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56C014CD" w14:textId="77777777" w:rsidTr="006C7CC0">
        <w:trPr>
          <w:cantSplit/>
          <w:trHeight w:val="20"/>
        </w:trPr>
        <w:tc>
          <w:tcPr>
            <w:tcW w:w="6620" w:type="dxa"/>
          </w:tcPr>
          <w:p w14:paraId="3925255E"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2020</w:t>
            </w:r>
            <w:r w:rsidR="00C002DE" w:rsidRPr="006A793B">
              <w:rPr>
                <w:b/>
                <w:bCs/>
                <w:w w:val="110"/>
                <w:sz w:val="30"/>
                <w:szCs w:val="30"/>
                <w:rtl/>
                <w:lang w:bidi="ar-SY"/>
              </w:rPr>
              <w:br/>
            </w:r>
            <w:r w:rsidRPr="0026373E">
              <w:rPr>
                <w:rFonts w:hint="cs"/>
                <w:b/>
                <w:bCs/>
                <w:sz w:val="24"/>
                <w:szCs w:val="24"/>
                <w:rtl/>
                <w:lang w:bidi="ar-EG"/>
              </w:rPr>
              <w:t xml:space="preserve">جنيف، </w:t>
            </w:r>
            <w:r w:rsidR="002F71D8">
              <w:rPr>
                <w:b/>
                <w:bCs/>
                <w:sz w:val="24"/>
                <w:szCs w:val="24"/>
                <w:lang w:bidi="ar-SY"/>
              </w:rPr>
              <w:t>19-9</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6A793B">
              <w:rPr>
                <w:b/>
                <w:bCs/>
                <w:sz w:val="24"/>
                <w:szCs w:val="24"/>
                <w:lang w:bidi="ar-EG"/>
              </w:rPr>
              <w:t>2020</w:t>
            </w:r>
          </w:p>
        </w:tc>
        <w:tc>
          <w:tcPr>
            <w:tcW w:w="3052" w:type="dxa"/>
          </w:tcPr>
          <w:p w14:paraId="61175260" w14:textId="77777777" w:rsidR="00290728" w:rsidRPr="00290728" w:rsidRDefault="006A793B" w:rsidP="00290728">
            <w:pPr>
              <w:spacing w:before="0" w:line="240" w:lineRule="auto"/>
              <w:jc w:val="right"/>
              <w:rPr>
                <w:rtl/>
                <w:lang w:bidi="ar-EG"/>
              </w:rPr>
            </w:pPr>
            <w:bookmarkStart w:id="0" w:name="ditulogo"/>
            <w:bookmarkEnd w:id="0"/>
            <w:r>
              <w:rPr>
                <w:noProof/>
              </w:rPr>
              <w:drawing>
                <wp:inline distT="0" distB="0" distL="0" distR="0" wp14:anchorId="62ED99C5" wp14:editId="503115A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160C3B4C" w14:textId="77777777" w:rsidTr="009F66A8">
        <w:trPr>
          <w:cantSplit/>
          <w:trHeight w:val="20"/>
        </w:trPr>
        <w:tc>
          <w:tcPr>
            <w:tcW w:w="6620" w:type="dxa"/>
            <w:tcBorders>
              <w:bottom w:val="single" w:sz="12" w:space="0" w:color="auto"/>
            </w:tcBorders>
          </w:tcPr>
          <w:p w14:paraId="21EAD3D7"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48CDB100" w14:textId="77777777" w:rsidR="00290728" w:rsidRPr="006A793B" w:rsidRDefault="00290728" w:rsidP="006A793B">
            <w:pPr>
              <w:spacing w:before="0" w:line="120" w:lineRule="auto"/>
              <w:rPr>
                <w:lang w:bidi="ar-EG"/>
              </w:rPr>
            </w:pPr>
          </w:p>
        </w:tc>
      </w:tr>
      <w:tr w:rsidR="00290728" w:rsidRPr="00290728" w14:paraId="5E587D4E" w14:textId="77777777" w:rsidTr="009F66A8">
        <w:trPr>
          <w:cantSplit/>
          <w:trHeight w:val="20"/>
        </w:trPr>
        <w:tc>
          <w:tcPr>
            <w:tcW w:w="6620" w:type="dxa"/>
            <w:tcBorders>
              <w:top w:val="single" w:sz="12" w:space="0" w:color="auto"/>
            </w:tcBorders>
          </w:tcPr>
          <w:p w14:paraId="6E4B9478"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648BB2D5" w14:textId="77777777" w:rsidR="00290728" w:rsidRPr="00290728" w:rsidRDefault="00290728" w:rsidP="00290728">
            <w:pPr>
              <w:spacing w:before="60" w:after="60" w:line="260" w:lineRule="exact"/>
              <w:rPr>
                <w:b/>
                <w:bCs/>
                <w:lang w:bidi="ar-SY"/>
              </w:rPr>
            </w:pPr>
          </w:p>
        </w:tc>
      </w:tr>
      <w:tr w:rsidR="00290728" w:rsidRPr="00290728" w14:paraId="7BFE0DD0" w14:textId="77777777" w:rsidTr="009F66A8">
        <w:trPr>
          <w:cantSplit/>
        </w:trPr>
        <w:tc>
          <w:tcPr>
            <w:tcW w:w="6620" w:type="dxa"/>
          </w:tcPr>
          <w:p w14:paraId="03CBF0B5" w14:textId="7A280F1A" w:rsidR="00290728" w:rsidRPr="002F71D8" w:rsidRDefault="0001323D" w:rsidP="003C6B4F">
            <w:pPr>
              <w:spacing w:before="20" w:after="20" w:line="300" w:lineRule="exact"/>
              <w:rPr>
                <w:b/>
                <w:bCs/>
                <w:lang w:bidi="ar-EG"/>
              </w:rPr>
            </w:pPr>
            <w:r>
              <w:rPr>
                <w:rFonts w:hint="cs"/>
                <w:b/>
                <w:bCs/>
                <w:rtl/>
                <w:lang w:bidi="ar-EG"/>
              </w:rPr>
              <w:t xml:space="preserve">بند جدول الأعمال: </w:t>
            </w:r>
            <w:r>
              <w:rPr>
                <w:b/>
                <w:bCs/>
                <w:lang w:bidi="ar-EG"/>
              </w:rPr>
              <w:t>ADM 2</w:t>
            </w:r>
          </w:p>
        </w:tc>
        <w:tc>
          <w:tcPr>
            <w:tcW w:w="3052" w:type="dxa"/>
            <w:vAlign w:val="center"/>
          </w:tcPr>
          <w:p w14:paraId="41DDFB4A" w14:textId="76A68B0F" w:rsidR="00290728" w:rsidRPr="002F71D8" w:rsidRDefault="00290728"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w:t>
            </w:r>
            <w:r w:rsidR="0026373E" w:rsidRPr="002F71D8">
              <w:rPr>
                <w:b/>
                <w:bCs/>
                <w:lang w:bidi="ar-SY"/>
              </w:rPr>
              <w:t>20</w:t>
            </w:r>
            <w:r w:rsidRPr="002F71D8">
              <w:rPr>
                <w:b/>
                <w:bCs/>
                <w:lang w:bidi="ar-SY"/>
              </w:rPr>
              <w:t>/</w:t>
            </w:r>
            <w:r w:rsidR="0001323D">
              <w:rPr>
                <w:b/>
                <w:bCs/>
                <w:lang w:bidi="ar-SY"/>
              </w:rPr>
              <w:t>16</w:t>
            </w:r>
            <w:r w:rsidRPr="002F71D8">
              <w:rPr>
                <w:b/>
                <w:bCs/>
                <w:lang w:bidi="ar-SY"/>
              </w:rPr>
              <w:t>-A</w:t>
            </w:r>
          </w:p>
        </w:tc>
      </w:tr>
      <w:tr w:rsidR="00290728" w:rsidRPr="00290728" w14:paraId="082B61A0" w14:textId="77777777" w:rsidTr="009F66A8">
        <w:trPr>
          <w:cantSplit/>
        </w:trPr>
        <w:tc>
          <w:tcPr>
            <w:tcW w:w="6620" w:type="dxa"/>
          </w:tcPr>
          <w:p w14:paraId="5C64CCC9" w14:textId="77777777" w:rsidR="00290728" w:rsidRPr="002F71D8" w:rsidRDefault="00290728" w:rsidP="003C6B4F">
            <w:pPr>
              <w:spacing w:before="20" w:after="20" w:line="300" w:lineRule="exact"/>
              <w:rPr>
                <w:b/>
                <w:bCs/>
                <w:lang w:bidi="ar-SY"/>
              </w:rPr>
            </w:pPr>
          </w:p>
        </w:tc>
        <w:tc>
          <w:tcPr>
            <w:tcW w:w="3052" w:type="dxa"/>
            <w:vAlign w:val="center"/>
          </w:tcPr>
          <w:p w14:paraId="22112E56" w14:textId="79D864A2" w:rsidR="00290728" w:rsidRPr="002F71D8" w:rsidRDefault="0001323D" w:rsidP="003C6B4F">
            <w:pPr>
              <w:spacing w:before="20" w:after="20" w:line="300" w:lineRule="exact"/>
              <w:rPr>
                <w:b/>
                <w:bCs/>
                <w:rtl/>
                <w:lang w:bidi="ar-EG"/>
              </w:rPr>
            </w:pPr>
            <w:r>
              <w:rPr>
                <w:b/>
                <w:bCs/>
                <w:lang w:bidi="ar-SY"/>
              </w:rPr>
              <w:t>17</w:t>
            </w:r>
            <w:r w:rsidR="00290728" w:rsidRPr="002F71D8">
              <w:rPr>
                <w:rFonts w:hint="cs"/>
                <w:b/>
                <w:bCs/>
                <w:rtl/>
                <w:lang w:bidi="ar-EG"/>
              </w:rPr>
              <w:t xml:space="preserve"> </w:t>
            </w:r>
            <w:r>
              <w:rPr>
                <w:rFonts w:hint="cs"/>
                <w:b/>
                <w:bCs/>
                <w:rtl/>
                <w:lang w:bidi="ar-EG"/>
              </w:rPr>
              <w:t>أبريل</w:t>
            </w:r>
            <w:r w:rsidR="00290728" w:rsidRPr="002F71D8">
              <w:rPr>
                <w:rFonts w:hint="cs"/>
                <w:b/>
                <w:bCs/>
                <w:rtl/>
                <w:lang w:bidi="ar-EG"/>
              </w:rPr>
              <w:t xml:space="preserve"> </w:t>
            </w:r>
            <w:r w:rsidR="00FE7FCA" w:rsidRPr="002F71D8">
              <w:rPr>
                <w:b/>
                <w:bCs/>
                <w:lang w:bidi="ar-SY"/>
              </w:rPr>
              <w:t>20</w:t>
            </w:r>
            <w:r w:rsidR="0026373E" w:rsidRPr="002F71D8">
              <w:rPr>
                <w:b/>
                <w:bCs/>
                <w:lang w:bidi="ar-SY"/>
              </w:rPr>
              <w:t>20</w:t>
            </w:r>
          </w:p>
        </w:tc>
      </w:tr>
      <w:tr w:rsidR="00290728" w:rsidRPr="00290728" w14:paraId="46C8E3C5" w14:textId="77777777" w:rsidTr="009F66A8">
        <w:trPr>
          <w:cantSplit/>
        </w:trPr>
        <w:tc>
          <w:tcPr>
            <w:tcW w:w="6620" w:type="dxa"/>
          </w:tcPr>
          <w:p w14:paraId="034CFC70" w14:textId="77777777" w:rsidR="00290728" w:rsidRPr="002F71D8" w:rsidRDefault="00290728" w:rsidP="003C6B4F">
            <w:pPr>
              <w:spacing w:before="20" w:after="20" w:line="300" w:lineRule="exact"/>
              <w:rPr>
                <w:b/>
                <w:bCs/>
                <w:lang w:bidi="ar-EG"/>
              </w:rPr>
            </w:pPr>
          </w:p>
        </w:tc>
        <w:tc>
          <w:tcPr>
            <w:tcW w:w="3052" w:type="dxa"/>
            <w:vAlign w:val="center"/>
          </w:tcPr>
          <w:p w14:paraId="3B7D08D7" w14:textId="77777777" w:rsidR="00290728" w:rsidRPr="0001323D" w:rsidRDefault="00290728" w:rsidP="003C6B4F">
            <w:pPr>
              <w:spacing w:before="20" w:after="20" w:line="300" w:lineRule="exact"/>
              <w:rPr>
                <w:b/>
                <w:bCs/>
                <w:lang w:bidi="ar-SY"/>
              </w:rPr>
            </w:pPr>
            <w:r w:rsidRPr="0001323D">
              <w:rPr>
                <w:b/>
                <w:bCs/>
                <w:rtl/>
                <w:lang w:bidi="ar-EG"/>
              </w:rPr>
              <w:t xml:space="preserve">الأصل: </w:t>
            </w:r>
            <w:r w:rsidR="006A793B" w:rsidRPr="0001323D">
              <w:rPr>
                <w:rFonts w:hint="cs"/>
                <w:b/>
                <w:bCs/>
                <w:rtl/>
                <w:lang w:bidi="ar-EG"/>
              </w:rPr>
              <w:t>بالإنكليزية</w:t>
            </w:r>
          </w:p>
        </w:tc>
      </w:tr>
      <w:tr w:rsidR="00290728" w:rsidRPr="00290728" w14:paraId="01BE7E8C" w14:textId="77777777" w:rsidTr="009F66A8">
        <w:trPr>
          <w:cantSplit/>
        </w:trPr>
        <w:tc>
          <w:tcPr>
            <w:tcW w:w="9672" w:type="dxa"/>
            <w:gridSpan w:val="2"/>
          </w:tcPr>
          <w:p w14:paraId="23D6C7DF" w14:textId="77777777" w:rsidR="00290728" w:rsidRPr="00290728" w:rsidRDefault="00BB1D64" w:rsidP="00290728">
            <w:pPr>
              <w:pStyle w:val="Source"/>
              <w:rPr>
                <w:rtl/>
                <w:lang w:bidi="ar-EG"/>
              </w:rPr>
            </w:pPr>
            <w:r w:rsidRPr="00CE17C6">
              <w:rPr>
                <w:rFonts w:hint="cs"/>
                <w:rtl/>
              </w:rPr>
              <w:t>تقرير من الأمين العام</w:t>
            </w:r>
          </w:p>
        </w:tc>
      </w:tr>
      <w:tr w:rsidR="00290728" w:rsidRPr="00290728" w14:paraId="78C3E44B" w14:textId="77777777" w:rsidTr="009F66A8">
        <w:trPr>
          <w:cantSplit/>
        </w:trPr>
        <w:tc>
          <w:tcPr>
            <w:tcW w:w="9672" w:type="dxa"/>
            <w:gridSpan w:val="2"/>
          </w:tcPr>
          <w:p w14:paraId="04096DBF" w14:textId="504E81EC" w:rsidR="00290728" w:rsidRPr="00383829" w:rsidRDefault="00BB1D64" w:rsidP="007C3BCD">
            <w:pPr>
              <w:pStyle w:val="Title1"/>
              <w:rPr>
                <w:rtl/>
              </w:rPr>
            </w:pPr>
            <w:r w:rsidRPr="00CE17C6">
              <w:rPr>
                <w:rFonts w:hint="cs"/>
                <w:rtl/>
              </w:rPr>
              <w:t xml:space="preserve">استرداد تكاليف معالجة بطاقات التبليغ عن الشبكات </w:t>
            </w:r>
            <w:proofErr w:type="spellStart"/>
            <w:r w:rsidRPr="00CE17C6">
              <w:rPr>
                <w:rFonts w:hint="cs"/>
                <w:rtl/>
              </w:rPr>
              <w:t>الساتلية</w:t>
            </w:r>
            <w:proofErr w:type="spellEnd"/>
          </w:p>
        </w:tc>
      </w:tr>
      <w:tr w:rsidR="00DC5FB0" w:rsidRPr="00290728" w14:paraId="19583BE0" w14:textId="77777777" w:rsidTr="009F66A8">
        <w:trPr>
          <w:cantSplit/>
        </w:trPr>
        <w:tc>
          <w:tcPr>
            <w:tcW w:w="9672" w:type="dxa"/>
            <w:gridSpan w:val="2"/>
          </w:tcPr>
          <w:p w14:paraId="0E1A1304" w14:textId="77777777" w:rsidR="00DC5FB0" w:rsidRPr="00383829" w:rsidRDefault="00DC5FB0" w:rsidP="006A793B">
            <w:pPr>
              <w:rPr>
                <w:rtl/>
              </w:rPr>
            </w:pPr>
          </w:p>
        </w:tc>
      </w:tr>
    </w:tbl>
    <w:p w14:paraId="68FDB56C"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71C1AA47" w14:textId="77777777" w:rsidTr="00952F86">
        <w:trPr>
          <w:jc w:val="center"/>
        </w:trPr>
        <w:tc>
          <w:tcPr>
            <w:tcW w:w="8080" w:type="dxa"/>
          </w:tcPr>
          <w:p w14:paraId="6825E126" w14:textId="77777777" w:rsidR="00290728" w:rsidRPr="00290728" w:rsidRDefault="00290728" w:rsidP="00706D7A">
            <w:pPr>
              <w:rPr>
                <w:b/>
                <w:bCs/>
                <w:rtl/>
                <w:lang w:bidi="ar-SY"/>
              </w:rPr>
            </w:pPr>
            <w:r w:rsidRPr="00290728">
              <w:rPr>
                <w:rFonts w:hint="cs"/>
                <w:b/>
                <w:bCs/>
                <w:rtl/>
                <w:lang w:bidi="ar-SY"/>
              </w:rPr>
              <w:t>ملخص</w:t>
            </w:r>
          </w:p>
          <w:p w14:paraId="103B64BF" w14:textId="568B894B" w:rsidR="00290728" w:rsidRDefault="00BB1D64" w:rsidP="0001323D">
            <w:pPr>
              <w:rPr>
                <w:rtl/>
                <w:lang w:bidi="ar-EG"/>
              </w:rPr>
            </w:pPr>
            <w:r w:rsidRPr="00CE17C6">
              <w:rPr>
                <w:rtl/>
              </w:rPr>
              <w:t xml:space="preserve">تقدم هذه الوثيقة تقريراً </w:t>
            </w:r>
            <w:r w:rsidRPr="00CE17C6">
              <w:rPr>
                <w:rFonts w:hint="cs"/>
                <w:rtl/>
              </w:rPr>
              <w:t>عن حالة</w:t>
            </w:r>
            <w:r w:rsidRPr="00CE17C6">
              <w:rPr>
                <w:rtl/>
              </w:rPr>
              <w:t xml:space="preserve"> تنفيذ استرداد تكاليف معالجة بطاقات التبليغ عن الشبكات</w:t>
            </w:r>
            <w:r w:rsidRPr="00CE17C6">
              <w:rPr>
                <w:rFonts w:hint="cs"/>
                <w:rtl/>
              </w:rPr>
              <w:t> </w:t>
            </w:r>
            <w:proofErr w:type="spellStart"/>
            <w:r w:rsidRPr="00CE17C6">
              <w:rPr>
                <w:rtl/>
              </w:rPr>
              <w:t>الساتلية</w:t>
            </w:r>
            <w:proofErr w:type="spellEnd"/>
            <w:r w:rsidRPr="00CE17C6">
              <w:rPr>
                <w:rFonts w:hint="cs"/>
                <w:rtl/>
              </w:rPr>
              <w:t xml:space="preserve"> (المقرر </w:t>
            </w:r>
            <w:r w:rsidRPr="00CE17C6">
              <w:rPr>
                <w:lang w:bidi="ar-SY"/>
              </w:rPr>
              <w:t>482</w:t>
            </w:r>
            <w:r w:rsidRPr="00CE17C6">
              <w:rPr>
                <w:rFonts w:hint="cs"/>
                <w:rtl/>
              </w:rPr>
              <w:t xml:space="preserve"> (المعدّل في </w:t>
            </w:r>
            <w:r>
              <w:rPr>
                <w:lang w:bidi="ar-SY"/>
              </w:rPr>
              <w:t>2019</w:t>
            </w:r>
            <w:r w:rsidRPr="00CE17C6">
              <w:rPr>
                <w:rFonts w:hint="cs"/>
                <w:rtl/>
              </w:rPr>
              <w:t>))</w:t>
            </w:r>
            <w:r>
              <w:rPr>
                <w:rFonts w:hint="cs"/>
                <w:rtl/>
              </w:rPr>
              <w:t xml:space="preserve">، </w:t>
            </w:r>
            <w:r w:rsidRPr="007C667A">
              <w:rPr>
                <w:rFonts w:hint="cs"/>
                <w:rtl/>
              </w:rPr>
              <w:t xml:space="preserve">وتتضمن بعض التعديلات المقترح إدخالها على المقرر المشار إليه، </w:t>
            </w:r>
            <w:r w:rsidRPr="007C667A">
              <w:rPr>
                <w:rFonts w:hint="cs"/>
                <w:rtl/>
                <w:lang w:bidi="ar-EG"/>
              </w:rPr>
              <w:t xml:space="preserve">إما نتيجةً لبعض </w:t>
            </w:r>
            <w:r w:rsidR="006C6B84">
              <w:rPr>
                <w:rFonts w:hint="cs"/>
                <w:rtl/>
                <w:lang w:bidi="ar-EG"/>
              </w:rPr>
              <w:t>القرارات التي</w:t>
            </w:r>
            <w:r w:rsidRPr="007C667A">
              <w:rPr>
                <w:rFonts w:hint="cs"/>
                <w:rtl/>
                <w:lang w:bidi="ar-EG"/>
              </w:rPr>
              <w:t xml:space="preserve"> </w:t>
            </w:r>
            <w:r w:rsidR="00051749">
              <w:rPr>
                <w:rFonts w:hint="cs"/>
                <w:rtl/>
                <w:lang w:bidi="ar-EG"/>
              </w:rPr>
              <w:t xml:space="preserve">اتخذها </w:t>
            </w:r>
            <w:r w:rsidRPr="007C667A">
              <w:rPr>
                <w:rFonts w:hint="cs"/>
                <w:rtl/>
                <w:lang w:bidi="ar-EG"/>
              </w:rPr>
              <w:t xml:space="preserve">المؤتمر العالمي للاتصالات الراديوية </w:t>
            </w:r>
            <w:r w:rsidRPr="007C667A">
              <w:rPr>
                <w:lang w:val="es-ES" w:bidi="ar-EG"/>
              </w:rPr>
              <w:t>(WRC)</w:t>
            </w:r>
            <w:r w:rsidRPr="007C667A">
              <w:rPr>
                <w:rFonts w:hint="cs"/>
                <w:rtl/>
                <w:lang w:bidi="ar-EG"/>
              </w:rPr>
              <w:t xml:space="preserve"> أو لضرورة بحث إحدى حالات بطاقات التبليغ عن الشبكات </w:t>
            </w:r>
            <w:proofErr w:type="spellStart"/>
            <w:r w:rsidRPr="007C667A">
              <w:rPr>
                <w:rFonts w:hint="cs"/>
                <w:rtl/>
                <w:lang w:bidi="ar-EG"/>
              </w:rPr>
              <w:t>الساتلية</w:t>
            </w:r>
            <w:proofErr w:type="spellEnd"/>
            <w:r w:rsidRPr="007C667A">
              <w:rPr>
                <w:rFonts w:hint="cs"/>
                <w:rtl/>
                <w:lang w:bidi="ar-EG"/>
              </w:rPr>
              <w:t xml:space="preserve"> غير المشمولة حالياً بهذا</w:t>
            </w:r>
            <w:r w:rsidR="006C6B84">
              <w:rPr>
                <w:rFonts w:hint="eastAsia"/>
                <w:rtl/>
                <w:lang w:bidi="ar-EG"/>
              </w:rPr>
              <w:t> </w:t>
            </w:r>
            <w:r w:rsidRPr="006C6B84">
              <w:rPr>
                <w:rFonts w:hint="cs"/>
                <w:rtl/>
                <w:lang w:bidi="ar-EG"/>
              </w:rPr>
              <w:t>المقرر</w:t>
            </w:r>
            <w:r w:rsidRPr="007C667A">
              <w:rPr>
                <w:rFonts w:hint="cs"/>
                <w:rtl/>
                <w:lang w:bidi="ar-EG"/>
              </w:rPr>
              <w:t>.</w:t>
            </w:r>
          </w:p>
          <w:p w14:paraId="5194A31E" w14:textId="77777777" w:rsidR="00290728" w:rsidRPr="00290728" w:rsidRDefault="00290728" w:rsidP="00706D7A">
            <w:pPr>
              <w:rPr>
                <w:b/>
                <w:bCs/>
                <w:rtl/>
                <w:lang w:bidi="ar-SY"/>
              </w:rPr>
            </w:pPr>
            <w:r w:rsidRPr="00290728">
              <w:rPr>
                <w:rFonts w:hint="cs"/>
                <w:b/>
                <w:bCs/>
                <w:rtl/>
                <w:lang w:bidi="ar-SY"/>
              </w:rPr>
              <w:t>الإجراء المطلوب</w:t>
            </w:r>
          </w:p>
          <w:p w14:paraId="4E42846C" w14:textId="43AC2A98" w:rsidR="00290728" w:rsidRDefault="00BB1D64" w:rsidP="0001323D">
            <w:pPr>
              <w:rPr>
                <w:rtl/>
                <w:lang w:bidi="ar-SY"/>
              </w:rPr>
            </w:pPr>
            <w:r w:rsidRPr="007C667A">
              <w:rPr>
                <w:rtl/>
              </w:rPr>
              <w:t xml:space="preserve">يُدعى المجلس إلى الإحاطة </w:t>
            </w:r>
            <w:r w:rsidRPr="007C667A">
              <w:rPr>
                <w:b/>
                <w:bCs/>
                <w:rtl/>
              </w:rPr>
              <w:t>علماً</w:t>
            </w:r>
            <w:r w:rsidRPr="007C667A">
              <w:rPr>
                <w:rtl/>
              </w:rPr>
              <w:t xml:space="preserve"> بهذا التقرير</w:t>
            </w:r>
            <w:r w:rsidRPr="007C667A">
              <w:rPr>
                <w:rFonts w:hint="cs"/>
                <w:rtl/>
              </w:rPr>
              <w:t xml:space="preserve"> و</w:t>
            </w:r>
            <w:r w:rsidRPr="007C667A">
              <w:rPr>
                <w:rFonts w:hint="cs"/>
                <w:b/>
                <w:bCs/>
                <w:rtl/>
              </w:rPr>
              <w:t>اعتماد</w:t>
            </w:r>
            <w:r w:rsidRPr="007C667A">
              <w:rPr>
                <w:rFonts w:hint="cs"/>
                <w:rtl/>
              </w:rPr>
              <w:t xml:space="preserve"> مشروع المقرر </w:t>
            </w:r>
            <w:r w:rsidRPr="007C667A">
              <w:rPr>
                <w:lang w:val="es-ES"/>
              </w:rPr>
              <w:t>482</w:t>
            </w:r>
            <w:r w:rsidRPr="007C667A">
              <w:rPr>
                <w:rFonts w:hint="cs"/>
                <w:rtl/>
                <w:lang w:bidi="ar-EG"/>
              </w:rPr>
              <w:t xml:space="preserve"> المعدل الوارد في الملحق بهذه</w:t>
            </w:r>
            <w:r w:rsidR="006C6B84">
              <w:rPr>
                <w:rFonts w:hint="eastAsia"/>
                <w:rtl/>
                <w:lang w:bidi="ar-EG"/>
              </w:rPr>
              <w:t> </w:t>
            </w:r>
            <w:r w:rsidRPr="007C667A">
              <w:rPr>
                <w:rFonts w:hint="cs"/>
                <w:rtl/>
                <w:lang w:bidi="ar-EG"/>
              </w:rPr>
              <w:t>الوثيقة.</w:t>
            </w:r>
            <w:r>
              <w:rPr>
                <w:rFonts w:hint="cs"/>
                <w:rtl/>
              </w:rPr>
              <w:t xml:space="preserve"> </w:t>
            </w:r>
          </w:p>
          <w:p w14:paraId="68DF0ADC"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4FB07BC7" w14:textId="77777777" w:rsidR="00290728" w:rsidRPr="00290728" w:rsidRDefault="00290728" w:rsidP="00290728">
            <w:pPr>
              <w:rPr>
                <w:b/>
                <w:bCs/>
                <w:rtl/>
                <w:lang w:bidi="ar-SY"/>
              </w:rPr>
            </w:pPr>
            <w:r w:rsidRPr="00290728">
              <w:rPr>
                <w:rFonts w:hint="cs"/>
                <w:b/>
                <w:bCs/>
                <w:rtl/>
                <w:lang w:bidi="ar-SY"/>
              </w:rPr>
              <w:t>المراجع</w:t>
            </w:r>
          </w:p>
          <w:p w14:paraId="6F5C2E5A" w14:textId="77777777" w:rsidR="00BB1D64" w:rsidRPr="005D64DC" w:rsidRDefault="002C6E73" w:rsidP="00BB1D64">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i/>
                <w:iCs/>
                <w:rtl/>
              </w:rPr>
            </w:pPr>
            <w:hyperlink r:id="rId9" w:history="1">
              <w:r w:rsidR="00BB1D64" w:rsidRPr="005D64DC">
                <w:rPr>
                  <w:rStyle w:val="Hyperlink"/>
                  <w:i/>
                  <w:iCs/>
                  <w:rtl/>
                </w:rPr>
                <w:t xml:space="preserve">القرار </w:t>
              </w:r>
              <w:r w:rsidR="00BB1D64" w:rsidRPr="005D64DC">
                <w:rPr>
                  <w:rStyle w:val="Hyperlink"/>
                  <w:i/>
                  <w:iCs/>
                  <w:lang w:bidi="ar-SY"/>
                </w:rPr>
                <w:t>91</w:t>
              </w:r>
              <w:r w:rsidR="00BB1D64" w:rsidRPr="005D64DC">
                <w:rPr>
                  <w:rStyle w:val="Hyperlink"/>
                  <w:i/>
                  <w:iCs/>
                  <w:rtl/>
                </w:rPr>
                <w:t xml:space="preserve"> (المراجَع في </w:t>
              </w:r>
              <w:proofErr w:type="spellStart"/>
              <w:r w:rsidR="00BB1D64" w:rsidRPr="005D64DC">
                <w:rPr>
                  <w:rStyle w:val="Hyperlink"/>
                  <w:i/>
                  <w:iCs/>
                  <w:rtl/>
                </w:rPr>
                <w:t>غوادالاخارا</w:t>
              </w:r>
              <w:proofErr w:type="spellEnd"/>
              <w:r w:rsidR="00BB1D64" w:rsidRPr="005D64DC">
                <w:rPr>
                  <w:rStyle w:val="Hyperlink"/>
                  <w:i/>
                  <w:iCs/>
                  <w:rtl/>
                </w:rPr>
                <w:t xml:space="preserve">، </w:t>
              </w:r>
              <w:r w:rsidR="00BB1D64" w:rsidRPr="005D64DC">
                <w:rPr>
                  <w:rStyle w:val="Hyperlink"/>
                  <w:i/>
                  <w:iCs/>
                  <w:lang w:bidi="ar-SY"/>
                </w:rPr>
                <w:t>2010</w:t>
              </w:r>
              <w:r w:rsidR="00BB1D64" w:rsidRPr="005D64DC">
                <w:rPr>
                  <w:rStyle w:val="Hyperlink"/>
                  <w:i/>
                  <w:iCs/>
                  <w:rtl/>
                </w:rPr>
                <w:t>)</w:t>
              </w:r>
            </w:hyperlink>
            <w:r w:rsidR="00BB1D64" w:rsidRPr="005D64DC">
              <w:rPr>
                <w:i/>
                <w:iCs/>
                <w:rtl/>
              </w:rPr>
              <w:t>؛</w:t>
            </w:r>
            <w:r w:rsidR="00BB1D64" w:rsidRPr="005D64DC">
              <w:rPr>
                <w:rFonts w:hint="cs"/>
                <w:i/>
                <w:iCs/>
                <w:rtl/>
              </w:rPr>
              <w:t xml:space="preserve"> </w:t>
            </w:r>
            <w:hyperlink r:id="rId10" w:history="1">
              <w:r w:rsidR="00BB1D64" w:rsidRPr="005D64DC">
                <w:rPr>
                  <w:rStyle w:val="Hyperlink"/>
                  <w:rFonts w:hint="cs"/>
                  <w:i/>
                  <w:iCs/>
                  <w:rtl/>
                </w:rPr>
                <w:t>مقرر</w:t>
              </w:r>
              <w:r w:rsidR="00BB1D64" w:rsidRPr="005D64DC">
                <w:rPr>
                  <w:rStyle w:val="Hyperlink"/>
                  <w:rFonts w:hint="cs"/>
                  <w:rtl/>
                </w:rPr>
                <w:t xml:space="preserve"> </w:t>
              </w:r>
              <w:r w:rsidR="00BB1D64" w:rsidRPr="005D64DC">
                <w:rPr>
                  <w:rStyle w:val="Hyperlink"/>
                  <w:i/>
                  <w:iCs/>
                  <w:rtl/>
                </w:rPr>
                <w:t xml:space="preserve">المجلس </w:t>
              </w:r>
              <w:r w:rsidR="00BB1D64" w:rsidRPr="005D64DC">
                <w:rPr>
                  <w:rStyle w:val="Hyperlink"/>
                  <w:i/>
                  <w:iCs/>
                  <w:lang w:bidi="ar-SY"/>
                </w:rPr>
                <w:t>482</w:t>
              </w:r>
              <w:r w:rsidR="00BB1D64" w:rsidRPr="005D64DC">
                <w:rPr>
                  <w:rStyle w:val="Hyperlink"/>
                  <w:i/>
                  <w:iCs/>
                  <w:rtl/>
                </w:rPr>
                <w:t xml:space="preserve"> (المعد</w:t>
              </w:r>
              <w:r w:rsidR="00BB1D64" w:rsidRPr="005D64DC">
                <w:rPr>
                  <w:rStyle w:val="Hyperlink"/>
                  <w:rFonts w:hint="cs"/>
                  <w:i/>
                  <w:iCs/>
                  <w:rtl/>
                </w:rPr>
                <w:t>ّ</w:t>
              </w:r>
              <w:r w:rsidR="00BB1D64" w:rsidRPr="005D64DC">
                <w:rPr>
                  <w:rStyle w:val="Hyperlink"/>
                  <w:i/>
                  <w:iCs/>
                  <w:rtl/>
                </w:rPr>
                <w:t xml:space="preserve">ل في </w:t>
              </w:r>
              <w:r w:rsidR="00BB1D64">
                <w:rPr>
                  <w:rStyle w:val="Hyperlink"/>
                  <w:i/>
                  <w:iCs/>
                  <w:lang w:bidi="ar-SY"/>
                </w:rPr>
                <w:t>2</w:t>
              </w:r>
              <w:r w:rsidR="00BB1D64">
                <w:rPr>
                  <w:rStyle w:val="Hyperlink"/>
                  <w:i/>
                  <w:iCs/>
                </w:rPr>
                <w:t>019</w:t>
              </w:r>
              <w:r w:rsidR="00BB1D64" w:rsidRPr="005D64DC">
                <w:rPr>
                  <w:rStyle w:val="Hyperlink"/>
                  <w:i/>
                  <w:iCs/>
                  <w:rtl/>
                </w:rPr>
                <w:t>)</w:t>
              </w:r>
            </w:hyperlink>
            <w:r w:rsidR="00BB1D64" w:rsidRPr="005D64DC">
              <w:rPr>
                <w:i/>
                <w:iCs/>
                <w:rtl/>
              </w:rPr>
              <w:t>؛</w:t>
            </w:r>
          </w:p>
          <w:p w14:paraId="408963AD" w14:textId="3E6B1500" w:rsidR="00290728" w:rsidRPr="00290728" w:rsidRDefault="00BB1D64" w:rsidP="00BB1D64">
            <w:pPr>
              <w:spacing w:after="120"/>
              <w:jc w:val="left"/>
              <w:rPr>
                <w:i/>
                <w:iCs/>
                <w:rtl/>
                <w:lang w:bidi="ar-SY"/>
              </w:rPr>
            </w:pPr>
            <w:r w:rsidRPr="005D64DC">
              <w:rPr>
                <w:rFonts w:hint="cs"/>
                <w:i/>
                <w:iCs/>
                <w:rtl/>
              </w:rPr>
              <w:t xml:space="preserve">الوثائق </w:t>
            </w:r>
            <w:hyperlink r:id="rId11" w:history="1">
              <w:r w:rsidRPr="001F2DCA">
                <w:rPr>
                  <w:rStyle w:val="Hyperlink"/>
                  <w:i/>
                  <w:iCs/>
                  <w:lang w:val="en-GB"/>
                </w:rPr>
                <w:t>C19/11</w:t>
              </w:r>
            </w:hyperlink>
            <w:r>
              <w:rPr>
                <w:i/>
                <w:iCs/>
                <w:rtl/>
                <w:lang w:val="en-GB"/>
              </w:rPr>
              <w:t xml:space="preserve">، </w:t>
            </w:r>
            <w:hyperlink r:id="rId12" w:history="1">
              <w:r w:rsidRPr="001F2DCA">
                <w:rPr>
                  <w:rStyle w:val="Hyperlink"/>
                  <w:i/>
                  <w:iCs/>
                  <w:lang w:val="en-GB"/>
                </w:rPr>
                <w:t>C19/16</w:t>
              </w:r>
            </w:hyperlink>
            <w:r>
              <w:rPr>
                <w:i/>
                <w:iCs/>
                <w:rtl/>
                <w:lang w:val="en-GB"/>
              </w:rPr>
              <w:t xml:space="preserve">، </w:t>
            </w:r>
            <w:hyperlink r:id="rId13" w:history="1">
              <w:r w:rsidRPr="001F2DCA">
                <w:rPr>
                  <w:rStyle w:val="Hyperlink"/>
                  <w:i/>
                  <w:iCs/>
                  <w:lang w:val="en-GB"/>
                </w:rPr>
                <w:t>C20/11</w:t>
              </w:r>
            </w:hyperlink>
          </w:p>
        </w:tc>
      </w:tr>
    </w:tbl>
    <w:p w14:paraId="73946D2D" w14:textId="0ADBDCFD" w:rsidR="00BB1D64" w:rsidRDefault="00BB1D64" w:rsidP="00BB1D64">
      <w:pPr>
        <w:spacing w:before="480"/>
        <w:rPr>
          <w:rtl/>
        </w:rPr>
      </w:pPr>
      <w:r w:rsidRPr="004E01E5">
        <w:rPr>
          <w:lang w:bidi="ar-SY"/>
        </w:rPr>
        <w:t>1</w:t>
      </w:r>
      <w:r w:rsidRPr="004E01E5">
        <w:rPr>
          <w:rtl/>
        </w:rPr>
        <w:tab/>
      </w:r>
      <w:r w:rsidRPr="007C667A">
        <w:rPr>
          <w:rFonts w:hint="cs"/>
          <w:rtl/>
        </w:rPr>
        <w:t xml:space="preserve">وافق المجلس في دورته لعام </w:t>
      </w:r>
      <w:r w:rsidRPr="007C667A">
        <w:t>2017</w:t>
      </w:r>
      <w:r w:rsidRPr="007C667A">
        <w:rPr>
          <w:rFonts w:hint="cs"/>
          <w:rtl/>
          <w:lang w:bidi="ar-EG"/>
        </w:rPr>
        <w:t xml:space="preserve"> على إدخال تعديلات على المقرر </w:t>
      </w:r>
      <w:r w:rsidRPr="007C667A">
        <w:rPr>
          <w:lang w:bidi="ar-SY"/>
        </w:rPr>
        <w:t>482</w:t>
      </w:r>
      <w:r w:rsidRPr="007C667A">
        <w:rPr>
          <w:rFonts w:hint="cs"/>
          <w:rtl/>
          <w:lang w:bidi="ar-EG"/>
        </w:rPr>
        <w:t xml:space="preserve"> إثر صدور قرار</w:t>
      </w:r>
      <w:r w:rsidRPr="007C667A">
        <w:rPr>
          <w:lang w:bidi="ar-EG"/>
        </w:rPr>
        <w:t xml:space="preserve"> </w:t>
      </w:r>
      <w:r w:rsidRPr="007C667A">
        <w:rPr>
          <w:rFonts w:hint="cs"/>
          <w:rtl/>
          <w:lang w:bidi="ar-EG"/>
        </w:rPr>
        <w:t xml:space="preserve">من المؤتمر العالمي </w:t>
      </w:r>
      <w:r w:rsidRPr="007C667A">
        <w:rPr>
          <w:rFonts w:hint="eastAsia"/>
          <w:rtl/>
          <w:lang w:bidi="ar-EG"/>
        </w:rPr>
        <w:t>للاتصالات</w:t>
      </w:r>
      <w:r w:rsidRPr="007C667A">
        <w:rPr>
          <w:rtl/>
          <w:lang w:bidi="ar-EG"/>
        </w:rPr>
        <w:t xml:space="preserve"> </w:t>
      </w:r>
      <w:r w:rsidRPr="007C667A">
        <w:rPr>
          <w:rFonts w:hint="eastAsia"/>
          <w:rtl/>
          <w:lang w:bidi="ar-EG"/>
        </w:rPr>
        <w:t>الراديوية</w:t>
      </w:r>
      <w:r w:rsidRPr="007C667A">
        <w:rPr>
          <w:rtl/>
          <w:lang w:bidi="ar-EG"/>
        </w:rPr>
        <w:t xml:space="preserve"> </w:t>
      </w:r>
      <w:r w:rsidRPr="007C667A">
        <w:rPr>
          <w:rFonts w:hint="eastAsia"/>
          <w:rtl/>
          <w:lang w:bidi="ar-EG"/>
        </w:rPr>
        <w:t>لعام</w:t>
      </w:r>
      <w:r w:rsidRPr="007C667A">
        <w:rPr>
          <w:rFonts w:hint="cs"/>
          <w:rtl/>
          <w:lang w:bidi="ar-EG"/>
        </w:rPr>
        <w:t> </w:t>
      </w:r>
      <w:r w:rsidRPr="007C667A">
        <w:rPr>
          <w:lang w:bidi="ar-EG"/>
        </w:rPr>
        <w:t>2015</w:t>
      </w:r>
      <w:r w:rsidRPr="007C667A">
        <w:rPr>
          <w:rFonts w:hint="cs"/>
          <w:rtl/>
          <w:lang w:bidi="ar-EG"/>
        </w:rPr>
        <w:t xml:space="preserve"> </w:t>
      </w:r>
      <w:r w:rsidRPr="007C667A">
        <w:rPr>
          <w:lang w:val="es-ES" w:bidi="ar-EG"/>
        </w:rPr>
        <w:t>(WRC-15)</w:t>
      </w:r>
      <w:r w:rsidRPr="007C667A">
        <w:rPr>
          <w:rFonts w:hint="cs"/>
          <w:rtl/>
          <w:lang w:bidi="ar-EG"/>
        </w:rPr>
        <w:t xml:space="preserve"> بتعديل القسم </w:t>
      </w:r>
      <w:r w:rsidRPr="007C667A">
        <w:rPr>
          <w:lang w:bidi="ar-SY"/>
        </w:rPr>
        <w:t>I</w:t>
      </w:r>
      <w:r w:rsidRPr="007C667A">
        <w:rPr>
          <w:rFonts w:hint="cs"/>
          <w:rtl/>
          <w:lang w:bidi="ar-EG"/>
        </w:rPr>
        <w:t xml:space="preserve"> من المادة </w:t>
      </w:r>
      <w:r w:rsidRPr="007C667A">
        <w:rPr>
          <w:lang w:bidi="ar-SY"/>
        </w:rPr>
        <w:t>9</w:t>
      </w:r>
      <w:r w:rsidRPr="007C667A">
        <w:rPr>
          <w:rFonts w:hint="cs"/>
          <w:rtl/>
          <w:lang w:bidi="ar-EG"/>
        </w:rPr>
        <w:t xml:space="preserve"> من لوائح الراديو المتعلق ب</w:t>
      </w:r>
      <w:r w:rsidRPr="007C667A">
        <w:rPr>
          <w:rtl/>
        </w:rPr>
        <w:t>النشر المسبق للمعلومات الخاصة بالشبكات</w:t>
      </w:r>
      <w:r w:rsidRPr="007C667A">
        <w:rPr>
          <w:rFonts w:hint="cs"/>
          <w:rtl/>
        </w:rPr>
        <w:t xml:space="preserve"> </w:t>
      </w:r>
      <w:proofErr w:type="spellStart"/>
      <w:r w:rsidRPr="007C667A">
        <w:rPr>
          <w:rFonts w:hint="cs"/>
          <w:rtl/>
        </w:rPr>
        <w:t>الساتلية</w:t>
      </w:r>
      <w:proofErr w:type="spellEnd"/>
      <w:r w:rsidRPr="007C667A">
        <w:rPr>
          <w:rtl/>
        </w:rPr>
        <w:t xml:space="preserve"> أو الأنظمة </w:t>
      </w:r>
      <w:proofErr w:type="spellStart"/>
      <w:r w:rsidRPr="007C667A">
        <w:rPr>
          <w:rtl/>
        </w:rPr>
        <w:t>الساتلي</w:t>
      </w:r>
      <w:r w:rsidRPr="007C667A">
        <w:rPr>
          <w:rFonts w:hint="cs"/>
          <w:rtl/>
        </w:rPr>
        <w:t>ة</w:t>
      </w:r>
      <w:proofErr w:type="spellEnd"/>
      <w:r w:rsidRPr="007C667A">
        <w:rPr>
          <w:rFonts w:hint="cs"/>
          <w:rtl/>
        </w:rPr>
        <w:t xml:space="preserve">، علماً بأن </w:t>
      </w:r>
      <w:r w:rsidRPr="007C667A">
        <w:rPr>
          <w:rFonts w:hint="cs"/>
          <w:rtl/>
          <w:lang w:bidi="ar-EG"/>
        </w:rPr>
        <w:t xml:space="preserve">قرار المؤتمر </w:t>
      </w:r>
      <w:r w:rsidRPr="007C667A">
        <w:rPr>
          <w:lang w:val="es-ES" w:bidi="ar-EG"/>
        </w:rPr>
        <w:t>WRC-15</w:t>
      </w:r>
      <w:r w:rsidRPr="007C667A">
        <w:rPr>
          <w:rFonts w:hint="cs"/>
          <w:rtl/>
          <w:lang w:val="es-ES" w:bidi="ar-EG"/>
        </w:rPr>
        <w:t xml:space="preserve"> هذا </w:t>
      </w:r>
      <w:r w:rsidRPr="007C667A">
        <w:rPr>
          <w:rFonts w:hint="cs"/>
          <w:rtl/>
          <w:lang w:bidi="ar-EG"/>
        </w:rPr>
        <w:t>لا يستتبع أي آثار مالية على المقرر </w:t>
      </w:r>
      <w:r w:rsidRPr="007C667A">
        <w:rPr>
          <w:lang w:bidi="ar-SY"/>
        </w:rPr>
        <w:t>482</w:t>
      </w:r>
      <w:r w:rsidRPr="007C667A">
        <w:rPr>
          <w:rFonts w:hint="cs"/>
          <w:rtl/>
          <w:lang w:bidi="ar-EG"/>
        </w:rPr>
        <w:t xml:space="preserve">. واعتمد المجلس في دورته لعام </w:t>
      </w:r>
      <w:r w:rsidRPr="007C667A">
        <w:rPr>
          <w:lang w:val="es-ES" w:bidi="ar-EG"/>
        </w:rPr>
        <w:t>2018</w:t>
      </w:r>
      <w:r w:rsidRPr="007C667A">
        <w:rPr>
          <w:rFonts w:hint="cs"/>
          <w:rtl/>
          <w:lang w:bidi="ar-EG"/>
        </w:rPr>
        <w:t xml:space="preserve"> مراجعةً لهذا المقرر تفيد بتنفيذ إجراء تُحسب بموجبه بصورة منفصلة رسوم التشكيلات التي يستبعد بعضها بعضاً من الأنظمة </w:t>
      </w:r>
      <w:proofErr w:type="spellStart"/>
      <w:r w:rsidRPr="007C667A">
        <w:rPr>
          <w:rFonts w:hint="cs"/>
          <w:rtl/>
          <w:lang w:bidi="ar-EG"/>
        </w:rPr>
        <w:t>الساتلية</w:t>
      </w:r>
      <w:proofErr w:type="spellEnd"/>
      <w:r w:rsidRPr="007C667A">
        <w:rPr>
          <w:rFonts w:hint="cs"/>
          <w:rtl/>
          <w:lang w:bidi="ar-EG"/>
        </w:rPr>
        <w:t xml:space="preserve"> غير المستقرة بالنسبة إلى الأرض، ثم تُجمع. كما راجع المجلس في دورته لعام</w:t>
      </w:r>
      <w:r w:rsidR="0088749C">
        <w:rPr>
          <w:rFonts w:hint="eastAsia"/>
          <w:rtl/>
          <w:lang w:bidi="ar-EG"/>
        </w:rPr>
        <w:t> </w:t>
      </w:r>
      <w:r w:rsidRPr="007C667A">
        <w:rPr>
          <w:lang w:bidi="ar-EG"/>
        </w:rPr>
        <w:t>2019</w:t>
      </w:r>
      <w:r w:rsidRPr="007C667A">
        <w:rPr>
          <w:rFonts w:hint="cs"/>
          <w:rtl/>
          <w:lang w:bidi="ar-EG"/>
        </w:rPr>
        <w:t xml:space="preserve"> هذا المقرر من أجل بحث الحالة المتعلقة ببطاقات التبليغ عن الشبكات </w:t>
      </w:r>
      <w:proofErr w:type="spellStart"/>
      <w:r w:rsidRPr="007C667A">
        <w:rPr>
          <w:rFonts w:hint="cs"/>
          <w:rtl/>
          <w:lang w:bidi="ar-EG"/>
        </w:rPr>
        <w:t>الساتلية</w:t>
      </w:r>
      <w:proofErr w:type="spellEnd"/>
      <w:r w:rsidRPr="007C667A">
        <w:rPr>
          <w:rFonts w:hint="cs"/>
          <w:rtl/>
          <w:lang w:bidi="ar-EG"/>
        </w:rPr>
        <w:t xml:space="preserve"> غير المستقرة بالنسبة إلى الأرض </w:t>
      </w:r>
      <w:r w:rsidRPr="007C667A">
        <w:rPr>
          <w:rtl/>
          <w:lang w:bidi="ar-EG"/>
        </w:rPr>
        <w:t>المعقدة/الكبيرة</w:t>
      </w:r>
      <w:r w:rsidRPr="007C667A">
        <w:rPr>
          <w:rFonts w:hint="cs"/>
          <w:rtl/>
          <w:lang w:bidi="ar-EG"/>
        </w:rPr>
        <w:t xml:space="preserve">. وقد </w:t>
      </w:r>
      <w:r w:rsidRPr="007C667A">
        <w:rPr>
          <w:rtl/>
        </w:rPr>
        <w:t>دخل المقرر</w:t>
      </w:r>
      <w:r w:rsidRPr="007C667A">
        <w:rPr>
          <w:rFonts w:hint="eastAsia"/>
          <w:rtl/>
        </w:rPr>
        <w:t> </w:t>
      </w:r>
      <w:r w:rsidRPr="007C667A">
        <w:rPr>
          <w:lang w:bidi="ar-SY"/>
        </w:rPr>
        <w:t>482</w:t>
      </w:r>
      <w:r w:rsidRPr="007C667A">
        <w:rPr>
          <w:rFonts w:hint="cs"/>
          <w:rtl/>
        </w:rPr>
        <w:t> </w:t>
      </w:r>
      <w:r w:rsidRPr="007C667A">
        <w:rPr>
          <w:rtl/>
        </w:rPr>
        <w:t>(المعد</w:t>
      </w:r>
      <w:r w:rsidRPr="007C667A">
        <w:rPr>
          <w:rFonts w:hint="cs"/>
          <w:rtl/>
        </w:rPr>
        <w:t>ّ</w:t>
      </w:r>
      <w:r w:rsidRPr="007C667A">
        <w:rPr>
          <w:rtl/>
        </w:rPr>
        <w:t>ل</w:t>
      </w:r>
      <w:r w:rsidRPr="007C667A">
        <w:rPr>
          <w:rFonts w:hint="cs"/>
          <w:rtl/>
        </w:rPr>
        <w:t> </w:t>
      </w:r>
      <w:r w:rsidRPr="007C667A">
        <w:rPr>
          <w:rtl/>
        </w:rPr>
        <w:t>في</w:t>
      </w:r>
      <w:r w:rsidRPr="007C667A">
        <w:rPr>
          <w:rFonts w:hint="cs"/>
          <w:rtl/>
        </w:rPr>
        <w:t> </w:t>
      </w:r>
      <w:r w:rsidRPr="007C667A">
        <w:rPr>
          <w:rFonts w:hint="cs"/>
          <w:rtl/>
          <w:lang w:bidi="ar-SY"/>
        </w:rPr>
        <w:t>2019</w:t>
      </w:r>
      <w:r w:rsidRPr="007C667A">
        <w:rPr>
          <w:rtl/>
        </w:rPr>
        <w:t>) حيز النفاذ في</w:t>
      </w:r>
      <w:r w:rsidRPr="007C667A">
        <w:rPr>
          <w:rFonts w:hint="cs"/>
          <w:rtl/>
        </w:rPr>
        <w:t> </w:t>
      </w:r>
      <w:r w:rsidRPr="007C667A">
        <w:rPr>
          <w:lang w:bidi="ar-SY"/>
        </w:rPr>
        <w:t>1</w:t>
      </w:r>
      <w:r w:rsidRPr="007C667A">
        <w:rPr>
          <w:rtl/>
        </w:rPr>
        <w:t xml:space="preserve"> يوليو </w:t>
      </w:r>
      <w:r w:rsidRPr="007C667A">
        <w:rPr>
          <w:rFonts w:hint="cs"/>
          <w:rtl/>
          <w:lang w:bidi="ar-SY"/>
        </w:rPr>
        <w:t>2019</w:t>
      </w:r>
      <w:r w:rsidRPr="007C667A">
        <w:rPr>
          <w:rtl/>
        </w:rPr>
        <w:t>.</w:t>
      </w:r>
    </w:p>
    <w:p w14:paraId="202D46FE" w14:textId="77777777" w:rsidR="00BB1D64" w:rsidRPr="007C667A" w:rsidRDefault="00BB1D64" w:rsidP="00BB1D64">
      <w:pPr>
        <w:pStyle w:val="Headingb"/>
        <w:rPr>
          <w:lang w:val="es-ES" w:bidi="ar-EG"/>
        </w:rPr>
      </w:pPr>
      <w:r w:rsidRPr="007C667A">
        <w:rPr>
          <w:rFonts w:hint="cs"/>
          <w:rtl/>
        </w:rPr>
        <w:t xml:space="preserve">تقرير عن تنفيذ المقرر </w:t>
      </w:r>
      <w:r w:rsidRPr="007C667A">
        <w:rPr>
          <w:lang w:val="es-ES"/>
        </w:rPr>
        <w:t>482</w:t>
      </w:r>
      <w:r w:rsidRPr="007C667A">
        <w:rPr>
          <w:rFonts w:hint="cs"/>
          <w:rtl/>
          <w:lang w:bidi="ar-EG"/>
        </w:rPr>
        <w:t xml:space="preserve"> في عامي </w:t>
      </w:r>
      <w:r w:rsidRPr="007C667A">
        <w:rPr>
          <w:lang w:val="es-ES" w:bidi="ar-EG"/>
        </w:rPr>
        <w:t>2018</w:t>
      </w:r>
      <w:r w:rsidRPr="007C667A">
        <w:rPr>
          <w:rFonts w:hint="cs"/>
          <w:rtl/>
          <w:lang w:bidi="ar-EG"/>
        </w:rPr>
        <w:t xml:space="preserve"> و</w:t>
      </w:r>
      <w:r w:rsidRPr="007C667A">
        <w:rPr>
          <w:lang w:val="es-ES" w:bidi="ar-EG"/>
        </w:rPr>
        <w:t>2019</w:t>
      </w:r>
    </w:p>
    <w:p w14:paraId="04094AA1" w14:textId="34754F19" w:rsidR="00BB1D64" w:rsidRPr="004E01E5" w:rsidRDefault="00BB1D64" w:rsidP="00BB1D64">
      <w:pPr>
        <w:rPr>
          <w:rtl/>
        </w:rPr>
      </w:pPr>
      <w:r w:rsidRPr="007C667A">
        <w:rPr>
          <w:lang w:bidi="ar-SY"/>
        </w:rPr>
        <w:t>2</w:t>
      </w:r>
      <w:r w:rsidRPr="007C667A">
        <w:rPr>
          <w:rtl/>
        </w:rPr>
        <w:tab/>
        <w:t>ي</w:t>
      </w:r>
      <w:r w:rsidRPr="007C667A">
        <w:rPr>
          <w:rFonts w:hint="cs"/>
          <w:rtl/>
        </w:rPr>
        <w:t>قدم</w:t>
      </w:r>
      <w:r w:rsidRPr="007C667A">
        <w:rPr>
          <w:rtl/>
        </w:rPr>
        <w:t xml:space="preserve"> الجدول </w:t>
      </w:r>
      <w:r w:rsidRPr="007C667A">
        <w:rPr>
          <w:lang w:bidi="ar-SY"/>
        </w:rPr>
        <w:t>1</w:t>
      </w:r>
      <w:r w:rsidRPr="007C667A">
        <w:rPr>
          <w:rtl/>
        </w:rPr>
        <w:t xml:space="preserve"> الوارد أدناه معلومات تتعلق </w:t>
      </w:r>
      <w:r w:rsidR="00051749">
        <w:rPr>
          <w:rFonts w:hint="cs"/>
          <w:rtl/>
        </w:rPr>
        <w:t>بتطبيق</w:t>
      </w:r>
      <w:r w:rsidR="00051749" w:rsidRPr="007C667A">
        <w:rPr>
          <w:rtl/>
        </w:rPr>
        <w:t xml:space="preserve"> </w:t>
      </w:r>
      <w:r w:rsidRPr="007C667A">
        <w:rPr>
          <w:rtl/>
        </w:rPr>
        <w:t>المقرر </w:t>
      </w:r>
      <w:r w:rsidRPr="007C667A">
        <w:rPr>
          <w:lang w:bidi="ar-SY"/>
        </w:rPr>
        <w:t>482</w:t>
      </w:r>
      <w:r w:rsidRPr="007C667A">
        <w:rPr>
          <w:rtl/>
        </w:rPr>
        <w:t xml:space="preserve"> في</w:t>
      </w:r>
      <w:r w:rsidRPr="007C667A">
        <w:rPr>
          <w:rFonts w:hint="cs"/>
          <w:rtl/>
        </w:rPr>
        <w:t xml:space="preserve"> عامي</w:t>
      </w:r>
      <w:r w:rsidRPr="007C667A">
        <w:rPr>
          <w:rtl/>
        </w:rPr>
        <w:t xml:space="preserve"> </w:t>
      </w:r>
      <w:r w:rsidRPr="007C667A">
        <w:rPr>
          <w:lang w:bidi="ar-SY"/>
        </w:rPr>
        <w:t>2018</w:t>
      </w:r>
      <w:r w:rsidRPr="007C667A">
        <w:rPr>
          <w:rtl/>
        </w:rPr>
        <w:t xml:space="preserve"> و</w:t>
      </w:r>
      <w:r w:rsidRPr="007C667A">
        <w:rPr>
          <w:lang w:bidi="ar-SY"/>
        </w:rPr>
        <w:t>2019</w:t>
      </w:r>
      <w:r w:rsidRPr="007C667A">
        <w:rPr>
          <w:rFonts w:hint="cs"/>
          <w:rtl/>
        </w:rPr>
        <w:t>، و</w:t>
      </w:r>
      <w:r w:rsidRPr="007C667A">
        <w:rPr>
          <w:rtl/>
        </w:rPr>
        <w:t>خاصةً النسبة المئوية للفواتير الصادرة في </w:t>
      </w:r>
      <w:r w:rsidRPr="007C667A">
        <w:t>2019/</w:t>
      </w:r>
      <w:r w:rsidRPr="007C667A">
        <w:rPr>
          <w:lang w:bidi="ar-SY"/>
        </w:rPr>
        <w:t>2018</w:t>
      </w:r>
      <w:r w:rsidRPr="007C667A">
        <w:rPr>
          <w:rtl/>
        </w:rPr>
        <w:t xml:space="preserve"> </w:t>
      </w:r>
      <w:r w:rsidRPr="007C667A">
        <w:rPr>
          <w:rFonts w:hint="cs"/>
          <w:rtl/>
          <w:lang w:bidi="ar-EG"/>
        </w:rPr>
        <w:t>التي دُفعت</w:t>
      </w:r>
      <w:r w:rsidRPr="007C667A">
        <w:rPr>
          <w:rtl/>
        </w:rPr>
        <w:t xml:space="preserve"> في الوقت المطلوب.</w:t>
      </w:r>
    </w:p>
    <w:p w14:paraId="7380B97C" w14:textId="77777777" w:rsidR="00BB1D64" w:rsidRPr="00D74DB8" w:rsidRDefault="00BB1D64" w:rsidP="00BB1D64">
      <w:pPr>
        <w:pStyle w:val="Tabletitle"/>
        <w:rPr>
          <w:rtl/>
          <w:lang w:bidi="ar-EG"/>
        </w:rPr>
      </w:pPr>
      <w:r w:rsidRPr="00D74DB8">
        <w:rPr>
          <w:rtl/>
        </w:rPr>
        <w:lastRenderedPageBreak/>
        <w:t xml:space="preserve">الجدول </w:t>
      </w:r>
      <w:r w:rsidRPr="00D74DB8">
        <w:t>1</w:t>
      </w:r>
      <w:r w:rsidRPr="00D74DB8">
        <w:rPr>
          <w:rtl/>
        </w:rPr>
        <w:t xml:space="preserve"> </w:t>
      </w:r>
      <w:r w:rsidRPr="00D74DB8">
        <w:rPr>
          <w:rFonts w:hint="cs"/>
          <w:rtl/>
        </w:rPr>
        <w:t xml:space="preserve">- حالة تنفيذ المقرر </w:t>
      </w:r>
      <w:r w:rsidRPr="00D74DB8">
        <w:t>482</w:t>
      </w:r>
      <w:r w:rsidRPr="00D74DB8">
        <w:rPr>
          <w:rtl/>
        </w:rPr>
        <w:t xml:space="preserve"> </w:t>
      </w:r>
      <w:r w:rsidRPr="00D74DB8">
        <w:rPr>
          <w:rFonts w:hint="cs"/>
          <w:rtl/>
        </w:rPr>
        <w:t xml:space="preserve">في </w:t>
      </w:r>
      <w:r w:rsidRPr="00AC26BF">
        <w:rPr>
          <w:rtl/>
        </w:rPr>
        <w:t>الفترة</w:t>
      </w:r>
      <w:r w:rsidRPr="00D74DB8">
        <w:rPr>
          <w:rtl/>
        </w:rPr>
        <w:t xml:space="preserve"> </w:t>
      </w:r>
      <w:r w:rsidRPr="00D74DB8">
        <w:t>2019-2018</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672"/>
        <w:gridCol w:w="2439"/>
        <w:gridCol w:w="1701"/>
      </w:tblGrid>
      <w:tr w:rsidR="00BB1D64" w:rsidRPr="00D74DB8" w14:paraId="041A677B" w14:textId="77777777" w:rsidTr="002527A2">
        <w:trPr>
          <w:jc w:val="center"/>
        </w:trPr>
        <w:tc>
          <w:tcPr>
            <w:tcW w:w="2972" w:type="dxa"/>
          </w:tcPr>
          <w:p w14:paraId="2C58B053" w14:textId="77777777" w:rsidR="00BB1D64" w:rsidRPr="00D74DB8" w:rsidRDefault="00BB1D64" w:rsidP="002527A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b/>
                <w:position w:val="2"/>
                <w:sz w:val="20"/>
                <w:szCs w:val="20"/>
                <w:lang w:val="en-GB" w:bidi="ar-EG"/>
              </w:rPr>
            </w:pPr>
          </w:p>
        </w:tc>
        <w:tc>
          <w:tcPr>
            <w:tcW w:w="1672" w:type="dxa"/>
          </w:tcPr>
          <w:p w14:paraId="617137BE" w14:textId="77777777" w:rsidR="00BB1D64" w:rsidRPr="00D74DB8" w:rsidRDefault="00BB1D64" w:rsidP="002527A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b/>
                <w:position w:val="2"/>
                <w:sz w:val="20"/>
                <w:szCs w:val="20"/>
                <w:lang w:val="en-GB" w:bidi="ar-SY"/>
              </w:rPr>
            </w:pPr>
          </w:p>
        </w:tc>
        <w:tc>
          <w:tcPr>
            <w:tcW w:w="2439" w:type="dxa"/>
          </w:tcPr>
          <w:p w14:paraId="4F745AD3" w14:textId="77777777" w:rsidR="00BB1D64" w:rsidRPr="00D74DB8" w:rsidRDefault="00BB1D64" w:rsidP="002527A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b/>
                <w:bCs/>
                <w:position w:val="2"/>
                <w:sz w:val="20"/>
                <w:szCs w:val="20"/>
                <w:lang w:val="en-GB" w:bidi="ar-SY"/>
              </w:rPr>
            </w:pPr>
            <w:r w:rsidRPr="00D74DB8">
              <w:rPr>
                <w:b/>
                <w:sz w:val="20"/>
                <w:szCs w:val="20"/>
              </w:rPr>
              <w:t>2018</w:t>
            </w:r>
          </w:p>
        </w:tc>
        <w:tc>
          <w:tcPr>
            <w:tcW w:w="1701" w:type="dxa"/>
          </w:tcPr>
          <w:p w14:paraId="3DCD3296" w14:textId="77777777" w:rsidR="00BB1D64" w:rsidRPr="00D74DB8" w:rsidRDefault="00BB1D64" w:rsidP="002527A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b/>
                <w:position w:val="2"/>
                <w:sz w:val="20"/>
                <w:szCs w:val="20"/>
                <w:lang w:val="en-GB" w:bidi="ar-SY"/>
              </w:rPr>
            </w:pPr>
            <w:r w:rsidRPr="00D74DB8">
              <w:rPr>
                <w:b/>
                <w:sz w:val="20"/>
                <w:szCs w:val="20"/>
              </w:rPr>
              <w:t>2019</w:t>
            </w:r>
          </w:p>
        </w:tc>
      </w:tr>
      <w:tr w:rsidR="00BB1D64" w:rsidRPr="00D74DB8" w14:paraId="4F999F3B" w14:textId="77777777" w:rsidTr="002527A2">
        <w:trPr>
          <w:jc w:val="center"/>
        </w:trPr>
        <w:tc>
          <w:tcPr>
            <w:tcW w:w="2972" w:type="dxa"/>
          </w:tcPr>
          <w:p w14:paraId="04009C00" w14:textId="77777777" w:rsidR="00BB1D64" w:rsidRPr="00D74DB8" w:rsidRDefault="00BB1D64" w:rsidP="002527A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position w:val="2"/>
                <w:sz w:val="20"/>
                <w:szCs w:val="20"/>
                <w:lang w:val="en-GB" w:bidi="ar-SY"/>
              </w:rPr>
            </w:pPr>
            <w:r w:rsidRPr="00D74DB8">
              <w:rPr>
                <w:position w:val="2"/>
                <w:sz w:val="20"/>
                <w:szCs w:val="20"/>
                <w:rtl/>
                <w:lang w:bidi="ar-EG"/>
              </w:rPr>
              <w:t>مجموع الفواتير الصادرة</w:t>
            </w:r>
            <w:r w:rsidRPr="00D74DB8">
              <w:rPr>
                <w:position w:val="2"/>
                <w:sz w:val="20"/>
                <w:szCs w:val="20"/>
                <w:lang w:bidi="ar-SY"/>
              </w:rPr>
              <w:t>*</w:t>
            </w:r>
            <w:r w:rsidRPr="00D74DB8">
              <w:rPr>
                <w:position w:val="2"/>
                <w:sz w:val="20"/>
                <w:szCs w:val="20"/>
                <w:rtl/>
                <w:lang w:bidi="ar-EG"/>
              </w:rPr>
              <w:br/>
              <w:t>(بما فيها الاستحقاق المجاني)</w:t>
            </w:r>
          </w:p>
        </w:tc>
        <w:tc>
          <w:tcPr>
            <w:tcW w:w="1672" w:type="dxa"/>
          </w:tcPr>
          <w:p w14:paraId="266D55F6" w14:textId="77777777" w:rsidR="00BB1D64" w:rsidRPr="00D74DB8" w:rsidRDefault="00BB1D64" w:rsidP="002527A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spacing w:val="-2"/>
                <w:position w:val="2"/>
                <w:sz w:val="20"/>
                <w:szCs w:val="20"/>
                <w:lang w:val="en-GB" w:bidi="ar-SY"/>
              </w:rPr>
            </w:pPr>
            <w:r w:rsidRPr="00D74DB8">
              <w:rPr>
                <w:spacing w:val="-2"/>
                <w:position w:val="2"/>
                <w:sz w:val="20"/>
                <w:szCs w:val="20"/>
                <w:rtl/>
                <w:lang w:bidi="ar-EG"/>
              </w:rPr>
              <w:t>بالفرنك السويسر</w:t>
            </w:r>
            <w:r w:rsidRPr="00D74DB8">
              <w:rPr>
                <w:rFonts w:hint="cs"/>
                <w:spacing w:val="-2"/>
                <w:position w:val="2"/>
                <w:sz w:val="20"/>
                <w:szCs w:val="20"/>
                <w:rtl/>
                <w:lang w:bidi="ar-EG"/>
              </w:rPr>
              <w:t>ي</w:t>
            </w:r>
          </w:p>
        </w:tc>
        <w:tc>
          <w:tcPr>
            <w:tcW w:w="2439" w:type="dxa"/>
          </w:tcPr>
          <w:p w14:paraId="4B878D6B" w14:textId="77777777" w:rsidR="00BB1D64" w:rsidRPr="00D74DB8" w:rsidRDefault="00BB1D64" w:rsidP="002527A2">
            <w:pPr>
              <w:keepNext/>
              <w:keepLines/>
              <w:spacing w:before="60" w:after="60" w:line="260" w:lineRule="exact"/>
              <w:jc w:val="center"/>
              <w:rPr>
                <w:position w:val="2"/>
                <w:sz w:val="20"/>
                <w:szCs w:val="20"/>
              </w:rPr>
            </w:pPr>
            <w:r w:rsidRPr="00D74DB8">
              <w:rPr>
                <w:sz w:val="20"/>
                <w:szCs w:val="20"/>
              </w:rPr>
              <w:t>16 483 535</w:t>
            </w:r>
          </w:p>
        </w:tc>
        <w:tc>
          <w:tcPr>
            <w:tcW w:w="1701" w:type="dxa"/>
          </w:tcPr>
          <w:p w14:paraId="2A490D8D" w14:textId="77777777" w:rsidR="00BB1D64" w:rsidRPr="00D74DB8" w:rsidRDefault="00BB1D64" w:rsidP="002527A2">
            <w:pPr>
              <w:keepNext/>
              <w:keepLines/>
              <w:spacing w:before="60" w:after="60" w:line="260" w:lineRule="exact"/>
              <w:jc w:val="center"/>
              <w:rPr>
                <w:position w:val="2"/>
                <w:sz w:val="20"/>
                <w:szCs w:val="20"/>
              </w:rPr>
            </w:pPr>
            <w:r w:rsidRPr="00D74DB8">
              <w:rPr>
                <w:sz w:val="20"/>
                <w:szCs w:val="20"/>
              </w:rPr>
              <w:t>13 270 978</w:t>
            </w:r>
          </w:p>
        </w:tc>
      </w:tr>
      <w:tr w:rsidR="00BB1D64" w:rsidRPr="00D74DB8" w14:paraId="42B6BFD4" w14:textId="77777777" w:rsidTr="002527A2">
        <w:trPr>
          <w:jc w:val="center"/>
        </w:trPr>
        <w:tc>
          <w:tcPr>
            <w:tcW w:w="2972" w:type="dxa"/>
          </w:tcPr>
          <w:p w14:paraId="537E7F70" w14:textId="77777777" w:rsidR="00BB1D64" w:rsidRPr="00D74DB8" w:rsidRDefault="00BB1D64" w:rsidP="002527A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position w:val="2"/>
                <w:sz w:val="20"/>
                <w:szCs w:val="20"/>
                <w:lang w:val="en-GB" w:bidi="ar-SY"/>
              </w:rPr>
            </w:pPr>
            <w:r w:rsidRPr="00D74DB8">
              <w:rPr>
                <w:position w:val="2"/>
                <w:sz w:val="20"/>
                <w:szCs w:val="20"/>
                <w:rtl/>
                <w:lang w:bidi="ar-EG"/>
              </w:rPr>
              <w:t>الاستحقاق المجاني</w:t>
            </w:r>
          </w:p>
        </w:tc>
        <w:tc>
          <w:tcPr>
            <w:tcW w:w="1672" w:type="dxa"/>
          </w:tcPr>
          <w:p w14:paraId="36EBBFD5" w14:textId="77777777" w:rsidR="00BB1D64" w:rsidRPr="00D74DB8" w:rsidRDefault="00BB1D64" w:rsidP="002527A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spacing w:val="-2"/>
                <w:position w:val="2"/>
                <w:sz w:val="20"/>
                <w:szCs w:val="20"/>
                <w:lang w:val="en-GB" w:bidi="ar-SY"/>
              </w:rPr>
            </w:pPr>
            <w:r w:rsidRPr="00D74DB8">
              <w:rPr>
                <w:spacing w:val="-2"/>
                <w:position w:val="2"/>
                <w:sz w:val="20"/>
                <w:szCs w:val="20"/>
                <w:rtl/>
                <w:lang w:bidi="ar-EG"/>
              </w:rPr>
              <w:t>بالفرنك السويسري</w:t>
            </w:r>
          </w:p>
        </w:tc>
        <w:tc>
          <w:tcPr>
            <w:tcW w:w="2439" w:type="dxa"/>
          </w:tcPr>
          <w:p w14:paraId="0D2B278C" w14:textId="77777777" w:rsidR="00BB1D64" w:rsidRPr="00D74DB8" w:rsidRDefault="00BB1D64" w:rsidP="002527A2">
            <w:pPr>
              <w:keepNext/>
              <w:keepLines/>
              <w:spacing w:before="60" w:after="60" w:line="260" w:lineRule="exact"/>
              <w:jc w:val="center"/>
              <w:rPr>
                <w:position w:val="2"/>
                <w:sz w:val="20"/>
                <w:szCs w:val="20"/>
              </w:rPr>
            </w:pPr>
            <w:r w:rsidRPr="00D74DB8">
              <w:rPr>
                <w:sz w:val="20"/>
                <w:szCs w:val="20"/>
              </w:rPr>
              <w:t>1 718 453</w:t>
            </w:r>
          </w:p>
        </w:tc>
        <w:tc>
          <w:tcPr>
            <w:tcW w:w="1701" w:type="dxa"/>
          </w:tcPr>
          <w:p w14:paraId="4B98DF2E" w14:textId="77777777" w:rsidR="00BB1D64" w:rsidRPr="00D74DB8" w:rsidRDefault="00BB1D64" w:rsidP="002527A2">
            <w:pPr>
              <w:keepNext/>
              <w:keepLines/>
              <w:spacing w:before="60" w:after="60" w:line="260" w:lineRule="exact"/>
              <w:jc w:val="center"/>
              <w:rPr>
                <w:position w:val="2"/>
                <w:sz w:val="20"/>
                <w:szCs w:val="20"/>
              </w:rPr>
            </w:pPr>
            <w:r w:rsidRPr="00D74DB8">
              <w:rPr>
                <w:sz w:val="20"/>
                <w:szCs w:val="20"/>
              </w:rPr>
              <w:t>1 224 222</w:t>
            </w:r>
          </w:p>
        </w:tc>
      </w:tr>
      <w:tr w:rsidR="00BB1D64" w:rsidRPr="00D74DB8" w14:paraId="0CE3817A" w14:textId="77777777" w:rsidTr="002527A2">
        <w:trPr>
          <w:jc w:val="center"/>
        </w:trPr>
        <w:tc>
          <w:tcPr>
            <w:tcW w:w="2972" w:type="dxa"/>
            <w:tcBorders>
              <w:bottom w:val="single" w:sz="12" w:space="0" w:color="auto"/>
            </w:tcBorders>
          </w:tcPr>
          <w:p w14:paraId="77E9F2DE" w14:textId="77777777" w:rsidR="00BB1D64" w:rsidRPr="00D74DB8" w:rsidRDefault="00BB1D64" w:rsidP="002527A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position w:val="2"/>
                <w:sz w:val="20"/>
                <w:szCs w:val="20"/>
                <w:lang w:val="en-GB" w:bidi="ar-SY"/>
              </w:rPr>
            </w:pPr>
            <w:r w:rsidRPr="00D74DB8">
              <w:rPr>
                <w:position w:val="2"/>
                <w:sz w:val="20"/>
                <w:szCs w:val="20"/>
                <w:rtl/>
                <w:lang w:bidi="ar-EG"/>
              </w:rPr>
              <w:t>المدفوعات المستوفاة**</w:t>
            </w:r>
          </w:p>
        </w:tc>
        <w:tc>
          <w:tcPr>
            <w:tcW w:w="1672" w:type="dxa"/>
            <w:tcBorders>
              <w:bottom w:val="single" w:sz="12" w:space="0" w:color="auto"/>
            </w:tcBorders>
          </w:tcPr>
          <w:p w14:paraId="65171A18" w14:textId="77777777" w:rsidR="00BB1D64" w:rsidRPr="00D74DB8" w:rsidRDefault="00BB1D64" w:rsidP="002527A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spacing w:val="-2"/>
                <w:position w:val="2"/>
                <w:sz w:val="20"/>
                <w:szCs w:val="20"/>
                <w:lang w:val="en-GB" w:bidi="ar-SY"/>
              </w:rPr>
            </w:pPr>
            <w:r w:rsidRPr="00D74DB8">
              <w:rPr>
                <w:spacing w:val="-2"/>
                <w:position w:val="2"/>
                <w:sz w:val="20"/>
                <w:szCs w:val="20"/>
                <w:rtl/>
                <w:lang w:bidi="ar-EG"/>
              </w:rPr>
              <w:t>بالفرنك السويسري</w:t>
            </w:r>
          </w:p>
        </w:tc>
        <w:tc>
          <w:tcPr>
            <w:tcW w:w="2439" w:type="dxa"/>
            <w:tcBorders>
              <w:bottom w:val="single" w:sz="12" w:space="0" w:color="auto"/>
            </w:tcBorders>
          </w:tcPr>
          <w:p w14:paraId="4250F6D7" w14:textId="77777777" w:rsidR="00BB1D64" w:rsidRPr="00D74DB8" w:rsidRDefault="00BB1D64" w:rsidP="002527A2">
            <w:pPr>
              <w:keepNext/>
              <w:keepLines/>
              <w:spacing w:before="60" w:after="60" w:line="260" w:lineRule="exact"/>
              <w:jc w:val="center"/>
              <w:rPr>
                <w:position w:val="2"/>
                <w:sz w:val="20"/>
                <w:szCs w:val="20"/>
              </w:rPr>
            </w:pPr>
            <w:r w:rsidRPr="00D74DB8">
              <w:rPr>
                <w:sz w:val="20"/>
                <w:szCs w:val="20"/>
              </w:rPr>
              <w:t>15 473 438</w:t>
            </w:r>
          </w:p>
        </w:tc>
        <w:tc>
          <w:tcPr>
            <w:tcW w:w="1701" w:type="dxa"/>
            <w:tcBorders>
              <w:bottom w:val="single" w:sz="12" w:space="0" w:color="auto"/>
            </w:tcBorders>
          </w:tcPr>
          <w:p w14:paraId="371A7411" w14:textId="77777777" w:rsidR="00BB1D64" w:rsidRPr="00D74DB8" w:rsidRDefault="00BB1D64" w:rsidP="002527A2">
            <w:pPr>
              <w:keepNext/>
              <w:keepLines/>
              <w:spacing w:before="60" w:after="60" w:line="260" w:lineRule="exact"/>
              <w:jc w:val="center"/>
              <w:rPr>
                <w:position w:val="2"/>
                <w:sz w:val="20"/>
                <w:szCs w:val="20"/>
              </w:rPr>
            </w:pPr>
            <w:r w:rsidRPr="00D74DB8">
              <w:rPr>
                <w:sz w:val="20"/>
                <w:szCs w:val="20"/>
              </w:rPr>
              <w:t>12 952 961</w:t>
            </w:r>
          </w:p>
        </w:tc>
      </w:tr>
      <w:tr w:rsidR="00BB1D64" w:rsidRPr="00D74DB8" w14:paraId="53C25690" w14:textId="77777777" w:rsidTr="002527A2">
        <w:trPr>
          <w:jc w:val="center"/>
        </w:trPr>
        <w:tc>
          <w:tcPr>
            <w:tcW w:w="7083" w:type="dxa"/>
            <w:gridSpan w:val="3"/>
            <w:tcBorders>
              <w:top w:val="single" w:sz="12" w:space="0" w:color="auto"/>
              <w:left w:val="single" w:sz="2" w:space="0" w:color="auto"/>
              <w:bottom w:val="single" w:sz="6" w:space="0" w:color="auto"/>
              <w:right w:val="single" w:sz="2" w:space="0" w:color="auto"/>
            </w:tcBorders>
          </w:tcPr>
          <w:p w14:paraId="0EEADBDF" w14:textId="77777777" w:rsidR="00BB1D64" w:rsidRPr="00D74DB8" w:rsidRDefault="00BB1D64" w:rsidP="002527A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position w:val="2"/>
                <w:sz w:val="20"/>
                <w:szCs w:val="20"/>
                <w:rtl/>
                <w:lang w:val="en-GB"/>
              </w:rPr>
            </w:pPr>
            <w:r w:rsidRPr="00D74DB8">
              <w:rPr>
                <w:position w:val="2"/>
                <w:sz w:val="20"/>
                <w:szCs w:val="20"/>
                <w:rtl/>
                <w:lang w:bidi="ar-EG"/>
              </w:rPr>
              <w:t xml:space="preserve">النسبة المئوية للفواتير المدفوعة الصادرة في </w:t>
            </w:r>
            <w:r w:rsidRPr="00D74DB8">
              <w:rPr>
                <w:position w:val="2"/>
                <w:sz w:val="20"/>
                <w:szCs w:val="20"/>
                <w:lang w:val="en-GB" w:bidi="ar-SY"/>
              </w:rPr>
              <w:t>2019/2018</w:t>
            </w:r>
            <w:r w:rsidRPr="00D74DB8">
              <w:rPr>
                <w:position w:val="2"/>
                <w:sz w:val="20"/>
                <w:szCs w:val="20"/>
                <w:rtl/>
                <w:lang w:bidi="ar-EG"/>
              </w:rPr>
              <w:t xml:space="preserve"> والمستحقة بحلول </w:t>
            </w:r>
            <w:r w:rsidRPr="00D74DB8">
              <w:rPr>
                <w:position w:val="2"/>
                <w:sz w:val="20"/>
                <w:szCs w:val="20"/>
                <w:lang w:val="en-GB" w:bidi="ar-SY"/>
              </w:rPr>
              <w:t>31</w:t>
            </w:r>
            <w:r w:rsidRPr="00D74DB8">
              <w:rPr>
                <w:rFonts w:hint="cs"/>
                <w:position w:val="2"/>
                <w:sz w:val="20"/>
                <w:szCs w:val="20"/>
                <w:rtl/>
                <w:lang w:bidi="ar-EG"/>
              </w:rPr>
              <w:t> </w:t>
            </w:r>
            <w:r w:rsidRPr="00D74DB8">
              <w:rPr>
                <w:position w:val="2"/>
                <w:sz w:val="20"/>
                <w:szCs w:val="20"/>
                <w:rtl/>
                <w:lang w:bidi="ar-EG"/>
              </w:rPr>
              <w:t>ديسمبر</w:t>
            </w:r>
            <w:r w:rsidRPr="00D74DB8">
              <w:rPr>
                <w:rFonts w:hint="cs"/>
                <w:position w:val="2"/>
                <w:sz w:val="20"/>
                <w:szCs w:val="20"/>
                <w:rtl/>
                <w:lang w:bidi="ar-EG"/>
              </w:rPr>
              <w:t> </w:t>
            </w:r>
            <w:r w:rsidRPr="00D74DB8">
              <w:rPr>
                <w:rFonts w:hint="cs"/>
                <w:position w:val="2"/>
                <w:sz w:val="20"/>
                <w:szCs w:val="20"/>
                <w:rtl/>
                <w:lang w:val="en-GB" w:bidi="ar-SY"/>
              </w:rPr>
              <w:t>2019</w:t>
            </w:r>
          </w:p>
        </w:tc>
        <w:tc>
          <w:tcPr>
            <w:tcW w:w="1701" w:type="dxa"/>
            <w:tcBorders>
              <w:top w:val="single" w:sz="12" w:space="0" w:color="auto"/>
              <w:left w:val="single" w:sz="2" w:space="0" w:color="auto"/>
              <w:bottom w:val="single" w:sz="6" w:space="0" w:color="auto"/>
              <w:right w:val="single" w:sz="2" w:space="0" w:color="auto"/>
            </w:tcBorders>
          </w:tcPr>
          <w:p w14:paraId="6301B67A" w14:textId="77777777" w:rsidR="00BB1D64" w:rsidRPr="00D74DB8" w:rsidRDefault="00BB1D64" w:rsidP="002527A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rPr>
                <w:position w:val="2"/>
                <w:sz w:val="20"/>
                <w:szCs w:val="20"/>
                <w:lang w:bidi="ar-SY"/>
              </w:rPr>
            </w:pPr>
            <w:r w:rsidRPr="00D74DB8">
              <w:rPr>
                <w:position w:val="2"/>
                <w:sz w:val="20"/>
                <w:szCs w:val="20"/>
                <w:lang w:val="en-GB" w:bidi="ar-SY"/>
              </w:rPr>
              <w:t>%99 </w:t>
            </w:r>
            <w:r w:rsidRPr="00D74DB8">
              <w:rPr>
                <w:position w:val="2"/>
                <w:sz w:val="20"/>
                <w:szCs w:val="20"/>
                <w:lang w:bidi="ar-SY"/>
              </w:rPr>
              <w:t>&lt;</w:t>
            </w:r>
          </w:p>
        </w:tc>
      </w:tr>
      <w:tr w:rsidR="00BB1D64" w:rsidRPr="00D74DB8" w14:paraId="63053107" w14:textId="77777777" w:rsidTr="002527A2">
        <w:trPr>
          <w:jc w:val="center"/>
        </w:trPr>
        <w:tc>
          <w:tcPr>
            <w:tcW w:w="8784" w:type="dxa"/>
            <w:gridSpan w:val="4"/>
            <w:tcBorders>
              <w:top w:val="single" w:sz="6" w:space="0" w:color="auto"/>
              <w:left w:val="nil"/>
              <w:bottom w:val="nil"/>
              <w:right w:val="nil"/>
            </w:tcBorders>
          </w:tcPr>
          <w:p w14:paraId="617FAFE5" w14:textId="77777777" w:rsidR="00BB1D64" w:rsidRPr="00D74DB8" w:rsidRDefault="00BB1D64" w:rsidP="0001323D">
            <w:pPr>
              <w:tabs>
                <w:tab w:val="clear" w:pos="794"/>
                <w:tab w:val="left" w:pos="374"/>
              </w:tabs>
              <w:spacing w:before="60" w:after="60" w:line="260" w:lineRule="exact"/>
              <w:rPr>
                <w:i/>
                <w:iCs/>
                <w:position w:val="2"/>
                <w:sz w:val="20"/>
                <w:szCs w:val="20"/>
                <w:rtl/>
              </w:rPr>
            </w:pPr>
            <w:r w:rsidRPr="00D74DB8">
              <w:rPr>
                <w:position w:val="2"/>
                <w:sz w:val="20"/>
                <w:szCs w:val="20"/>
                <w:lang w:bidi="ar-SY"/>
              </w:rPr>
              <w:t>*</w:t>
            </w:r>
            <w:r w:rsidRPr="00D74DB8">
              <w:rPr>
                <w:position w:val="2"/>
                <w:sz w:val="20"/>
                <w:szCs w:val="20"/>
                <w:rtl/>
                <w:lang w:bidi="ar-EG"/>
              </w:rPr>
              <w:tab/>
            </w:r>
            <w:r w:rsidRPr="00D74DB8">
              <w:rPr>
                <w:rFonts w:hint="cs"/>
                <w:i/>
                <w:iCs/>
                <w:position w:val="2"/>
                <w:sz w:val="20"/>
                <w:szCs w:val="20"/>
                <w:rtl/>
                <w:lang w:val="es-ES" w:bidi="ar-EG"/>
              </w:rPr>
              <w:t>فواتير تستحق الدفع</w:t>
            </w:r>
            <w:r w:rsidRPr="00D74DB8">
              <w:rPr>
                <w:rFonts w:hint="cs"/>
                <w:i/>
                <w:iCs/>
                <w:position w:val="2"/>
                <w:sz w:val="20"/>
                <w:szCs w:val="20"/>
                <w:rtl/>
              </w:rPr>
              <w:t xml:space="preserve"> في غضون ستة أشهر من تاريخ إصدارها.</w:t>
            </w:r>
          </w:p>
          <w:p w14:paraId="7A8BDF5F" w14:textId="77777777" w:rsidR="00BB1D64" w:rsidRPr="00D74DB8" w:rsidRDefault="00BB1D64" w:rsidP="0001323D">
            <w:pPr>
              <w:tabs>
                <w:tab w:val="clear" w:pos="794"/>
                <w:tab w:val="left" w:pos="374"/>
              </w:tabs>
              <w:spacing w:before="60" w:after="60" w:line="260" w:lineRule="exact"/>
              <w:rPr>
                <w:position w:val="2"/>
                <w:sz w:val="20"/>
                <w:szCs w:val="20"/>
                <w:lang w:val="en-GB" w:bidi="ar-SY"/>
              </w:rPr>
            </w:pPr>
            <w:r w:rsidRPr="00D74DB8">
              <w:rPr>
                <w:position w:val="2"/>
                <w:sz w:val="20"/>
                <w:szCs w:val="20"/>
                <w:lang w:bidi="ar-SY"/>
              </w:rPr>
              <w:t>**</w:t>
            </w:r>
            <w:r w:rsidRPr="00D74DB8">
              <w:rPr>
                <w:i/>
                <w:iCs/>
                <w:position w:val="2"/>
                <w:sz w:val="20"/>
                <w:szCs w:val="20"/>
                <w:rtl/>
              </w:rPr>
              <w:tab/>
              <w:t>تشمل المدفوعات المستوفاة الفواتير الصادرة في السنوات السابقة.</w:t>
            </w:r>
          </w:p>
        </w:tc>
      </w:tr>
    </w:tbl>
    <w:p w14:paraId="5936BA93" w14:textId="543D5593" w:rsidR="00BB1D64" w:rsidRPr="0001323D" w:rsidRDefault="00BB1D64" w:rsidP="0001323D">
      <w:pPr>
        <w:spacing w:before="240"/>
        <w:rPr>
          <w:spacing w:val="-2"/>
          <w:rtl/>
        </w:rPr>
      </w:pPr>
      <w:r w:rsidRPr="0001323D">
        <w:rPr>
          <w:spacing w:val="-2"/>
          <w:lang w:bidi="ar-SY"/>
        </w:rPr>
        <w:t>3</w:t>
      </w:r>
      <w:r w:rsidRPr="0001323D">
        <w:rPr>
          <w:spacing w:val="-2"/>
          <w:rtl/>
        </w:rPr>
        <w:tab/>
      </w:r>
      <w:r w:rsidRPr="0001323D">
        <w:rPr>
          <w:rFonts w:hint="cs"/>
          <w:spacing w:val="-2"/>
          <w:rtl/>
        </w:rPr>
        <w:t>و</w:t>
      </w:r>
      <w:r w:rsidRPr="0001323D">
        <w:rPr>
          <w:spacing w:val="-2"/>
          <w:rtl/>
        </w:rPr>
        <w:t>ترد في وثيقة منفصلة (</w:t>
      </w:r>
      <w:hyperlink r:id="rId14" w:history="1">
        <w:r w:rsidRPr="0001323D">
          <w:rPr>
            <w:rStyle w:val="Hyperlink"/>
            <w:spacing w:val="-2"/>
            <w:rtl/>
          </w:rPr>
          <w:t>الوثيقة</w:t>
        </w:r>
        <w:r w:rsidRPr="0001323D">
          <w:rPr>
            <w:rStyle w:val="Hyperlink"/>
            <w:rFonts w:hint="cs"/>
            <w:spacing w:val="-2"/>
            <w:rtl/>
          </w:rPr>
          <w:t> </w:t>
        </w:r>
        <w:r w:rsidRPr="0001323D">
          <w:rPr>
            <w:rStyle w:val="Hyperlink"/>
            <w:spacing w:val="-2"/>
          </w:rPr>
          <w:t>C20/11</w:t>
        </w:r>
      </w:hyperlink>
      <w:r w:rsidRPr="0001323D">
        <w:rPr>
          <w:spacing w:val="-2"/>
          <w:rtl/>
        </w:rPr>
        <w:t>) معلومات عن حالة المتأخرات والحسابات الخاصة بالمتأخرات في </w:t>
      </w:r>
      <w:r w:rsidRPr="0001323D">
        <w:rPr>
          <w:spacing w:val="-2"/>
          <w:lang w:bidi="ar-SY"/>
        </w:rPr>
        <w:t>31</w:t>
      </w:r>
      <w:r w:rsidRPr="0001323D">
        <w:rPr>
          <w:spacing w:val="-2"/>
          <w:rtl/>
        </w:rPr>
        <w:t> ديسمبر</w:t>
      </w:r>
      <w:r w:rsidRPr="0001323D">
        <w:rPr>
          <w:rFonts w:hint="cs"/>
          <w:spacing w:val="-2"/>
          <w:rtl/>
        </w:rPr>
        <w:t> </w:t>
      </w:r>
      <w:r w:rsidRPr="0001323D">
        <w:rPr>
          <w:spacing w:val="-2"/>
          <w:lang w:bidi="ar-SY"/>
        </w:rPr>
        <w:t>2019</w:t>
      </w:r>
      <w:r w:rsidRPr="0001323D">
        <w:rPr>
          <w:spacing w:val="-2"/>
          <w:rtl/>
        </w:rPr>
        <w:t xml:space="preserve"> </w:t>
      </w:r>
      <w:r w:rsidRPr="0001323D">
        <w:rPr>
          <w:rFonts w:hint="cs"/>
          <w:spacing w:val="-2"/>
          <w:rtl/>
        </w:rPr>
        <w:t>والإجراءات التي اتُّخذت من أجل تسوية المتأخرات والحسابات الخاصة بالمتأخرات وتنفيذ القرار </w:t>
      </w:r>
      <w:r w:rsidRPr="0001323D">
        <w:rPr>
          <w:spacing w:val="-2"/>
          <w:lang w:bidi="ar-SY"/>
        </w:rPr>
        <w:t>41</w:t>
      </w:r>
      <w:r w:rsidRPr="0001323D">
        <w:rPr>
          <w:spacing w:val="-2"/>
          <w:rtl/>
        </w:rPr>
        <w:t> (المراجَع في </w:t>
      </w:r>
      <w:r w:rsidRPr="0001323D">
        <w:rPr>
          <w:rFonts w:hint="cs"/>
          <w:spacing w:val="-2"/>
          <w:rtl/>
        </w:rPr>
        <w:t>دبي</w:t>
      </w:r>
      <w:r w:rsidRPr="0001323D">
        <w:rPr>
          <w:spacing w:val="-2"/>
          <w:rtl/>
        </w:rPr>
        <w:t xml:space="preserve">، </w:t>
      </w:r>
      <w:r w:rsidRPr="0001323D">
        <w:rPr>
          <w:spacing w:val="-2"/>
          <w:lang w:bidi="ar-SY"/>
        </w:rPr>
        <w:t>2018</w:t>
      </w:r>
      <w:r w:rsidRPr="0001323D">
        <w:rPr>
          <w:spacing w:val="-2"/>
          <w:rtl/>
        </w:rPr>
        <w:t xml:space="preserve">) الذي يشمل معالجة بطاقات التبليغ عن الشبكات </w:t>
      </w:r>
      <w:proofErr w:type="spellStart"/>
      <w:r w:rsidRPr="0001323D">
        <w:rPr>
          <w:spacing w:val="-2"/>
          <w:rtl/>
        </w:rPr>
        <w:t>الساتلية</w:t>
      </w:r>
      <w:proofErr w:type="spellEnd"/>
      <w:r w:rsidRPr="0001323D">
        <w:rPr>
          <w:spacing w:val="-2"/>
          <w:rtl/>
        </w:rPr>
        <w:t>، وفقاً للمقرر </w:t>
      </w:r>
      <w:r w:rsidRPr="0001323D">
        <w:rPr>
          <w:spacing w:val="-2"/>
          <w:lang w:bidi="ar-SY"/>
        </w:rPr>
        <w:t>10</w:t>
      </w:r>
      <w:r w:rsidRPr="0001323D">
        <w:rPr>
          <w:spacing w:val="-2"/>
          <w:rtl/>
        </w:rPr>
        <w:t xml:space="preserve"> (أنطاليا، </w:t>
      </w:r>
      <w:r w:rsidRPr="0001323D">
        <w:rPr>
          <w:spacing w:val="-2"/>
          <w:lang w:bidi="ar-SY"/>
        </w:rPr>
        <w:t>2006</w:t>
      </w:r>
      <w:r w:rsidRPr="0001323D">
        <w:rPr>
          <w:spacing w:val="-2"/>
          <w:rtl/>
        </w:rPr>
        <w:t>) والمقرر</w:t>
      </w:r>
      <w:r w:rsidRPr="0001323D">
        <w:rPr>
          <w:rFonts w:hint="cs"/>
          <w:spacing w:val="-2"/>
          <w:rtl/>
        </w:rPr>
        <w:t xml:space="preserve"> </w:t>
      </w:r>
      <w:r w:rsidRPr="0001323D">
        <w:rPr>
          <w:spacing w:val="-2"/>
          <w:lang w:bidi="ar-SY"/>
        </w:rPr>
        <w:t>545</w:t>
      </w:r>
      <w:r w:rsidRPr="0001323D">
        <w:rPr>
          <w:rFonts w:hint="cs"/>
          <w:spacing w:val="-2"/>
          <w:rtl/>
        </w:rPr>
        <w:t> </w:t>
      </w:r>
      <w:r w:rsidRPr="0001323D">
        <w:rPr>
          <w:spacing w:val="-2"/>
          <w:rtl/>
        </w:rPr>
        <w:t>(المعتمد في دورة المجلس لعام </w:t>
      </w:r>
      <w:r w:rsidRPr="0001323D">
        <w:rPr>
          <w:spacing w:val="-2"/>
          <w:lang w:bidi="ar-SY"/>
        </w:rPr>
        <w:t>2007</w:t>
      </w:r>
      <w:r w:rsidRPr="0001323D">
        <w:rPr>
          <w:spacing w:val="-2"/>
          <w:rtl/>
        </w:rPr>
        <w:t>).</w:t>
      </w:r>
    </w:p>
    <w:p w14:paraId="23A07BDC" w14:textId="77777777" w:rsidR="00BB1D64" w:rsidRPr="00D74DB8" w:rsidRDefault="00BB1D64" w:rsidP="00BB1D64">
      <w:pPr>
        <w:rPr>
          <w:rtl/>
          <w:lang w:bidi="ar-EG"/>
        </w:rPr>
      </w:pPr>
      <w:r w:rsidRPr="00D74DB8">
        <w:rPr>
          <w:lang w:bidi="ar-SY"/>
        </w:rPr>
        <w:t>4</w:t>
      </w:r>
      <w:r w:rsidRPr="00D74DB8">
        <w:rPr>
          <w:rtl/>
        </w:rPr>
        <w:tab/>
      </w:r>
      <w:r w:rsidRPr="00D74DB8">
        <w:rPr>
          <w:rFonts w:hint="cs"/>
          <w:rtl/>
        </w:rPr>
        <w:t>و</w:t>
      </w:r>
      <w:r w:rsidRPr="00D74DB8">
        <w:rPr>
          <w:rtl/>
        </w:rPr>
        <w:t>لم </w:t>
      </w:r>
      <w:r w:rsidRPr="00D74DB8">
        <w:rPr>
          <w:rFonts w:hint="cs"/>
          <w:rtl/>
        </w:rPr>
        <w:t>يواجه</w:t>
      </w:r>
      <w:r w:rsidRPr="00D74DB8">
        <w:rPr>
          <w:rtl/>
        </w:rPr>
        <w:t xml:space="preserve"> مكتب الاتصالات الراديوية </w:t>
      </w:r>
      <w:r w:rsidRPr="00D74DB8">
        <w:rPr>
          <w:rFonts w:hint="cs"/>
          <w:rtl/>
        </w:rPr>
        <w:t xml:space="preserve">إبان تنفيذه </w:t>
      </w:r>
      <w:r w:rsidRPr="00D74DB8">
        <w:rPr>
          <w:rtl/>
        </w:rPr>
        <w:t xml:space="preserve">للمقرر </w:t>
      </w:r>
      <w:r w:rsidRPr="00D74DB8">
        <w:rPr>
          <w:lang w:bidi="ar-SY"/>
        </w:rPr>
        <w:t>482</w:t>
      </w:r>
      <w:r w:rsidRPr="00D74DB8">
        <w:rPr>
          <w:rtl/>
        </w:rPr>
        <w:t xml:space="preserve"> (المعد</w:t>
      </w:r>
      <w:r w:rsidRPr="00D74DB8">
        <w:rPr>
          <w:rFonts w:hint="cs"/>
          <w:rtl/>
        </w:rPr>
        <w:t>َّ</w:t>
      </w:r>
      <w:r w:rsidRPr="00D74DB8">
        <w:rPr>
          <w:rtl/>
        </w:rPr>
        <w:t>ل في </w:t>
      </w:r>
      <w:r w:rsidRPr="00D74DB8">
        <w:rPr>
          <w:rFonts w:hint="cs"/>
          <w:rtl/>
          <w:lang w:bidi="ar-SY"/>
        </w:rPr>
        <w:t>2019</w:t>
      </w:r>
      <w:r w:rsidRPr="00D74DB8">
        <w:rPr>
          <w:rtl/>
        </w:rPr>
        <w:t>) أي صعوب</w:t>
      </w:r>
      <w:r w:rsidRPr="00D74DB8">
        <w:rPr>
          <w:rFonts w:hint="cs"/>
          <w:rtl/>
        </w:rPr>
        <w:t xml:space="preserve">ات إدارية أو تشغيلية جوهرية، </w:t>
      </w:r>
      <w:r w:rsidRPr="00D74DB8">
        <w:rPr>
          <w:rtl/>
        </w:rPr>
        <w:t>سواء داخلياً أو مع الإدارات المبل</w:t>
      </w:r>
      <w:r w:rsidRPr="00D74DB8">
        <w:rPr>
          <w:rFonts w:hint="cs"/>
          <w:rtl/>
        </w:rPr>
        <w:t>ِّ</w:t>
      </w:r>
      <w:r w:rsidRPr="00D74DB8">
        <w:rPr>
          <w:rtl/>
        </w:rPr>
        <w:t>غة عن الشبكات </w:t>
      </w:r>
      <w:proofErr w:type="spellStart"/>
      <w:r w:rsidRPr="00D74DB8">
        <w:rPr>
          <w:rtl/>
        </w:rPr>
        <w:t>الساتلية</w:t>
      </w:r>
      <w:proofErr w:type="spellEnd"/>
      <w:r w:rsidRPr="00D74DB8">
        <w:rPr>
          <w:rtl/>
        </w:rPr>
        <w:t>.</w:t>
      </w:r>
      <w:r w:rsidRPr="00D74DB8">
        <w:rPr>
          <w:rFonts w:hint="cs"/>
          <w:rtl/>
        </w:rPr>
        <w:t xml:space="preserve"> بيد أن المكتب أشار إلى أن هناك حالة من</w:t>
      </w:r>
      <w:r w:rsidRPr="00D74DB8">
        <w:rPr>
          <w:rtl/>
        </w:rPr>
        <w:t xml:space="preserve"> حالات بطاقات التبليغ عن الشبكات </w:t>
      </w:r>
      <w:proofErr w:type="spellStart"/>
      <w:r w:rsidRPr="00D74DB8">
        <w:rPr>
          <w:rtl/>
        </w:rPr>
        <w:t>الساتلية</w:t>
      </w:r>
      <w:proofErr w:type="spellEnd"/>
      <w:r w:rsidRPr="00D74DB8">
        <w:rPr>
          <w:rFonts w:hint="cs"/>
          <w:rtl/>
        </w:rPr>
        <w:t xml:space="preserve"> لا تشملها النسخة الحالية من المقرر </w:t>
      </w:r>
      <w:r w:rsidRPr="00D74DB8">
        <w:rPr>
          <w:lang w:val="es-ES"/>
        </w:rPr>
        <w:t>482</w:t>
      </w:r>
      <w:r w:rsidRPr="00D74DB8">
        <w:rPr>
          <w:rFonts w:hint="cs"/>
          <w:rtl/>
          <w:lang w:bidi="ar-EG"/>
        </w:rPr>
        <w:t xml:space="preserve"> (انظر الفقرات أدناه).</w:t>
      </w:r>
    </w:p>
    <w:p w14:paraId="5EBC7452" w14:textId="56E6B032" w:rsidR="00BB1D64" w:rsidRPr="00D74DB8" w:rsidRDefault="00BB1D64" w:rsidP="00BB1D64">
      <w:pPr>
        <w:pStyle w:val="Headingb"/>
        <w:ind w:left="9" w:hanging="9"/>
        <w:rPr>
          <w:rtl/>
          <w:lang w:bidi="ar-SY"/>
        </w:rPr>
      </w:pPr>
      <w:r w:rsidRPr="00D74DB8">
        <w:rPr>
          <w:rFonts w:hint="cs"/>
          <w:rtl/>
          <w:lang w:bidi="ar-SY"/>
        </w:rPr>
        <w:t xml:space="preserve">معلومات عن بطاقات التبليغ عن الشبكات </w:t>
      </w:r>
      <w:proofErr w:type="spellStart"/>
      <w:r w:rsidRPr="00D74DB8">
        <w:rPr>
          <w:rFonts w:hint="cs"/>
          <w:rtl/>
          <w:lang w:bidi="ar-SY"/>
        </w:rPr>
        <w:t>الساتلية</w:t>
      </w:r>
      <w:proofErr w:type="spellEnd"/>
      <w:r w:rsidRPr="00D74DB8">
        <w:rPr>
          <w:rFonts w:hint="cs"/>
          <w:rtl/>
          <w:lang w:bidi="ar-SY"/>
        </w:rPr>
        <w:t xml:space="preserve"> غير المستقرة بالنسبة إلى الأرض </w:t>
      </w:r>
      <w:r w:rsidRPr="00D74DB8">
        <w:rPr>
          <w:rtl/>
          <w:lang w:bidi="ar-SY"/>
        </w:rPr>
        <w:t xml:space="preserve">المعقدة/الكبيرة </w:t>
      </w:r>
      <w:r w:rsidRPr="00D74DB8">
        <w:rPr>
          <w:rFonts w:hint="cs"/>
          <w:rtl/>
          <w:lang w:bidi="ar-EG"/>
        </w:rPr>
        <w:t xml:space="preserve">وبطاقات التبليغ عن الشبكات </w:t>
      </w:r>
      <w:proofErr w:type="spellStart"/>
      <w:r w:rsidRPr="00D74DB8">
        <w:rPr>
          <w:rFonts w:hint="cs"/>
          <w:rtl/>
          <w:lang w:bidi="ar-EG"/>
        </w:rPr>
        <w:t>الساتلية</w:t>
      </w:r>
      <w:proofErr w:type="spellEnd"/>
      <w:r w:rsidRPr="00D74DB8">
        <w:rPr>
          <w:rFonts w:hint="cs"/>
          <w:rtl/>
          <w:lang w:bidi="ar-EG"/>
        </w:rPr>
        <w:t xml:space="preserve"> المستقرة بالنسبة إلى الأرض</w:t>
      </w:r>
      <w:r w:rsidRPr="00D74DB8">
        <w:rPr>
          <w:rtl/>
        </w:rPr>
        <w:t xml:space="preserve"> </w:t>
      </w:r>
      <w:r w:rsidRPr="00D74DB8">
        <w:rPr>
          <w:rtl/>
          <w:lang w:bidi="ar-EG"/>
        </w:rPr>
        <w:t>المعقدة على نحو استثنائي</w:t>
      </w:r>
      <w:r w:rsidRPr="00D74DB8">
        <w:rPr>
          <w:rFonts w:hint="cs"/>
          <w:rtl/>
          <w:lang w:bidi="ar-SY"/>
        </w:rPr>
        <w:t>، استجابةً لطلب المجلس في دورته لعام</w:t>
      </w:r>
      <w:r w:rsidR="002E21A8">
        <w:rPr>
          <w:rFonts w:hint="eastAsia"/>
          <w:rtl/>
          <w:lang w:bidi="ar-EG"/>
        </w:rPr>
        <w:t> </w:t>
      </w:r>
      <w:r w:rsidRPr="00D74DB8">
        <w:rPr>
          <w:lang w:val="es-ES" w:bidi="ar-SY"/>
        </w:rPr>
        <w:t>2019</w:t>
      </w:r>
      <w:r w:rsidRPr="00D74DB8">
        <w:rPr>
          <w:rFonts w:hint="cs"/>
          <w:rtl/>
          <w:lang w:bidi="ar-SY"/>
        </w:rPr>
        <w:t xml:space="preserve"> </w:t>
      </w:r>
    </w:p>
    <w:p w14:paraId="7EC75FFA" w14:textId="51B95E39" w:rsidR="00BB1D64" w:rsidRPr="00D74DB8" w:rsidRDefault="00BB1D64" w:rsidP="00BB1D64">
      <w:pPr>
        <w:rPr>
          <w:lang w:bidi="ar-EG"/>
        </w:rPr>
      </w:pPr>
      <w:r w:rsidRPr="00D74DB8">
        <w:rPr>
          <w:lang w:bidi="ar-SY"/>
        </w:rPr>
        <w:t>5</w:t>
      </w:r>
      <w:r w:rsidRPr="00D74DB8">
        <w:rPr>
          <w:rtl/>
        </w:rPr>
        <w:tab/>
      </w:r>
      <w:r w:rsidRPr="00D74DB8">
        <w:rPr>
          <w:rFonts w:hint="cs"/>
          <w:rtl/>
          <w:lang w:bidi="ar-EG"/>
        </w:rPr>
        <w:t xml:space="preserve">منذ دخول المقرر </w:t>
      </w:r>
      <w:r w:rsidRPr="00D74DB8">
        <w:rPr>
          <w:lang w:bidi="ar-SY"/>
        </w:rPr>
        <w:t>482</w:t>
      </w:r>
      <w:r w:rsidRPr="00D74DB8">
        <w:rPr>
          <w:rFonts w:hint="cs"/>
          <w:rtl/>
          <w:lang w:bidi="ar-SY"/>
        </w:rPr>
        <w:t xml:space="preserve"> </w:t>
      </w:r>
      <w:r w:rsidRPr="00D74DB8">
        <w:rPr>
          <w:rtl/>
        </w:rPr>
        <w:t>(المعد</w:t>
      </w:r>
      <w:r w:rsidRPr="00D74DB8">
        <w:rPr>
          <w:rFonts w:hint="cs"/>
          <w:rtl/>
        </w:rPr>
        <w:t>ّ</w:t>
      </w:r>
      <w:r w:rsidRPr="00D74DB8">
        <w:rPr>
          <w:rtl/>
        </w:rPr>
        <w:t>ل</w:t>
      </w:r>
      <w:r w:rsidRPr="00D74DB8">
        <w:rPr>
          <w:rFonts w:hint="cs"/>
          <w:rtl/>
        </w:rPr>
        <w:t> </w:t>
      </w:r>
      <w:r w:rsidRPr="00D74DB8">
        <w:rPr>
          <w:rtl/>
        </w:rPr>
        <w:t>في</w:t>
      </w:r>
      <w:r w:rsidRPr="00D74DB8">
        <w:rPr>
          <w:rFonts w:hint="cs"/>
          <w:rtl/>
        </w:rPr>
        <w:t> </w:t>
      </w:r>
      <w:r w:rsidRPr="00D74DB8">
        <w:rPr>
          <w:rFonts w:hint="cs"/>
          <w:rtl/>
          <w:lang w:bidi="ar-SY"/>
        </w:rPr>
        <w:t>2019</w:t>
      </w:r>
      <w:r w:rsidRPr="00D74DB8">
        <w:rPr>
          <w:rtl/>
        </w:rPr>
        <w:t xml:space="preserve">) </w:t>
      </w:r>
      <w:r w:rsidRPr="00D74DB8">
        <w:rPr>
          <w:rFonts w:hint="cs"/>
          <w:rtl/>
          <w:lang w:bidi="ar-SY"/>
        </w:rPr>
        <w:t xml:space="preserve">حيز النفاذ في </w:t>
      </w:r>
      <w:r w:rsidRPr="00D74DB8">
        <w:rPr>
          <w:lang w:val="es-ES" w:bidi="ar-SY"/>
        </w:rPr>
        <w:t>1</w:t>
      </w:r>
      <w:r w:rsidRPr="00D74DB8">
        <w:rPr>
          <w:rFonts w:hint="cs"/>
          <w:rtl/>
          <w:lang w:bidi="ar-EG"/>
        </w:rPr>
        <w:t xml:space="preserve"> يوليو </w:t>
      </w:r>
      <w:r w:rsidRPr="00D74DB8">
        <w:rPr>
          <w:rFonts w:hint="cs"/>
          <w:rtl/>
          <w:lang w:val="es-ES" w:bidi="ar-EG"/>
        </w:rPr>
        <w:t>2019</w:t>
      </w:r>
      <w:r w:rsidRPr="00D74DB8">
        <w:rPr>
          <w:rFonts w:hint="cs"/>
          <w:rtl/>
          <w:lang w:bidi="ar-EG"/>
        </w:rPr>
        <w:t xml:space="preserve">، تلقّى مكتب الاتصالات الراديوية </w:t>
      </w:r>
      <w:r w:rsidRPr="00D74DB8">
        <w:rPr>
          <w:lang w:val="es-ES" w:bidi="ar-EG"/>
        </w:rPr>
        <w:t>20</w:t>
      </w:r>
      <w:r w:rsidRPr="00D74DB8">
        <w:rPr>
          <w:rFonts w:hint="cs"/>
          <w:rtl/>
          <w:lang w:bidi="ar-EG"/>
        </w:rPr>
        <w:t xml:space="preserve"> طلباً لتنسيق الأنظمة </w:t>
      </w:r>
      <w:proofErr w:type="spellStart"/>
      <w:r w:rsidRPr="00D74DB8">
        <w:rPr>
          <w:rFonts w:hint="cs"/>
          <w:rtl/>
          <w:lang w:bidi="ar-EG"/>
        </w:rPr>
        <w:t>الساتلية</w:t>
      </w:r>
      <w:proofErr w:type="spellEnd"/>
      <w:r w:rsidRPr="00D74DB8">
        <w:rPr>
          <w:rFonts w:hint="cs"/>
          <w:rtl/>
          <w:lang w:bidi="ar-EG"/>
        </w:rPr>
        <w:t xml:space="preserve"> غير المستقرة بالنسبة إلى الأرض التي يتجاوز عدد وحدات استرداد تكاليفها </w:t>
      </w:r>
      <w:r w:rsidRPr="00D74DB8">
        <w:rPr>
          <w:lang w:val="es-ES" w:bidi="ar-EG"/>
        </w:rPr>
        <w:t>25 000</w:t>
      </w:r>
      <w:r w:rsidRPr="00D74DB8">
        <w:rPr>
          <w:rFonts w:hint="cs"/>
          <w:rtl/>
          <w:lang w:bidi="ar-EG"/>
        </w:rPr>
        <w:t xml:space="preserve"> وحدة (</w:t>
      </w:r>
      <w:r w:rsidRPr="00D74DB8">
        <w:rPr>
          <w:lang w:val="es-ES" w:bidi="ar-EG"/>
        </w:rPr>
        <w:t>45193</w:t>
      </w:r>
      <w:r w:rsidR="002E21A8">
        <w:rPr>
          <w:rFonts w:hint="eastAsia"/>
          <w:rtl/>
          <w:lang w:bidi="ar-EG"/>
        </w:rPr>
        <w:t> </w:t>
      </w:r>
      <w:r w:rsidRPr="00D74DB8">
        <w:rPr>
          <w:rFonts w:hint="cs"/>
          <w:rtl/>
          <w:lang w:bidi="ar-EG"/>
        </w:rPr>
        <w:t xml:space="preserve">وحدة لكلٍّ من بطاقات التبليغ الواردة في سلسلة من </w:t>
      </w:r>
      <w:r w:rsidRPr="00D74DB8">
        <w:rPr>
          <w:lang w:bidi="ar-EG"/>
        </w:rPr>
        <w:t>20</w:t>
      </w:r>
      <w:r w:rsidRPr="00D74DB8">
        <w:rPr>
          <w:rFonts w:hint="cs"/>
          <w:rtl/>
          <w:lang w:bidi="ar-EG"/>
        </w:rPr>
        <w:t xml:space="preserve"> طلباً للتنسيق تلقاها المكتب في </w:t>
      </w:r>
      <w:r w:rsidRPr="00D74DB8">
        <w:rPr>
          <w:lang w:val="es-ES" w:bidi="ar-EG"/>
        </w:rPr>
        <w:t>7</w:t>
      </w:r>
      <w:r w:rsidRPr="00D74DB8">
        <w:rPr>
          <w:rFonts w:hint="cs"/>
          <w:rtl/>
          <w:lang w:bidi="ar-EG"/>
        </w:rPr>
        <w:t xml:space="preserve"> أكتوبر </w:t>
      </w:r>
      <w:r w:rsidRPr="00D74DB8">
        <w:rPr>
          <w:lang w:val="es-ES" w:bidi="ar-EG"/>
        </w:rPr>
        <w:t>2019</w:t>
      </w:r>
      <w:r w:rsidRPr="00D74DB8">
        <w:rPr>
          <w:rFonts w:hint="cs"/>
          <w:rtl/>
          <w:lang w:bidi="ar-EG"/>
        </w:rPr>
        <w:t xml:space="preserve">). كما تلقى المكتب ما مجموعه </w:t>
      </w:r>
      <w:r w:rsidRPr="00D74DB8">
        <w:rPr>
          <w:lang w:bidi="ar-EG"/>
        </w:rPr>
        <w:t>22</w:t>
      </w:r>
      <w:r w:rsidRPr="00D74DB8">
        <w:rPr>
          <w:rFonts w:hint="cs"/>
          <w:rtl/>
          <w:lang w:bidi="ar-EG"/>
        </w:rPr>
        <w:t xml:space="preserve"> طلباً لتنسيق أنظمة </w:t>
      </w:r>
      <w:proofErr w:type="spellStart"/>
      <w:r w:rsidRPr="00D74DB8">
        <w:rPr>
          <w:rFonts w:hint="cs"/>
          <w:rtl/>
          <w:lang w:bidi="ar-EG"/>
        </w:rPr>
        <w:t>ساتلية</w:t>
      </w:r>
      <w:proofErr w:type="spellEnd"/>
      <w:r w:rsidRPr="00D74DB8">
        <w:rPr>
          <w:rFonts w:hint="cs"/>
          <w:rtl/>
          <w:lang w:bidi="ar-EG"/>
        </w:rPr>
        <w:t xml:space="preserve"> غير مستقرة بالنسبة إلى الأرض تتضمن تشكيلتين يستبعد بعضهما بعضاً (منها </w:t>
      </w:r>
      <w:r w:rsidRPr="00D74DB8">
        <w:rPr>
          <w:lang w:val="es-ES" w:bidi="ar-EG"/>
        </w:rPr>
        <w:t>19</w:t>
      </w:r>
      <w:r w:rsidRPr="00D74DB8">
        <w:rPr>
          <w:rFonts w:hint="cs"/>
          <w:rtl/>
          <w:lang w:bidi="ar-EG"/>
        </w:rPr>
        <w:t xml:space="preserve"> طلباً مطابقاً لطلبات السلسلة المتعلقة بالأنظمة التي يتجاوز عدد وحداتها </w:t>
      </w:r>
      <w:r w:rsidRPr="00D74DB8">
        <w:rPr>
          <w:lang w:val="es-ES" w:bidi="ar-EG"/>
        </w:rPr>
        <w:t>25 000</w:t>
      </w:r>
      <w:r w:rsidRPr="00D74DB8">
        <w:rPr>
          <w:rFonts w:hint="cs"/>
          <w:rtl/>
          <w:lang w:bidi="ar-EG"/>
        </w:rPr>
        <w:t xml:space="preserve"> وحدة).</w:t>
      </w:r>
    </w:p>
    <w:p w14:paraId="41B9F321" w14:textId="5DB552F7" w:rsidR="00BB1D64" w:rsidRPr="0001323D" w:rsidRDefault="00BB1D64" w:rsidP="00BB1D64">
      <w:pPr>
        <w:rPr>
          <w:spacing w:val="-4"/>
          <w:rtl/>
          <w:lang w:bidi="ar-EG"/>
        </w:rPr>
      </w:pPr>
      <w:r w:rsidRPr="0001323D">
        <w:rPr>
          <w:rFonts w:hint="cs"/>
          <w:spacing w:val="-4"/>
          <w:rtl/>
          <w:lang w:bidi="ar-EG"/>
        </w:rPr>
        <w:t>6</w:t>
      </w:r>
      <w:r w:rsidRPr="0001323D">
        <w:rPr>
          <w:spacing w:val="-4"/>
          <w:rtl/>
          <w:lang w:bidi="ar-EG"/>
        </w:rPr>
        <w:tab/>
      </w:r>
      <w:r w:rsidRPr="0001323D">
        <w:rPr>
          <w:rFonts w:hint="cs"/>
          <w:spacing w:val="-4"/>
          <w:rtl/>
          <w:lang w:bidi="ar-EG"/>
        </w:rPr>
        <w:t xml:space="preserve">وتنفيذاً للتكليف الصادر من المجلس في دورته لعام </w:t>
      </w:r>
      <w:r w:rsidRPr="0001323D">
        <w:rPr>
          <w:spacing w:val="-4"/>
          <w:lang w:val="es-ES" w:bidi="ar-EG"/>
        </w:rPr>
        <w:t>2019</w:t>
      </w:r>
      <w:r w:rsidRPr="0001323D">
        <w:rPr>
          <w:rFonts w:hint="cs"/>
          <w:spacing w:val="-4"/>
          <w:rtl/>
          <w:lang w:bidi="ar-EG"/>
        </w:rPr>
        <w:t xml:space="preserve">، رفع مدير مكتب الاتصالات الراديوية تقريراً إلى المؤتمر العالمي للاتصالات الراديوية لعام </w:t>
      </w:r>
      <w:r w:rsidRPr="0001323D">
        <w:rPr>
          <w:spacing w:val="-4"/>
          <w:lang w:val="es-ES" w:bidi="ar-EG"/>
        </w:rPr>
        <w:t>2019</w:t>
      </w:r>
      <w:r w:rsidRPr="0001323D">
        <w:rPr>
          <w:rFonts w:hint="cs"/>
          <w:spacing w:val="-4"/>
          <w:rtl/>
          <w:lang w:bidi="ar-EG"/>
        </w:rPr>
        <w:t xml:space="preserve"> </w:t>
      </w:r>
      <w:r w:rsidRPr="0001323D">
        <w:rPr>
          <w:spacing w:val="-4"/>
          <w:lang w:val="es-ES" w:bidi="ar-EG"/>
        </w:rPr>
        <w:t>(WRC-19)</w:t>
      </w:r>
      <w:r w:rsidRPr="0001323D">
        <w:rPr>
          <w:rFonts w:hint="cs"/>
          <w:spacing w:val="-4"/>
          <w:rtl/>
          <w:lang w:bidi="ar-EG"/>
        </w:rPr>
        <w:t xml:space="preserve"> بشأن حالة بطاقات التبليغ عن الشبكات </w:t>
      </w:r>
      <w:proofErr w:type="spellStart"/>
      <w:r w:rsidRPr="0001323D">
        <w:rPr>
          <w:rFonts w:hint="cs"/>
          <w:spacing w:val="-4"/>
          <w:rtl/>
          <w:lang w:bidi="ar-EG"/>
        </w:rPr>
        <w:t>الساتلية</w:t>
      </w:r>
      <w:proofErr w:type="spellEnd"/>
      <w:r w:rsidRPr="0001323D">
        <w:rPr>
          <w:rFonts w:hint="cs"/>
          <w:spacing w:val="-4"/>
          <w:rtl/>
          <w:lang w:bidi="ar-EG"/>
        </w:rPr>
        <w:t xml:space="preserve"> المستقرة بالنسبة إلى الأرض </w:t>
      </w:r>
      <w:r w:rsidRPr="0001323D">
        <w:rPr>
          <w:spacing w:val="-4"/>
          <w:rtl/>
          <w:lang w:bidi="ar-EG"/>
        </w:rPr>
        <w:t>الكبيرة على نحو استثنائي</w:t>
      </w:r>
      <w:r w:rsidRPr="0001323D">
        <w:rPr>
          <w:rFonts w:hint="cs"/>
          <w:spacing w:val="-4"/>
          <w:rtl/>
          <w:lang w:bidi="ar-EG"/>
        </w:rPr>
        <w:t xml:space="preserve"> (انظر القسم </w:t>
      </w:r>
      <w:r w:rsidRPr="0001323D">
        <w:rPr>
          <w:spacing w:val="-4"/>
          <w:lang w:val="es-ES" w:bidi="ar-EG"/>
        </w:rPr>
        <w:t>2.11.2</w:t>
      </w:r>
      <w:r w:rsidRPr="0001323D">
        <w:rPr>
          <w:rFonts w:hint="cs"/>
          <w:spacing w:val="-4"/>
          <w:rtl/>
          <w:lang w:bidi="ar-EG"/>
        </w:rPr>
        <w:t xml:space="preserve"> من الإضافة </w:t>
      </w:r>
      <w:r w:rsidRPr="0001323D">
        <w:rPr>
          <w:spacing w:val="-4"/>
          <w:lang w:val="es-ES" w:bidi="ar-EG"/>
        </w:rPr>
        <w:t>1</w:t>
      </w:r>
      <w:r w:rsidRPr="0001323D">
        <w:rPr>
          <w:rFonts w:hint="cs"/>
          <w:spacing w:val="-4"/>
          <w:rtl/>
          <w:lang w:bidi="ar-EG"/>
        </w:rPr>
        <w:t xml:space="preserve"> إلى الوثيقة </w:t>
      </w:r>
      <w:hyperlink r:id="rId15" w:history="1">
        <w:r w:rsidRPr="0001323D">
          <w:rPr>
            <w:rStyle w:val="Hyperlink"/>
            <w:spacing w:val="-4"/>
            <w:lang w:val="es-ES" w:bidi="ar-EG"/>
          </w:rPr>
          <w:t>CMR19/4</w:t>
        </w:r>
      </w:hyperlink>
      <w:r w:rsidRPr="0001323D">
        <w:rPr>
          <w:rFonts w:hint="cs"/>
          <w:spacing w:val="-4"/>
          <w:rtl/>
          <w:lang w:bidi="ar-EG"/>
        </w:rPr>
        <w:t xml:space="preserve">). وأحاط المؤتمر </w:t>
      </w:r>
      <w:r w:rsidRPr="0001323D">
        <w:rPr>
          <w:spacing w:val="-4"/>
          <w:lang w:val="es-ES" w:bidi="ar-EG"/>
        </w:rPr>
        <w:t>WRC-19</w:t>
      </w:r>
      <w:r w:rsidRPr="0001323D">
        <w:rPr>
          <w:rFonts w:hint="cs"/>
          <w:spacing w:val="-4"/>
          <w:rtl/>
          <w:lang w:bidi="ar-EG"/>
        </w:rPr>
        <w:t xml:space="preserve"> علماً بالتقرير. </w:t>
      </w:r>
    </w:p>
    <w:p w14:paraId="15B115D4" w14:textId="3B8E0AC1" w:rsidR="00BB1D64" w:rsidRPr="00D74DB8" w:rsidRDefault="00BB1D64" w:rsidP="00BB1D64">
      <w:pPr>
        <w:pStyle w:val="Headingb"/>
        <w:ind w:left="9" w:hanging="9"/>
        <w:rPr>
          <w:rtl/>
          <w:lang w:bidi="ar-SY"/>
        </w:rPr>
      </w:pPr>
      <w:r w:rsidRPr="00D74DB8">
        <w:rPr>
          <w:rFonts w:hint="cs"/>
          <w:rtl/>
          <w:lang w:bidi="ar-SY"/>
        </w:rPr>
        <w:t xml:space="preserve">التعديلات المقترح إدخالها على المقرر </w:t>
      </w:r>
      <w:r w:rsidRPr="00D74DB8">
        <w:rPr>
          <w:lang w:val="es-ES" w:bidi="ar-SY"/>
        </w:rPr>
        <w:t>482</w:t>
      </w:r>
      <w:r w:rsidRPr="00D74DB8">
        <w:rPr>
          <w:rFonts w:hint="cs"/>
          <w:rtl/>
          <w:lang w:bidi="ar-SY"/>
        </w:rPr>
        <w:t xml:space="preserve"> </w:t>
      </w:r>
      <w:r w:rsidRPr="00D74DB8">
        <w:rPr>
          <w:rFonts w:hint="cs"/>
          <w:rtl/>
          <w:lang w:bidi="ar-EG"/>
        </w:rPr>
        <w:t>إ</w:t>
      </w:r>
      <w:r w:rsidRPr="00D74DB8">
        <w:rPr>
          <w:rFonts w:hint="cs"/>
          <w:rtl/>
          <w:lang w:bidi="ar-SY"/>
        </w:rPr>
        <w:t xml:space="preserve">ثر </w:t>
      </w:r>
      <w:r w:rsidR="00051749">
        <w:rPr>
          <w:rFonts w:hint="cs"/>
          <w:rtl/>
          <w:lang w:bidi="ar-SY"/>
        </w:rPr>
        <w:t xml:space="preserve">القرارات التي اتخذها </w:t>
      </w:r>
      <w:r w:rsidRPr="00D74DB8">
        <w:rPr>
          <w:rFonts w:hint="cs"/>
          <w:rtl/>
          <w:lang w:bidi="ar-SY"/>
        </w:rPr>
        <w:t xml:space="preserve">المؤتمر العالمي للاتصالات الراديوية </w:t>
      </w:r>
    </w:p>
    <w:p w14:paraId="459F1B84" w14:textId="090BAB90" w:rsidR="00BB1D64" w:rsidRPr="00D74DB8" w:rsidRDefault="00BB1D64" w:rsidP="00BB1D64">
      <w:pPr>
        <w:rPr>
          <w:spacing w:val="-4"/>
          <w:rtl/>
          <w:lang w:bidi="ar-EG"/>
        </w:rPr>
      </w:pPr>
      <w:r w:rsidRPr="00D74DB8">
        <w:rPr>
          <w:rFonts w:hint="cs"/>
          <w:spacing w:val="-4"/>
          <w:rtl/>
          <w:lang w:bidi="ar-EG"/>
        </w:rPr>
        <w:t>7</w:t>
      </w:r>
      <w:r w:rsidRPr="00D74DB8">
        <w:rPr>
          <w:spacing w:val="-4"/>
          <w:rtl/>
          <w:lang w:bidi="ar-EG"/>
        </w:rPr>
        <w:tab/>
      </w:r>
      <w:r w:rsidRPr="00D74DB8">
        <w:rPr>
          <w:rFonts w:hint="cs"/>
          <w:spacing w:val="-4"/>
          <w:rtl/>
          <w:lang w:bidi="ar-EG"/>
        </w:rPr>
        <w:t xml:space="preserve">ألغى المؤتمر العالمي للاتصالات الراديوية لعام </w:t>
      </w:r>
      <w:r w:rsidRPr="00D74DB8">
        <w:rPr>
          <w:spacing w:val="-4"/>
          <w:lang w:val="es-ES" w:bidi="ar-EG"/>
        </w:rPr>
        <w:t>2019</w:t>
      </w:r>
      <w:r w:rsidRPr="00D74DB8">
        <w:rPr>
          <w:rFonts w:hint="cs"/>
          <w:spacing w:val="-4"/>
          <w:rtl/>
          <w:lang w:bidi="ar-EG"/>
        </w:rPr>
        <w:t xml:space="preserve"> </w:t>
      </w:r>
      <w:r w:rsidRPr="00D74DB8">
        <w:rPr>
          <w:spacing w:val="-4"/>
          <w:lang w:val="es-ES" w:bidi="ar-EG"/>
        </w:rPr>
        <w:t>(WRC-19)</w:t>
      </w:r>
      <w:r w:rsidRPr="00D74DB8">
        <w:rPr>
          <w:rFonts w:hint="cs"/>
          <w:spacing w:val="-4"/>
          <w:rtl/>
          <w:lang w:val="es-ES" w:bidi="ar-EG"/>
        </w:rPr>
        <w:t xml:space="preserve"> </w:t>
      </w:r>
      <w:r w:rsidRPr="00D74DB8">
        <w:rPr>
          <w:rFonts w:hint="cs"/>
          <w:spacing w:val="-4"/>
          <w:rtl/>
          <w:lang w:bidi="ar-EG"/>
        </w:rPr>
        <w:t xml:space="preserve">القرارين </w:t>
      </w:r>
      <w:r w:rsidRPr="00D74DB8">
        <w:rPr>
          <w:b/>
          <w:bCs/>
          <w:spacing w:val="-4"/>
          <w:lang w:val="es-ES" w:bidi="ar-EG"/>
        </w:rPr>
        <w:t>33</w:t>
      </w:r>
      <w:r w:rsidRPr="00D74DB8">
        <w:rPr>
          <w:rFonts w:hint="cs"/>
          <w:spacing w:val="-4"/>
          <w:rtl/>
          <w:lang w:bidi="ar-EG"/>
        </w:rPr>
        <w:t xml:space="preserve"> و</w:t>
      </w:r>
      <w:r w:rsidRPr="00D74DB8">
        <w:rPr>
          <w:b/>
          <w:bCs/>
          <w:spacing w:val="-4"/>
          <w:lang w:val="es-ES" w:bidi="ar-EG"/>
        </w:rPr>
        <w:t>555</w:t>
      </w:r>
      <w:r w:rsidRPr="00D74DB8">
        <w:rPr>
          <w:rFonts w:hint="cs"/>
          <w:spacing w:val="-4"/>
          <w:rtl/>
          <w:lang w:bidi="ar-EG"/>
        </w:rPr>
        <w:t xml:space="preserve"> المُحال إليهما حالياً في المقرر </w:t>
      </w:r>
      <w:r w:rsidRPr="00D74DB8">
        <w:rPr>
          <w:spacing w:val="-4"/>
          <w:lang w:val="es-ES" w:bidi="ar-EG"/>
        </w:rPr>
        <w:t>482</w:t>
      </w:r>
      <w:r w:rsidRPr="00D74DB8">
        <w:rPr>
          <w:rFonts w:hint="cs"/>
          <w:spacing w:val="-4"/>
          <w:rtl/>
          <w:lang w:bidi="ar-EG"/>
        </w:rPr>
        <w:t xml:space="preserve">. فضلاً عن ذلك، راجع المؤتمران </w:t>
      </w:r>
      <w:r w:rsidRPr="00D74DB8">
        <w:rPr>
          <w:spacing w:val="-4"/>
          <w:lang w:val="es-ES" w:bidi="ar-EG"/>
        </w:rPr>
        <w:t>WRC-19</w:t>
      </w:r>
      <w:r w:rsidRPr="00D74DB8">
        <w:rPr>
          <w:rFonts w:hint="cs"/>
          <w:spacing w:val="-4"/>
          <w:rtl/>
          <w:lang w:bidi="ar-EG"/>
        </w:rPr>
        <w:t xml:space="preserve"> و</w:t>
      </w:r>
      <w:r w:rsidRPr="00D74DB8">
        <w:rPr>
          <w:spacing w:val="-4"/>
          <w:lang w:val="es-ES" w:bidi="ar-EG"/>
        </w:rPr>
        <w:t>WRC-12</w:t>
      </w:r>
      <w:r w:rsidRPr="00D74DB8">
        <w:rPr>
          <w:rFonts w:hint="cs"/>
          <w:spacing w:val="-4"/>
          <w:rtl/>
          <w:lang w:bidi="ar-EG"/>
        </w:rPr>
        <w:t xml:space="preserve"> القرارين </w:t>
      </w:r>
      <w:r w:rsidRPr="00D74DB8">
        <w:rPr>
          <w:b/>
          <w:bCs/>
          <w:spacing w:val="-4"/>
          <w:lang w:val="es-ES" w:bidi="ar-EG"/>
        </w:rPr>
        <w:t>539</w:t>
      </w:r>
      <w:r w:rsidRPr="00D74DB8">
        <w:rPr>
          <w:rFonts w:hint="cs"/>
          <w:spacing w:val="-4"/>
          <w:rtl/>
          <w:lang w:bidi="ar-EG"/>
        </w:rPr>
        <w:t xml:space="preserve"> و</w:t>
      </w:r>
      <w:r w:rsidRPr="00D74DB8">
        <w:rPr>
          <w:b/>
          <w:bCs/>
          <w:spacing w:val="-4"/>
          <w:lang w:val="es-ES" w:bidi="ar-EG"/>
        </w:rPr>
        <w:t>548</w:t>
      </w:r>
      <w:r w:rsidRPr="00D74DB8">
        <w:rPr>
          <w:rFonts w:hint="cs"/>
          <w:spacing w:val="-4"/>
          <w:rtl/>
          <w:lang w:bidi="ar-EG"/>
        </w:rPr>
        <w:t xml:space="preserve">، على التوالي، المُحال إليهما أيضاً في المقرر </w:t>
      </w:r>
      <w:r w:rsidRPr="00D74DB8">
        <w:rPr>
          <w:spacing w:val="-4"/>
          <w:lang w:val="es-ES" w:bidi="ar-EG"/>
        </w:rPr>
        <w:t>482</w:t>
      </w:r>
      <w:r w:rsidRPr="00D74DB8">
        <w:rPr>
          <w:rFonts w:hint="cs"/>
          <w:spacing w:val="-4"/>
          <w:rtl/>
          <w:lang w:bidi="ar-EG"/>
        </w:rPr>
        <w:t xml:space="preserve">. وبالتالي، يُقترح تحديث هذه الإحالات وإجراء بعض التحسينات </w:t>
      </w:r>
      <w:proofErr w:type="spellStart"/>
      <w:r w:rsidR="00D012B2">
        <w:rPr>
          <w:rFonts w:hint="cs"/>
          <w:spacing w:val="-4"/>
          <w:rtl/>
          <w:lang w:bidi="ar-EG"/>
        </w:rPr>
        <w:t>الصياغية</w:t>
      </w:r>
      <w:proofErr w:type="spellEnd"/>
      <w:r w:rsidRPr="00D74DB8">
        <w:rPr>
          <w:rFonts w:hint="cs"/>
          <w:spacing w:val="-4"/>
          <w:rtl/>
          <w:lang w:bidi="ar-EG"/>
        </w:rPr>
        <w:t xml:space="preserve"> على </w:t>
      </w:r>
      <w:r w:rsidRPr="00AC26BF">
        <w:rPr>
          <w:rFonts w:hint="cs"/>
          <w:spacing w:val="-4"/>
          <w:rtl/>
          <w:lang w:bidi="ar-EG"/>
        </w:rPr>
        <w:t>نص</w:t>
      </w:r>
      <w:r w:rsidRPr="00D74DB8">
        <w:rPr>
          <w:rFonts w:hint="cs"/>
          <w:spacing w:val="-4"/>
          <w:rtl/>
          <w:lang w:bidi="ar-EG"/>
        </w:rPr>
        <w:t xml:space="preserve"> وصف فئة الرسوم </w:t>
      </w:r>
      <w:r w:rsidRPr="00D74DB8">
        <w:rPr>
          <w:spacing w:val="-4"/>
          <w:lang w:val="es-ES" w:bidi="ar-EG"/>
        </w:rPr>
        <w:t>A1</w:t>
      </w:r>
      <w:r w:rsidRPr="00D74DB8">
        <w:rPr>
          <w:rFonts w:hint="cs"/>
          <w:spacing w:val="-4"/>
          <w:rtl/>
          <w:lang w:bidi="ar-EG"/>
        </w:rPr>
        <w:t>.</w:t>
      </w:r>
    </w:p>
    <w:p w14:paraId="03EF64F5" w14:textId="77777777" w:rsidR="00BB1D64" w:rsidRPr="0001323D" w:rsidRDefault="00BB1D64" w:rsidP="0001323D">
      <w:pPr>
        <w:pStyle w:val="Headingb"/>
        <w:ind w:left="9" w:hanging="9"/>
        <w:rPr>
          <w:rtl/>
          <w:lang w:val="es-ES" w:bidi="ar-SY"/>
        </w:rPr>
      </w:pPr>
      <w:r w:rsidRPr="0001323D">
        <w:rPr>
          <w:rFonts w:hint="cs"/>
          <w:rtl/>
          <w:lang w:val="es-ES" w:bidi="ar-SY"/>
        </w:rPr>
        <w:t xml:space="preserve">التعديلات المقترح إدخالها على المقرر </w:t>
      </w:r>
      <w:r w:rsidRPr="00D74DB8">
        <w:rPr>
          <w:lang w:val="es-ES" w:bidi="ar-SY"/>
        </w:rPr>
        <w:t>482</w:t>
      </w:r>
      <w:r w:rsidRPr="0001323D">
        <w:rPr>
          <w:rFonts w:hint="cs"/>
          <w:rtl/>
          <w:lang w:val="es-ES" w:bidi="ar-SY"/>
        </w:rPr>
        <w:t xml:space="preserve"> ليشمل الشبكات </w:t>
      </w:r>
      <w:proofErr w:type="spellStart"/>
      <w:r w:rsidRPr="0001323D">
        <w:rPr>
          <w:rFonts w:hint="cs"/>
          <w:rtl/>
          <w:lang w:val="es-ES" w:bidi="ar-SY"/>
        </w:rPr>
        <w:t>الساتلية</w:t>
      </w:r>
      <w:proofErr w:type="spellEnd"/>
      <w:r w:rsidRPr="0001323D">
        <w:rPr>
          <w:rFonts w:hint="cs"/>
          <w:rtl/>
          <w:lang w:val="es-ES" w:bidi="ar-SY"/>
        </w:rPr>
        <w:t xml:space="preserve"> المستقرة بالنسبة إلى الأرض المتواصلة مع أنظمة </w:t>
      </w:r>
      <w:proofErr w:type="spellStart"/>
      <w:r w:rsidRPr="0001323D">
        <w:rPr>
          <w:rFonts w:hint="cs"/>
          <w:rtl/>
          <w:lang w:val="es-ES" w:bidi="ar-SY"/>
        </w:rPr>
        <w:t>ساتلية</w:t>
      </w:r>
      <w:proofErr w:type="spellEnd"/>
      <w:r w:rsidRPr="0001323D">
        <w:rPr>
          <w:rFonts w:hint="cs"/>
          <w:rtl/>
          <w:lang w:val="es-ES" w:bidi="ar-SY"/>
        </w:rPr>
        <w:t xml:space="preserve"> غير مستقرة بالنسبة إلى الأرض في الحالات غير الخاضعة للتنسيق بموجب القسم </w:t>
      </w:r>
      <w:r w:rsidRPr="00D74DB8">
        <w:rPr>
          <w:lang w:val="es-ES" w:bidi="ar-SY"/>
        </w:rPr>
        <w:t>II</w:t>
      </w:r>
      <w:r w:rsidRPr="0001323D">
        <w:rPr>
          <w:rFonts w:hint="cs"/>
          <w:rtl/>
          <w:lang w:val="es-ES" w:bidi="ar-SY"/>
        </w:rPr>
        <w:t xml:space="preserve"> من المادة </w:t>
      </w:r>
      <w:r w:rsidRPr="00D74DB8">
        <w:rPr>
          <w:lang w:val="es-ES" w:bidi="ar-SY"/>
        </w:rPr>
        <w:t>9</w:t>
      </w:r>
      <w:r w:rsidRPr="0001323D">
        <w:rPr>
          <w:rFonts w:hint="cs"/>
          <w:rtl/>
          <w:lang w:val="es-ES" w:bidi="ar-SY"/>
        </w:rPr>
        <w:t xml:space="preserve"> من لوائح الراديو  </w:t>
      </w:r>
    </w:p>
    <w:p w14:paraId="1200C1DB" w14:textId="446B4E0B" w:rsidR="00BB1D64" w:rsidRPr="00683674" w:rsidRDefault="00BB1D64" w:rsidP="00BB1D64">
      <w:pPr>
        <w:rPr>
          <w:spacing w:val="-4"/>
          <w:rtl/>
          <w:lang w:bidi="ar-EG"/>
        </w:rPr>
      </w:pPr>
      <w:r w:rsidRPr="00D74DB8">
        <w:rPr>
          <w:rFonts w:hint="cs"/>
          <w:spacing w:val="-4"/>
          <w:rtl/>
          <w:lang w:bidi="ar-EG"/>
        </w:rPr>
        <w:t>8</w:t>
      </w:r>
      <w:r>
        <w:rPr>
          <w:spacing w:val="-4"/>
          <w:rtl/>
          <w:lang w:bidi="ar-EG"/>
        </w:rPr>
        <w:tab/>
      </w:r>
      <w:r>
        <w:rPr>
          <w:rFonts w:hint="cs"/>
          <w:spacing w:val="-4"/>
          <w:rtl/>
          <w:lang w:bidi="ar-EG"/>
        </w:rPr>
        <w:t xml:space="preserve">في إطار تنفيذ المقرر </w:t>
      </w:r>
      <w:r>
        <w:rPr>
          <w:spacing w:val="-4"/>
          <w:lang w:val="es-ES" w:bidi="ar-EG"/>
        </w:rPr>
        <w:t>482</w:t>
      </w:r>
      <w:r>
        <w:rPr>
          <w:rFonts w:hint="cs"/>
          <w:spacing w:val="-4"/>
          <w:rtl/>
          <w:lang w:bidi="ar-EG"/>
        </w:rPr>
        <w:t xml:space="preserve">، لاحظ مكتب الاتصالات الراديوية أن فئة الرسوم </w:t>
      </w:r>
      <w:r>
        <w:rPr>
          <w:spacing w:val="-4"/>
          <w:lang w:val="es-ES" w:bidi="ar-EG"/>
        </w:rPr>
        <w:t>N4</w:t>
      </w:r>
      <w:r>
        <w:rPr>
          <w:rFonts w:hint="cs"/>
          <w:spacing w:val="-4"/>
          <w:rtl/>
          <w:lang w:bidi="ar-EG"/>
        </w:rPr>
        <w:t xml:space="preserve"> تتناول فقط حالات التبليغات عن </w:t>
      </w:r>
      <w:r w:rsidRPr="009F14EC">
        <w:rPr>
          <w:spacing w:val="-4"/>
          <w:rtl/>
          <w:lang w:bidi="ar-EG"/>
        </w:rPr>
        <w:t xml:space="preserve">"تخصيصات التردد لشبكة </w:t>
      </w:r>
      <w:proofErr w:type="spellStart"/>
      <w:r w:rsidRPr="009F14EC">
        <w:rPr>
          <w:spacing w:val="-4"/>
          <w:rtl/>
          <w:lang w:bidi="ar-EG"/>
        </w:rPr>
        <w:t>ساتلية</w:t>
      </w:r>
      <w:proofErr w:type="spellEnd"/>
      <w:r w:rsidRPr="009F14EC">
        <w:rPr>
          <w:spacing w:val="-4"/>
          <w:rtl/>
          <w:lang w:bidi="ar-EG"/>
        </w:rPr>
        <w:t xml:space="preserve"> غير مستقرة بالنسبة إلى الأرض لا تخضع للتنسيق بموجب القسم </w:t>
      </w:r>
      <w:r w:rsidRPr="009F14EC">
        <w:rPr>
          <w:spacing w:val="-4"/>
          <w:lang w:bidi="ar-EG"/>
        </w:rPr>
        <w:t>II</w:t>
      </w:r>
      <w:r w:rsidRPr="009F14EC">
        <w:rPr>
          <w:spacing w:val="-4"/>
          <w:rtl/>
          <w:lang w:bidi="ar-EG"/>
        </w:rPr>
        <w:t xml:space="preserve"> من المادة 9، أو تخضع للرقم</w:t>
      </w:r>
      <w:r w:rsidR="0001323D">
        <w:rPr>
          <w:rFonts w:hint="cs"/>
          <w:spacing w:val="-4"/>
          <w:rtl/>
          <w:lang w:bidi="ar-EG"/>
        </w:rPr>
        <w:t> </w:t>
      </w:r>
      <w:r w:rsidRPr="009F14EC">
        <w:rPr>
          <w:spacing w:val="-4"/>
          <w:rtl/>
          <w:lang w:bidi="ar-EG"/>
        </w:rPr>
        <w:t>21.9 فقط".</w:t>
      </w:r>
      <w:r>
        <w:rPr>
          <w:rFonts w:hint="cs"/>
          <w:spacing w:val="-4"/>
          <w:rtl/>
          <w:lang w:bidi="ar-EG"/>
        </w:rPr>
        <w:t xml:space="preserve"> ولم يطرأ أي تغيير على صياغة نص هذه الفئة منذ اعتماد دورة المجلس لعام </w:t>
      </w:r>
      <w:r>
        <w:rPr>
          <w:spacing w:val="-4"/>
          <w:lang w:val="es-ES" w:bidi="ar-EG"/>
        </w:rPr>
        <w:t>2005</w:t>
      </w:r>
      <w:r>
        <w:rPr>
          <w:rFonts w:hint="cs"/>
          <w:spacing w:val="-4"/>
          <w:rtl/>
          <w:lang w:bidi="ar-EG"/>
        </w:rPr>
        <w:t xml:space="preserve"> هيكل الرسوم المراجَع.</w:t>
      </w:r>
    </w:p>
    <w:p w14:paraId="4219A089" w14:textId="5E2D526C" w:rsidR="00BB1D64" w:rsidRDefault="00BB1D64" w:rsidP="0001323D">
      <w:pPr>
        <w:keepNext/>
        <w:keepLines/>
        <w:rPr>
          <w:rtl/>
          <w:lang w:bidi="ar-EG"/>
        </w:rPr>
      </w:pPr>
      <w:r w:rsidRPr="00D74DB8">
        <w:rPr>
          <w:rFonts w:hint="cs"/>
          <w:rtl/>
        </w:rPr>
        <w:lastRenderedPageBreak/>
        <w:t>9</w:t>
      </w:r>
      <w:r>
        <w:rPr>
          <w:rtl/>
        </w:rPr>
        <w:tab/>
      </w:r>
      <w:r>
        <w:rPr>
          <w:rFonts w:hint="cs"/>
          <w:rtl/>
        </w:rPr>
        <w:t xml:space="preserve">ومع أن معظم الشبكات </w:t>
      </w:r>
      <w:proofErr w:type="spellStart"/>
      <w:r>
        <w:rPr>
          <w:rFonts w:hint="cs"/>
          <w:rtl/>
        </w:rPr>
        <w:t>الساتلية</w:t>
      </w:r>
      <w:proofErr w:type="spellEnd"/>
      <w:r>
        <w:rPr>
          <w:rFonts w:hint="cs"/>
          <w:rtl/>
        </w:rPr>
        <w:t xml:space="preserve"> غير الخاضعة للتنسيق بموجب القسم </w:t>
      </w:r>
      <w:r>
        <w:rPr>
          <w:lang w:val="es-ES"/>
        </w:rPr>
        <w:t>II</w:t>
      </w:r>
      <w:r>
        <w:rPr>
          <w:rFonts w:hint="cs"/>
          <w:rtl/>
          <w:lang w:val="es-ES" w:bidi="ar-EG"/>
        </w:rPr>
        <w:t xml:space="preserve"> من المادة </w:t>
      </w:r>
      <w:r w:rsidRPr="00C67AB2">
        <w:rPr>
          <w:b/>
          <w:bCs/>
          <w:lang w:val="es-ES" w:bidi="ar-EG"/>
        </w:rPr>
        <w:t>9</w:t>
      </w:r>
      <w:r>
        <w:rPr>
          <w:rFonts w:hint="cs"/>
          <w:rtl/>
          <w:lang w:bidi="ar-EG"/>
        </w:rPr>
        <w:t xml:space="preserve"> غير مستقرة بالنسبة إلى </w:t>
      </w:r>
      <w:r w:rsidR="00110FBE">
        <w:rPr>
          <w:rFonts w:hint="cs"/>
          <w:rtl/>
          <w:lang w:bidi="ar-EG"/>
        </w:rPr>
        <w:t>الأرض</w:t>
      </w:r>
      <w:r>
        <w:rPr>
          <w:rFonts w:hint="cs"/>
          <w:rtl/>
          <w:lang w:bidi="ar-EG"/>
        </w:rPr>
        <w:t xml:space="preserve">، تشير الفقرة </w:t>
      </w:r>
      <w:r>
        <w:rPr>
          <w:lang w:val="es-ES" w:bidi="ar-EG"/>
        </w:rPr>
        <w:t>6</w:t>
      </w:r>
      <w:r>
        <w:rPr>
          <w:rFonts w:hint="cs"/>
          <w:rtl/>
          <w:lang w:bidi="ar-EG"/>
        </w:rPr>
        <w:t xml:space="preserve"> من القاعدة الإجرائية بشأن الرقم </w:t>
      </w:r>
      <w:r w:rsidRPr="00D303CD">
        <w:rPr>
          <w:b/>
          <w:bCs/>
          <w:lang w:val="es-ES" w:bidi="ar-EG"/>
        </w:rPr>
        <w:t>32.11</w:t>
      </w:r>
      <w:r w:rsidRPr="00D303CD">
        <w:rPr>
          <w:rFonts w:hint="cs"/>
          <w:b/>
          <w:bCs/>
          <w:rtl/>
          <w:lang w:bidi="ar-EG"/>
        </w:rPr>
        <w:t xml:space="preserve"> </w:t>
      </w:r>
      <w:r>
        <w:rPr>
          <w:rFonts w:hint="cs"/>
          <w:rtl/>
          <w:lang w:bidi="ar-EG"/>
        </w:rPr>
        <w:t xml:space="preserve">إلى أن تخصيصات تردد الشبكات </w:t>
      </w:r>
      <w:proofErr w:type="spellStart"/>
      <w:r>
        <w:rPr>
          <w:rFonts w:hint="cs"/>
          <w:rtl/>
          <w:lang w:bidi="ar-EG"/>
        </w:rPr>
        <w:t>الساتلية</w:t>
      </w:r>
      <w:proofErr w:type="spellEnd"/>
      <w:r>
        <w:rPr>
          <w:rFonts w:hint="cs"/>
          <w:rtl/>
          <w:lang w:bidi="ar-EG"/>
        </w:rPr>
        <w:t xml:space="preserve"> المستقرة بالنسبة إلى الأرض، التي تشكل جزءاً</w:t>
      </w:r>
      <w:r>
        <w:rPr>
          <w:lang w:bidi="ar-EG"/>
        </w:rPr>
        <w:t xml:space="preserve"> </w:t>
      </w:r>
      <w:r w:rsidRPr="00EA1461">
        <w:rPr>
          <w:rtl/>
          <w:lang w:bidi="ar-EG"/>
        </w:rPr>
        <w:t xml:space="preserve">من الوصلات بين </w:t>
      </w:r>
      <w:proofErr w:type="spellStart"/>
      <w:r w:rsidRPr="00EA1461">
        <w:rPr>
          <w:rtl/>
          <w:lang w:bidi="ar-EG"/>
        </w:rPr>
        <w:t>السواتل</w:t>
      </w:r>
      <w:proofErr w:type="spellEnd"/>
      <w:r w:rsidRPr="00EA1461">
        <w:rPr>
          <w:rtl/>
          <w:lang w:bidi="ar-EG"/>
        </w:rPr>
        <w:t xml:space="preserve"> ما بين محطة فضائية مستقرة بالنسبة إلى الأرض وأخرى غير مستقرة بالنسبة إلى الأرض</w:t>
      </w:r>
      <w:r>
        <w:rPr>
          <w:rFonts w:hint="cs"/>
          <w:rtl/>
          <w:lang w:bidi="ar-EG"/>
        </w:rPr>
        <w:t xml:space="preserve">، لا تُعتبر مؤقتاً خاضعةً لإجراء التنسيق المنصوص عليه بموجب القسم </w:t>
      </w:r>
      <w:r>
        <w:rPr>
          <w:lang w:bidi="ar-EG"/>
        </w:rPr>
        <w:t>II</w:t>
      </w:r>
      <w:r>
        <w:rPr>
          <w:rFonts w:hint="cs"/>
          <w:rtl/>
          <w:lang w:bidi="ar-EG"/>
        </w:rPr>
        <w:t xml:space="preserve"> من المادة </w:t>
      </w:r>
      <w:r w:rsidRPr="00C67AB2">
        <w:rPr>
          <w:b/>
          <w:bCs/>
          <w:lang w:val="es-ES" w:bidi="ar-EG"/>
        </w:rPr>
        <w:t>9</w:t>
      </w:r>
      <w:r>
        <w:rPr>
          <w:rFonts w:hint="cs"/>
          <w:rtl/>
          <w:lang w:bidi="ar-EG"/>
        </w:rPr>
        <w:t xml:space="preserve"> (وهو ما يبينه المقرر</w:t>
      </w:r>
      <w:r w:rsidR="0001323D">
        <w:rPr>
          <w:rFonts w:hint="eastAsia"/>
          <w:rtl/>
          <w:lang w:bidi="ar-EG"/>
        </w:rPr>
        <w:t> </w:t>
      </w:r>
      <w:r>
        <w:rPr>
          <w:lang w:val="es-ES" w:bidi="ar-EG"/>
        </w:rPr>
        <w:t>482</w:t>
      </w:r>
      <w:r>
        <w:rPr>
          <w:rFonts w:hint="cs"/>
          <w:rtl/>
          <w:lang w:bidi="ar-EG"/>
        </w:rPr>
        <w:t xml:space="preserve"> جزئياً في وصف الفئة </w:t>
      </w:r>
      <w:r>
        <w:rPr>
          <w:lang w:val="es-ES" w:bidi="ar-EG"/>
        </w:rPr>
        <w:t>A1</w:t>
      </w:r>
      <w:r>
        <w:rPr>
          <w:rFonts w:hint="cs"/>
          <w:rtl/>
          <w:lang w:bidi="ar-EG"/>
        </w:rPr>
        <w:t xml:space="preserve"> المتعلقة بالنشر المسبق للمعلومات). ولمّا كانت هذه الحالةُ هي الحالةَ الوحيدة التي لا</w:t>
      </w:r>
      <w:r w:rsidR="0001323D">
        <w:rPr>
          <w:rFonts w:hint="eastAsia"/>
          <w:rtl/>
          <w:lang w:bidi="ar-EG"/>
        </w:rPr>
        <w:t> </w:t>
      </w:r>
      <w:r>
        <w:rPr>
          <w:rFonts w:hint="cs"/>
          <w:rtl/>
          <w:lang w:bidi="ar-EG"/>
        </w:rPr>
        <w:t xml:space="preserve">تخضع فيها للتنسيق تخصيصات تردد الشبكات </w:t>
      </w:r>
      <w:proofErr w:type="spellStart"/>
      <w:r>
        <w:rPr>
          <w:rFonts w:hint="cs"/>
          <w:rtl/>
          <w:lang w:bidi="ar-EG"/>
        </w:rPr>
        <w:t>الساتلية</w:t>
      </w:r>
      <w:proofErr w:type="spellEnd"/>
      <w:r>
        <w:rPr>
          <w:rFonts w:hint="cs"/>
          <w:rtl/>
          <w:lang w:bidi="ar-EG"/>
        </w:rPr>
        <w:t xml:space="preserve"> المستقرة بالنسبة إلى الأرض، فهي غير مشمولة بفئات الرسوم من</w:t>
      </w:r>
      <w:r w:rsidR="0001323D">
        <w:rPr>
          <w:rFonts w:hint="eastAsia"/>
          <w:rtl/>
          <w:lang w:bidi="ar-EG"/>
        </w:rPr>
        <w:t> </w:t>
      </w:r>
      <w:r>
        <w:rPr>
          <w:lang w:val="es-ES" w:bidi="ar-EG"/>
        </w:rPr>
        <w:t>N1</w:t>
      </w:r>
      <w:r>
        <w:rPr>
          <w:rFonts w:hint="cs"/>
          <w:rtl/>
          <w:lang w:bidi="ar-EG"/>
        </w:rPr>
        <w:t xml:space="preserve"> إلى </w:t>
      </w:r>
      <w:r>
        <w:rPr>
          <w:lang w:val="es-ES" w:bidi="ar-EG"/>
        </w:rPr>
        <w:t>N3</w:t>
      </w:r>
      <w:r>
        <w:rPr>
          <w:rFonts w:hint="cs"/>
          <w:rtl/>
          <w:lang w:bidi="ar-EG"/>
        </w:rPr>
        <w:t xml:space="preserve"> لمقرر المجلس </w:t>
      </w:r>
      <w:r>
        <w:rPr>
          <w:lang w:val="es-ES" w:bidi="ar-EG"/>
        </w:rPr>
        <w:t>482</w:t>
      </w:r>
      <w:r>
        <w:rPr>
          <w:rFonts w:hint="cs"/>
          <w:rtl/>
          <w:lang w:bidi="ar-EG"/>
        </w:rPr>
        <w:t xml:space="preserve">. ونظراً إلى الصياغة الحالية </w:t>
      </w:r>
      <w:r w:rsidRPr="00AC26BF">
        <w:rPr>
          <w:rFonts w:hint="cs"/>
          <w:rtl/>
          <w:lang w:bidi="ar-EG"/>
        </w:rPr>
        <w:t>لنص</w:t>
      </w:r>
      <w:r>
        <w:rPr>
          <w:rFonts w:hint="cs"/>
          <w:rtl/>
          <w:lang w:bidi="ar-EG"/>
        </w:rPr>
        <w:t xml:space="preserve"> الفئة </w:t>
      </w:r>
      <w:r>
        <w:rPr>
          <w:lang w:val="es-ES" w:bidi="ar-EG"/>
        </w:rPr>
        <w:t>N4</w:t>
      </w:r>
      <w:r>
        <w:rPr>
          <w:rFonts w:hint="cs"/>
          <w:rtl/>
          <w:lang w:bidi="ar-EG"/>
        </w:rPr>
        <w:t xml:space="preserve"> (المنطبقة حصراً على الشبكات </w:t>
      </w:r>
      <w:proofErr w:type="spellStart"/>
      <w:r>
        <w:rPr>
          <w:rFonts w:hint="cs"/>
          <w:rtl/>
          <w:lang w:bidi="ar-EG"/>
        </w:rPr>
        <w:t>الساتلية</w:t>
      </w:r>
      <w:proofErr w:type="spellEnd"/>
      <w:r>
        <w:rPr>
          <w:rFonts w:hint="cs"/>
          <w:rtl/>
          <w:lang w:bidi="ar-EG"/>
        </w:rPr>
        <w:t xml:space="preserve"> غير المستقرة بالنسبة إلى </w:t>
      </w:r>
      <w:r w:rsidR="0001323D">
        <w:rPr>
          <w:rFonts w:hint="cs"/>
          <w:rtl/>
          <w:lang w:bidi="ar-EG"/>
        </w:rPr>
        <w:t>ا</w:t>
      </w:r>
      <w:r>
        <w:rPr>
          <w:rFonts w:hint="cs"/>
          <w:rtl/>
          <w:lang w:bidi="ar-EG"/>
        </w:rPr>
        <w:t>لأرض)، فلا تنطبق هذه الفئة كذلك على هذه الحالة.</w:t>
      </w:r>
      <w:r w:rsidRPr="00D740E2">
        <w:rPr>
          <w:rFonts w:hint="cs"/>
          <w:spacing w:val="-4"/>
          <w:rtl/>
          <w:lang w:bidi="ar-EG"/>
        </w:rPr>
        <w:t xml:space="preserve"> </w:t>
      </w:r>
    </w:p>
    <w:p w14:paraId="6C308787" w14:textId="77777777" w:rsidR="00BB1D64" w:rsidRPr="00403D4A" w:rsidRDefault="00BB1D64" w:rsidP="00BB1D64">
      <w:pPr>
        <w:rPr>
          <w:rtl/>
          <w:lang w:bidi="ar-EG"/>
        </w:rPr>
      </w:pPr>
      <w:r w:rsidRPr="00E0485F">
        <w:rPr>
          <w:rFonts w:hint="cs"/>
          <w:rtl/>
        </w:rPr>
        <w:t>10</w:t>
      </w:r>
      <w:r>
        <w:rPr>
          <w:rtl/>
        </w:rPr>
        <w:tab/>
      </w:r>
      <w:r>
        <w:rPr>
          <w:rFonts w:hint="cs"/>
          <w:rtl/>
        </w:rPr>
        <w:t xml:space="preserve">وعلى هذا النحو، يفتقر المكتب حالياً إلى الخلفية القانونية اللازمة لبحث هذه الحالة تحديداً ولا يقوم حالياً بحساب أي وحدات لاسترداد التكاليف عند تلقيه تبليغاً بوصلة ما بين </w:t>
      </w:r>
      <w:proofErr w:type="spellStart"/>
      <w:r>
        <w:rPr>
          <w:rFonts w:hint="cs"/>
          <w:rtl/>
        </w:rPr>
        <w:t>السواتل</w:t>
      </w:r>
      <w:proofErr w:type="spellEnd"/>
      <w:r>
        <w:rPr>
          <w:rFonts w:hint="cs"/>
          <w:rtl/>
        </w:rPr>
        <w:t xml:space="preserve"> من هذا القبيل. ولتغطية هذه الحالة أيضاً، يُقترح تعديل المقرر </w:t>
      </w:r>
      <w:r>
        <w:rPr>
          <w:lang w:val="es-ES"/>
        </w:rPr>
        <w:t>482</w:t>
      </w:r>
      <w:r>
        <w:rPr>
          <w:rFonts w:hint="cs"/>
          <w:rtl/>
          <w:lang w:bidi="ar-EG"/>
        </w:rPr>
        <w:t xml:space="preserve">. ونظراً إلى أن هذه المسألة تخرج عن نطاق اختصاصات فريق الخبراء التابع للمجلس والمعني بالمقرر </w:t>
      </w:r>
      <w:r>
        <w:rPr>
          <w:lang w:val="es-ES" w:bidi="ar-EG"/>
        </w:rPr>
        <w:t>482</w:t>
      </w:r>
      <w:r>
        <w:rPr>
          <w:rFonts w:hint="cs"/>
          <w:rtl/>
          <w:lang w:bidi="ar-EG"/>
        </w:rPr>
        <w:t xml:space="preserve">، فقد رُفعت مباشرةً إلى عناية المجلس. وقد يكون حذف عبارة "غير مستقرة بالنسبة إلى الأرض" من وصف الفئة </w:t>
      </w:r>
      <w:r>
        <w:rPr>
          <w:lang w:val="es-ES" w:bidi="ar-EG"/>
        </w:rPr>
        <w:t>N4</w:t>
      </w:r>
      <w:r>
        <w:rPr>
          <w:rFonts w:hint="cs"/>
          <w:rtl/>
          <w:lang w:bidi="ar-EG"/>
        </w:rPr>
        <w:t xml:space="preserve"> (انظر الملحق) أحد السبل الممكنة لمعالجة هذه المشكلة.</w:t>
      </w:r>
    </w:p>
    <w:p w14:paraId="1CCC2521" w14:textId="77777777" w:rsidR="00BB1D64" w:rsidRDefault="00BB1D64" w:rsidP="00BB1D64">
      <w:pPr>
        <w:pStyle w:val="Headingb"/>
        <w:rPr>
          <w:rtl/>
          <w:lang w:bidi="ar-SY"/>
        </w:rPr>
      </w:pPr>
      <w:r>
        <w:rPr>
          <w:rFonts w:hint="cs"/>
          <w:rtl/>
          <w:lang w:bidi="ar-SY"/>
        </w:rPr>
        <w:t>الخلاصة</w:t>
      </w:r>
    </w:p>
    <w:p w14:paraId="5EB929CB" w14:textId="5255CE64" w:rsidR="00BB1D64" w:rsidRDefault="00BB1D64" w:rsidP="00BB1D64">
      <w:pPr>
        <w:rPr>
          <w:spacing w:val="-2"/>
          <w:rtl/>
          <w:lang w:bidi="ar-EG"/>
        </w:rPr>
      </w:pPr>
      <w:r w:rsidRPr="00E0485F">
        <w:rPr>
          <w:rFonts w:hint="cs"/>
          <w:spacing w:val="-2"/>
          <w:rtl/>
        </w:rPr>
        <w:t>11</w:t>
      </w:r>
      <w:r w:rsidRPr="00450585">
        <w:rPr>
          <w:spacing w:val="-2"/>
          <w:rtl/>
        </w:rPr>
        <w:tab/>
      </w:r>
      <w:r>
        <w:rPr>
          <w:rFonts w:hint="cs"/>
          <w:spacing w:val="-2"/>
          <w:rtl/>
        </w:rPr>
        <w:t>يدعى</w:t>
      </w:r>
      <w:r w:rsidRPr="00450585">
        <w:rPr>
          <w:spacing w:val="-2"/>
          <w:rtl/>
        </w:rPr>
        <w:t xml:space="preserve"> المجلس</w:t>
      </w:r>
      <w:r>
        <w:rPr>
          <w:rFonts w:hint="cs"/>
          <w:spacing w:val="-2"/>
          <w:rtl/>
        </w:rPr>
        <w:t xml:space="preserve"> إلى</w:t>
      </w:r>
      <w:r w:rsidRPr="00450585">
        <w:rPr>
          <w:spacing w:val="-2"/>
          <w:rtl/>
        </w:rPr>
        <w:t xml:space="preserve"> </w:t>
      </w:r>
      <w:r w:rsidRPr="00450585">
        <w:rPr>
          <w:b/>
          <w:bCs/>
          <w:spacing w:val="-2"/>
          <w:rtl/>
        </w:rPr>
        <w:t>الإحاطة علماً</w:t>
      </w:r>
      <w:r w:rsidRPr="00450585">
        <w:rPr>
          <w:spacing w:val="-2"/>
          <w:rtl/>
        </w:rPr>
        <w:t xml:space="preserve"> ب</w:t>
      </w:r>
      <w:r w:rsidRPr="00450585">
        <w:rPr>
          <w:rFonts w:hint="cs"/>
          <w:spacing w:val="-2"/>
          <w:rtl/>
        </w:rPr>
        <w:t xml:space="preserve">هذا </w:t>
      </w:r>
      <w:r w:rsidRPr="00450585">
        <w:rPr>
          <w:spacing w:val="-2"/>
          <w:rtl/>
        </w:rPr>
        <w:t xml:space="preserve">التقرير </w:t>
      </w:r>
      <w:r w:rsidRPr="00450585">
        <w:rPr>
          <w:rFonts w:hint="cs"/>
          <w:spacing w:val="-2"/>
          <w:rtl/>
        </w:rPr>
        <w:t xml:space="preserve">عن حالة </w:t>
      </w:r>
      <w:r w:rsidRPr="00450585">
        <w:rPr>
          <w:spacing w:val="-2"/>
          <w:rtl/>
        </w:rPr>
        <w:t>تنفيذ استرداد تكاليف معالجة بطاقات التبليغ عن الشبكات </w:t>
      </w:r>
      <w:proofErr w:type="spellStart"/>
      <w:r w:rsidRPr="00450585">
        <w:rPr>
          <w:spacing w:val="-2"/>
          <w:rtl/>
        </w:rPr>
        <w:t>الساتلية</w:t>
      </w:r>
      <w:proofErr w:type="spellEnd"/>
      <w:r>
        <w:rPr>
          <w:rFonts w:hint="cs"/>
          <w:spacing w:val="-2"/>
          <w:rtl/>
        </w:rPr>
        <w:t xml:space="preserve"> و</w:t>
      </w:r>
      <w:r w:rsidRPr="00403D4A">
        <w:rPr>
          <w:rFonts w:hint="cs"/>
          <w:b/>
          <w:bCs/>
          <w:spacing w:val="-2"/>
          <w:rtl/>
        </w:rPr>
        <w:t>اعتماد</w:t>
      </w:r>
      <w:r>
        <w:rPr>
          <w:rFonts w:hint="cs"/>
          <w:spacing w:val="-2"/>
          <w:rtl/>
        </w:rPr>
        <w:t xml:space="preserve"> مشروع المقرر </w:t>
      </w:r>
      <w:r>
        <w:rPr>
          <w:spacing w:val="-2"/>
          <w:lang w:val="es-ES"/>
        </w:rPr>
        <w:t>482</w:t>
      </w:r>
      <w:r>
        <w:rPr>
          <w:rFonts w:hint="cs"/>
          <w:spacing w:val="-2"/>
          <w:rtl/>
          <w:lang w:bidi="ar-EG"/>
        </w:rPr>
        <w:t xml:space="preserve"> المعدل الوارد في الملحق بهذه الوثيقة.</w:t>
      </w:r>
    </w:p>
    <w:p w14:paraId="40DBBDED" w14:textId="491200A4" w:rsidR="0001323D" w:rsidRDefault="0001323D">
      <w:pPr>
        <w:tabs>
          <w:tab w:val="clear" w:pos="794"/>
        </w:tabs>
        <w:bidi w:val="0"/>
        <w:spacing w:before="0" w:after="160" w:line="259" w:lineRule="auto"/>
        <w:jc w:val="left"/>
        <w:rPr>
          <w:spacing w:val="-2"/>
          <w:lang w:bidi="ar-EG"/>
        </w:rPr>
      </w:pPr>
      <w:r>
        <w:rPr>
          <w:spacing w:val="-2"/>
          <w:rtl/>
          <w:lang w:bidi="ar-EG"/>
        </w:rPr>
        <w:br w:type="page"/>
      </w:r>
    </w:p>
    <w:p w14:paraId="0085438A" w14:textId="77777777" w:rsidR="00BB1D64" w:rsidRDefault="00BB1D64" w:rsidP="00BB1D64">
      <w:pPr>
        <w:pStyle w:val="AnnexNo"/>
        <w:tabs>
          <w:tab w:val="left" w:pos="2664"/>
          <w:tab w:val="center" w:pos="4819"/>
        </w:tabs>
        <w:jc w:val="left"/>
        <w:rPr>
          <w:rtl/>
        </w:rPr>
      </w:pPr>
      <w:r>
        <w:rPr>
          <w:rtl/>
        </w:rPr>
        <w:lastRenderedPageBreak/>
        <w:tab/>
      </w:r>
      <w:r>
        <w:rPr>
          <w:rtl/>
        </w:rPr>
        <w:tab/>
      </w:r>
      <w:r>
        <w:rPr>
          <w:rtl/>
        </w:rPr>
        <w:tab/>
      </w:r>
      <w:r>
        <w:rPr>
          <w:rFonts w:hint="cs"/>
          <w:rtl/>
        </w:rPr>
        <w:t>الملحق</w:t>
      </w:r>
    </w:p>
    <w:p w14:paraId="137CC31A" w14:textId="77777777" w:rsidR="00BB1D64" w:rsidRDefault="00BB1D64" w:rsidP="00BB1D64">
      <w:pPr>
        <w:pStyle w:val="DecNo"/>
        <w:rPr>
          <w:rtl/>
        </w:rPr>
      </w:pPr>
      <w:r w:rsidRPr="001F2DCA">
        <w:rPr>
          <w:rFonts w:hint="cs"/>
          <w:rtl/>
        </w:rPr>
        <w:t xml:space="preserve">المقرر </w:t>
      </w:r>
      <w:r w:rsidRPr="001F2DCA">
        <w:t>482</w:t>
      </w:r>
      <w:r>
        <w:rPr>
          <w:rFonts w:hint="cs"/>
          <w:rtl/>
        </w:rPr>
        <w:t xml:space="preserve"> (المعدّل في</w:t>
      </w:r>
      <w:del w:id="1" w:author="Elbahnassawy, Ganat" w:date="2020-04-21T09:58:00Z">
        <w:r w:rsidDel="005566FA">
          <w:rPr>
            <w:rFonts w:hint="cs"/>
            <w:rtl/>
          </w:rPr>
          <w:delText xml:space="preserve"> </w:delText>
        </w:r>
        <w:r w:rsidDel="005566FA">
          <w:rPr>
            <w:rFonts w:hint="cs"/>
            <w:rtl/>
            <w:lang w:bidi="ar-EG"/>
          </w:rPr>
          <w:delText>2019</w:delText>
        </w:r>
      </w:del>
      <w:ins w:id="2" w:author="Elbahnassawy, Ganat" w:date="2020-04-21T09:58:00Z">
        <w:r>
          <w:rPr>
            <w:rFonts w:hint="cs"/>
            <w:rtl/>
            <w:lang w:bidi="ar-EG"/>
          </w:rPr>
          <w:t xml:space="preserve"> 2020</w:t>
        </w:r>
      </w:ins>
      <w:r>
        <w:rPr>
          <w:rFonts w:hint="cs"/>
          <w:rtl/>
        </w:rPr>
        <w:t>)</w:t>
      </w:r>
    </w:p>
    <w:p w14:paraId="3455783E" w14:textId="77777777" w:rsidR="00BB1D64" w:rsidRPr="00363201" w:rsidRDefault="00BB1D64" w:rsidP="00BB1D64">
      <w:pPr>
        <w:pStyle w:val="Dectitle"/>
        <w:rPr>
          <w:rtl/>
        </w:rPr>
      </w:pPr>
      <w:bookmarkStart w:id="3" w:name="_Toc490216602"/>
      <w:bookmarkStart w:id="4" w:name="_Toc423445846"/>
      <w:bookmarkStart w:id="5" w:name="_Toc405196322"/>
      <w:bookmarkStart w:id="6" w:name="_Toc364416684"/>
      <w:r w:rsidRPr="00560B91">
        <w:rPr>
          <w:rtl/>
        </w:rPr>
        <w:t xml:space="preserve">تطبيق استرداد التكاليف على </w:t>
      </w:r>
      <w:r w:rsidRPr="00560B91">
        <w:rPr>
          <w:rFonts w:hint="cs"/>
          <w:rtl/>
        </w:rPr>
        <w:t>معالجة</w:t>
      </w:r>
      <w:r w:rsidRPr="00560B91">
        <w:rPr>
          <w:rtl/>
        </w:rPr>
        <w:t xml:space="preserve"> بطاقات التبليغ عن الشبكات </w:t>
      </w:r>
      <w:proofErr w:type="spellStart"/>
      <w:r w:rsidRPr="00560B91">
        <w:rPr>
          <w:rtl/>
        </w:rPr>
        <w:t>الساتلية</w:t>
      </w:r>
      <w:bookmarkEnd w:id="3"/>
      <w:bookmarkEnd w:id="4"/>
      <w:bookmarkEnd w:id="5"/>
      <w:bookmarkEnd w:id="6"/>
      <w:proofErr w:type="spellEnd"/>
    </w:p>
    <w:p w14:paraId="4DF29F8D" w14:textId="77777777" w:rsidR="00BB1D64" w:rsidRDefault="00BB1D64" w:rsidP="00BB1D64">
      <w:pPr>
        <w:pStyle w:val="Normalaftertitle"/>
        <w:rPr>
          <w:rtl/>
          <w:lang w:bidi="ar-EG"/>
        </w:rPr>
      </w:pPr>
      <w:r>
        <w:rPr>
          <w:rtl/>
          <w:lang w:bidi="ar-EG"/>
        </w:rPr>
        <w:t>إن المجلس،</w:t>
      </w:r>
    </w:p>
    <w:p w14:paraId="6FDFCF2E" w14:textId="77777777" w:rsidR="00BB1D64" w:rsidRDefault="00BB1D64" w:rsidP="00BB1D64">
      <w:pPr>
        <w:pStyle w:val="Call"/>
        <w:rPr>
          <w:rtl/>
        </w:rPr>
      </w:pPr>
      <w:r>
        <w:rPr>
          <w:rtl/>
        </w:rPr>
        <w:t>إذ يضع في اعتباره</w:t>
      </w:r>
    </w:p>
    <w:p w14:paraId="781C0FE5" w14:textId="77777777" w:rsidR="00BB1D64" w:rsidRDefault="00BB1D64" w:rsidP="00BB1D64">
      <w:pPr>
        <w:rPr>
          <w:rtl/>
        </w:rPr>
      </w:pPr>
      <w:r>
        <w:rPr>
          <w:i/>
          <w:iCs/>
          <w:rtl/>
        </w:rPr>
        <w:t xml:space="preserve"> </w:t>
      </w:r>
      <w:proofErr w:type="gramStart"/>
      <w:r>
        <w:rPr>
          <w:i/>
          <w:iCs/>
          <w:rtl/>
        </w:rPr>
        <w:t>أ )</w:t>
      </w:r>
      <w:proofErr w:type="gramEnd"/>
      <w:r>
        <w:rPr>
          <w:rtl/>
        </w:rPr>
        <w:tab/>
        <w:t xml:space="preserve">القرار </w:t>
      </w:r>
      <w:r>
        <w:rPr>
          <w:lang w:bidi="ar-SY"/>
        </w:rPr>
        <w:t>88</w:t>
      </w:r>
      <w:r>
        <w:rPr>
          <w:rtl/>
        </w:rPr>
        <w:t xml:space="preserve"> (المراجَع في مراكش، </w:t>
      </w:r>
      <w:r>
        <w:rPr>
          <w:lang w:val="fr-FR" w:bidi="ar-SY"/>
        </w:rPr>
        <w:t>2002</w:t>
      </w:r>
      <w:r>
        <w:rPr>
          <w:rtl/>
        </w:rPr>
        <w:t xml:space="preserve">) لمؤتمر المندوبين المفوضين بشأن تطبيق مبدأ استرداد التكاليف على معالجة بطاقات التبليغ عن الشبكات </w:t>
      </w:r>
      <w:proofErr w:type="spellStart"/>
      <w:r>
        <w:rPr>
          <w:rtl/>
        </w:rPr>
        <w:t>الساتلية</w:t>
      </w:r>
      <w:proofErr w:type="spellEnd"/>
      <w:r>
        <w:rPr>
          <w:rtl/>
        </w:rPr>
        <w:t>؛</w:t>
      </w:r>
    </w:p>
    <w:p w14:paraId="679AAB84" w14:textId="77777777" w:rsidR="00BB1D64" w:rsidRPr="007057C9" w:rsidRDefault="00BB1D64" w:rsidP="00BB1D64">
      <w:pPr>
        <w:rPr>
          <w:spacing w:val="-2"/>
          <w:rtl/>
        </w:rPr>
      </w:pPr>
      <w:r w:rsidRPr="007057C9">
        <w:rPr>
          <w:i/>
          <w:iCs/>
          <w:spacing w:val="-2"/>
          <w:rtl/>
        </w:rPr>
        <w:t>ب)</w:t>
      </w:r>
      <w:r w:rsidRPr="007057C9">
        <w:rPr>
          <w:spacing w:val="-2"/>
          <w:rtl/>
        </w:rPr>
        <w:tab/>
        <w:t xml:space="preserve">القرار </w:t>
      </w:r>
      <w:r w:rsidRPr="007057C9">
        <w:rPr>
          <w:spacing w:val="-2"/>
          <w:lang w:bidi="ar-SY"/>
        </w:rPr>
        <w:t>91</w:t>
      </w:r>
      <w:r w:rsidRPr="007057C9">
        <w:rPr>
          <w:spacing w:val="-2"/>
          <w:rtl/>
        </w:rPr>
        <w:t xml:space="preserve"> (المراجَع في </w:t>
      </w:r>
      <w:proofErr w:type="spellStart"/>
      <w:r w:rsidRPr="007057C9">
        <w:rPr>
          <w:spacing w:val="-2"/>
          <w:rtl/>
        </w:rPr>
        <w:t>غوادالاخارا</w:t>
      </w:r>
      <w:proofErr w:type="spellEnd"/>
      <w:r w:rsidRPr="007057C9">
        <w:rPr>
          <w:spacing w:val="-2"/>
          <w:rtl/>
        </w:rPr>
        <w:t>، </w:t>
      </w:r>
      <w:r w:rsidRPr="007057C9">
        <w:rPr>
          <w:spacing w:val="-2"/>
          <w:lang w:bidi="ar-SY"/>
        </w:rPr>
        <w:t>2010</w:t>
      </w:r>
      <w:r w:rsidRPr="007057C9">
        <w:rPr>
          <w:spacing w:val="-2"/>
          <w:rtl/>
        </w:rPr>
        <w:t>) لمؤتمر المندوبين المفوضين بشأن استرداد تكاليف بعض منتجات الاتحاد وخدماته؛</w:t>
      </w:r>
    </w:p>
    <w:p w14:paraId="33B2D360" w14:textId="77777777" w:rsidR="00BB1D64" w:rsidRPr="007057C9" w:rsidRDefault="00BB1D64" w:rsidP="00BB1D64">
      <w:pPr>
        <w:rPr>
          <w:spacing w:val="-2"/>
          <w:rtl/>
        </w:rPr>
      </w:pPr>
      <w:r w:rsidRPr="007057C9">
        <w:rPr>
          <w:i/>
          <w:iCs/>
          <w:spacing w:val="-2"/>
          <w:rtl/>
        </w:rPr>
        <w:t>ج)</w:t>
      </w:r>
      <w:r w:rsidRPr="007057C9">
        <w:rPr>
          <w:spacing w:val="-2"/>
          <w:rtl/>
        </w:rPr>
        <w:tab/>
        <w:t xml:space="preserve">القرار </w:t>
      </w:r>
      <w:r w:rsidRPr="007057C9">
        <w:rPr>
          <w:spacing w:val="-2"/>
          <w:lang w:bidi="ar-SY"/>
        </w:rPr>
        <w:t>1113</w:t>
      </w:r>
      <w:r w:rsidRPr="007057C9">
        <w:rPr>
          <w:spacing w:val="-2"/>
          <w:rtl/>
        </w:rPr>
        <w:t xml:space="preserve"> للمجلس بشأن استرداد تكاليف معالجة مكتب الاتصالات الراديوية لبطاقات التبليغ عن الخدمات الفضائية؛</w:t>
      </w:r>
    </w:p>
    <w:p w14:paraId="6E63DD58" w14:textId="77777777" w:rsidR="00BB1D64" w:rsidRDefault="00BB1D64" w:rsidP="00BB1D64">
      <w:pPr>
        <w:rPr>
          <w:rtl/>
        </w:rPr>
      </w:pPr>
      <w:proofErr w:type="gramStart"/>
      <w:r>
        <w:rPr>
          <w:i/>
          <w:iCs/>
          <w:rtl/>
        </w:rPr>
        <w:t>د )</w:t>
      </w:r>
      <w:proofErr w:type="gramEnd"/>
      <w:r>
        <w:rPr>
          <w:rtl/>
        </w:rPr>
        <w:tab/>
        <w:t xml:space="preserve">الوثيقة </w:t>
      </w:r>
      <w:hyperlink r:id="rId16" w:history="1">
        <w:r>
          <w:rPr>
            <w:rStyle w:val="Hyperlink"/>
            <w:lang w:bidi="ar-SY"/>
          </w:rPr>
          <w:t>C99/68</w:t>
        </w:r>
      </w:hyperlink>
      <w:r>
        <w:rPr>
          <w:rtl/>
        </w:rPr>
        <w:t xml:space="preserve"> التي تتضمن تقرير فريق العمل التابع للمجلس والمعني بتطبيق مبدأ استرداد التكاليف</w:t>
      </w:r>
      <w:r>
        <w:rPr>
          <w:rtl/>
          <w:lang w:bidi="ar-EG"/>
        </w:rPr>
        <w:t xml:space="preserve"> على معالجة</w:t>
      </w:r>
      <w:r>
        <w:rPr>
          <w:rtl/>
        </w:rPr>
        <w:t xml:space="preserve"> بطاقات التبليغ عن الشبكات </w:t>
      </w:r>
      <w:proofErr w:type="spellStart"/>
      <w:r>
        <w:rPr>
          <w:rtl/>
        </w:rPr>
        <w:t>الساتلية</w:t>
      </w:r>
      <w:proofErr w:type="spellEnd"/>
      <w:r>
        <w:rPr>
          <w:rtl/>
        </w:rPr>
        <w:t>؛</w:t>
      </w:r>
    </w:p>
    <w:p w14:paraId="082F6026" w14:textId="77777777" w:rsidR="00BB1D64" w:rsidRDefault="00BB1D64" w:rsidP="00BB1D64">
      <w:pPr>
        <w:rPr>
          <w:rtl/>
        </w:rPr>
      </w:pPr>
      <w:proofErr w:type="gramStart"/>
      <w:r>
        <w:rPr>
          <w:i/>
          <w:iCs/>
          <w:rtl/>
        </w:rPr>
        <w:t>ﻫ )</w:t>
      </w:r>
      <w:proofErr w:type="gramEnd"/>
      <w:r>
        <w:rPr>
          <w:rtl/>
        </w:rPr>
        <w:tab/>
        <w:t xml:space="preserve">الوثيقة </w:t>
      </w:r>
      <w:hyperlink r:id="rId17" w:history="1">
        <w:r>
          <w:rPr>
            <w:rStyle w:val="Hyperlink"/>
            <w:lang w:bidi="ar-SY"/>
          </w:rPr>
          <w:t>C99/47</w:t>
        </w:r>
      </w:hyperlink>
      <w:r>
        <w:rPr>
          <w:rtl/>
        </w:rPr>
        <w:t xml:space="preserve"> عن استرداد تكاليف بعض منتجات الاتحاد وخدماته؛</w:t>
      </w:r>
    </w:p>
    <w:p w14:paraId="1C8849EE" w14:textId="77777777" w:rsidR="00BB1D64" w:rsidRPr="00777171" w:rsidRDefault="00BB1D64" w:rsidP="00BB1D64">
      <w:pPr>
        <w:rPr>
          <w:rtl/>
        </w:rPr>
      </w:pPr>
      <w:r w:rsidRPr="0001323D">
        <w:rPr>
          <w:i/>
          <w:iCs/>
          <w:spacing w:val="-6"/>
          <w:rtl/>
        </w:rPr>
        <w:t>ﻫ مكرراً)</w:t>
      </w:r>
      <w:r>
        <w:rPr>
          <w:rtl/>
        </w:rPr>
        <w:tab/>
        <w:t xml:space="preserve">الوثيقة </w:t>
      </w:r>
      <w:hyperlink r:id="rId18" w:history="1">
        <w:r>
          <w:rPr>
            <w:rStyle w:val="Hyperlink"/>
            <w:lang w:bidi="ar-SY"/>
          </w:rPr>
          <w:t>C05/29</w:t>
        </w:r>
      </w:hyperlink>
      <w:r>
        <w:rPr>
          <w:rtl/>
        </w:rPr>
        <w:t xml:space="preserve"> عن استرداد التكاليف عن معالجة بطاقات التبليغ عن الشبكات </w:t>
      </w:r>
      <w:proofErr w:type="spellStart"/>
      <w:r>
        <w:rPr>
          <w:rtl/>
        </w:rPr>
        <w:t>الساتلية</w:t>
      </w:r>
      <w:proofErr w:type="spellEnd"/>
      <w:r>
        <w:rPr>
          <w:rtl/>
        </w:rPr>
        <w:t>؛</w:t>
      </w:r>
    </w:p>
    <w:p w14:paraId="3388E4D0" w14:textId="77777777" w:rsidR="00BB1D64" w:rsidRPr="005F262C" w:rsidRDefault="00BB1D64" w:rsidP="00BB1D64">
      <w:pPr>
        <w:rPr>
          <w:spacing w:val="4"/>
          <w:rtl/>
        </w:rPr>
      </w:pPr>
      <w:proofErr w:type="gramStart"/>
      <w:r w:rsidRPr="005F262C">
        <w:rPr>
          <w:i/>
          <w:iCs/>
          <w:spacing w:val="4"/>
          <w:rtl/>
        </w:rPr>
        <w:t>و )</w:t>
      </w:r>
      <w:proofErr w:type="gramEnd"/>
      <w:r w:rsidRPr="005F262C">
        <w:rPr>
          <w:spacing w:val="4"/>
          <w:rtl/>
        </w:rPr>
        <w:tab/>
        <w:t>أن المؤتمر العالمي للاتصالات الراديوية لعام </w:t>
      </w:r>
      <w:r w:rsidRPr="005F262C">
        <w:rPr>
          <w:spacing w:val="4"/>
          <w:lang w:val="fr-FR" w:bidi="ar-SY"/>
        </w:rPr>
        <w:t>2003</w:t>
      </w:r>
      <w:r w:rsidRPr="005F262C">
        <w:rPr>
          <w:spacing w:val="4"/>
          <w:rtl/>
        </w:rPr>
        <w:t xml:space="preserve"> وعام </w:t>
      </w:r>
      <w:r w:rsidRPr="005F262C">
        <w:rPr>
          <w:spacing w:val="4"/>
          <w:lang w:bidi="ar-SY"/>
        </w:rPr>
        <w:t>2007</w:t>
      </w:r>
      <w:r w:rsidRPr="005F262C">
        <w:rPr>
          <w:spacing w:val="4"/>
          <w:rtl/>
        </w:rPr>
        <w:t xml:space="preserve"> اعتمد أحكاماً تشير إلى مقرر المجلس </w:t>
      </w:r>
      <w:r w:rsidRPr="005F262C">
        <w:rPr>
          <w:spacing w:val="4"/>
          <w:lang w:bidi="ar-SY"/>
        </w:rPr>
        <w:t>482</w:t>
      </w:r>
      <w:r w:rsidRPr="005F262C">
        <w:rPr>
          <w:spacing w:val="4"/>
          <w:rtl/>
        </w:rPr>
        <w:t>، بصيغته</w:t>
      </w:r>
      <w:r w:rsidRPr="005F262C">
        <w:rPr>
          <w:rFonts w:hint="cs"/>
          <w:spacing w:val="4"/>
          <w:rtl/>
        </w:rPr>
        <w:t> </w:t>
      </w:r>
      <w:r w:rsidRPr="005F262C">
        <w:rPr>
          <w:spacing w:val="4"/>
          <w:rtl/>
        </w:rPr>
        <w:t xml:space="preserve">المعدَّلة، تنص على إلغاء بطاقة التبليغ عن شبكة </w:t>
      </w:r>
      <w:proofErr w:type="spellStart"/>
      <w:r w:rsidRPr="005F262C">
        <w:rPr>
          <w:spacing w:val="4"/>
          <w:rtl/>
        </w:rPr>
        <w:t>ساتلية</w:t>
      </w:r>
      <w:proofErr w:type="spellEnd"/>
      <w:r w:rsidRPr="005F262C">
        <w:rPr>
          <w:spacing w:val="4"/>
          <w:rtl/>
        </w:rPr>
        <w:t xml:space="preserve"> في حالة عدم استلام المدفوعات وفقاً لأحكام هذا المقرر؛</w:t>
      </w:r>
    </w:p>
    <w:p w14:paraId="25BEBFA1" w14:textId="77777777" w:rsidR="00BB1D64" w:rsidRDefault="00BB1D64" w:rsidP="00BB1D64">
      <w:pPr>
        <w:rPr>
          <w:rtl/>
        </w:rPr>
      </w:pPr>
      <w:proofErr w:type="gramStart"/>
      <w:r>
        <w:rPr>
          <w:i/>
          <w:iCs/>
          <w:rtl/>
        </w:rPr>
        <w:t>ز )</w:t>
      </w:r>
      <w:proofErr w:type="gramEnd"/>
      <w:r>
        <w:rPr>
          <w:rtl/>
        </w:rPr>
        <w:tab/>
        <w:t>أن المؤتمر العالمي للاتصالات الراديوية لعام </w:t>
      </w:r>
      <w:r>
        <w:rPr>
          <w:lang w:bidi="ar-SY"/>
        </w:rPr>
        <w:t>2007</w:t>
      </w:r>
      <w:r>
        <w:rPr>
          <w:rtl/>
        </w:rPr>
        <w:t xml:space="preserve"> راجع بدقة الإجراءات التنظيمية المرتبطة بخطة الخدمة الثابتة </w:t>
      </w:r>
      <w:proofErr w:type="spellStart"/>
      <w:r>
        <w:rPr>
          <w:rtl/>
        </w:rPr>
        <w:t>الساتلية</w:t>
      </w:r>
      <w:proofErr w:type="spellEnd"/>
      <w:r>
        <w:rPr>
          <w:rtl/>
        </w:rPr>
        <w:t xml:space="preserve"> التي ترد في التذييل </w:t>
      </w:r>
      <w:r>
        <w:rPr>
          <w:lang w:bidi="ar-SY"/>
        </w:rPr>
        <w:t>30B</w:t>
      </w:r>
      <w:r>
        <w:rPr>
          <w:rtl/>
        </w:rPr>
        <w:t xml:space="preserve"> والتي دخلت حيز النفاذ في </w:t>
      </w:r>
      <w:r>
        <w:rPr>
          <w:lang w:bidi="ar-SY"/>
        </w:rPr>
        <w:t>17</w:t>
      </w:r>
      <w:r>
        <w:rPr>
          <w:rtl/>
        </w:rPr>
        <w:t> نوفمبر </w:t>
      </w:r>
      <w:r>
        <w:rPr>
          <w:lang w:bidi="ar-SY"/>
        </w:rPr>
        <w:t>2007</w:t>
      </w:r>
      <w:r>
        <w:rPr>
          <w:rtl/>
        </w:rPr>
        <w:t>؛</w:t>
      </w:r>
    </w:p>
    <w:p w14:paraId="21CA4294" w14:textId="77777777" w:rsidR="00BB1D64" w:rsidRDefault="00BB1D64" w:rsidP="00BB1D64">
      <w:pPr>
        <w:rPr>
          <w:rtl/>
          <w:lang w:bidi="ar-EG"/>
        </w:rPr>
      </w:pPr>
      <w:r>
        <w:rPr>
          <w:i/>
          <w:iCs/>
          <w:rtl/>
        </w:rPr>
        <w:t>ح)</w:t>
      </w:r>
      <w:r>
        <w:rPr>
          <w:rtl/>
        </w:rPr>
        <w:tab/>
        <w:t>أن تاريخ دخول المقرر </w:t>
      </w:r>
      <w:r>
        <w:rPr>
          <w:lang w:bidi="ar-SY"/>
        </w:rPr>
        <w:t>482</w:t>
      </w:r>
      <w:r>
        <w:rPr>
          <w:rtl/>
        </w:rPr>
        <w:t xml:space="preserve"> (المعدَّل في </w:t>
      </w:r>
      <w:r>
        <w:rPr>
          <w:lang w:bidi="ar-SY"/>
        </w:rPr>
        <w:t>2005</w:t>
      </w:r>
      <w:r>
        <w:rPr>
          <w:rtl/>
        </w:rPr>
        <w:t xml:space="preserve">) حيز النفاذ كان </w:t>
      </w:r>
      <w:r>
        <w:rPr>
          <w:lang w:bidi="ar-SY"/>
        </w:rPr>
        <w:t>1</w:t>
      </w:r>
      <w:r>
        <w:rPr>
          <w:rtl/>
        </w:rPr>
        <w:t> يناير </w:t>
      </w:r>
      <w:r>
        <w:rPr>
          <w:lang w:bidi="ar-SY"/>
        </w:rPr>
        <w:t>2006</w:t>
      </w:r>
      <w:r>
        <w:rPr>
          <w:rtl/>
        </w:rPr>
        <w:t>،</w:t>
      </w:r>
    </w:p>
    <w:p w14:paraId="6768FF5B" w14:textId="77777777" w:rsidR="00BB1D64" w:rsidRDefault="00BB1D64" w:rsidP="00BB1D64">
      <w:pPr>
        <w:pStyle w:val="Call"/>
        <w:rPr>
          <w:rtl/>
          <w:lang w:bidi="ar-EG"/>
        </w:rPr>
      </w:pPr>
      <w:r>
        <w:rPr>
          <w:rtl/>
        </w:rPr>
        <w:t>وإذ يقـر</w:t>
      </w:r>
    </w:p>
    <w:p w14:paraId="42192CDC" w14:textId="77777777" w:rsidR="00BB1D64" w:rsidRDefault="00BB1D64" w:rsidP="00BB1D64">
      <w:pPr>
        <w:rPr>
          <w:rtl/>
        </w:rPr>
      </w:pPr>
      <w:r>
        <w:rPr>
          <w:rtl/>
        </w:rPr>
        <w:t>بالخبرة العملية لمكتب الاتصالات الراديوية في تنفيذ استرداد تكاليف بطاقات التبليغ والمنهجية المعروضة على دورات المجلس من</w:t>
      </w:r>
      <w:r>
        <w:rPr>
          <w:rFonts w:hint="cs"/>
          <w:rtl/>
        </w:rPr>
        <w:t> </w:t>
      </w:r>
      <w:r>
        <w:rPr>
          <w:rtl/>
        </w:rPr>
        <w:t>عام </w:t>
      </w:r>
      <w:r>
        <w:rPr>
          <w:lang w:bidi="ar-SY"/>
        </w:rPr>
        <w:t>2001</w:t>
      </w:r>
      <w:r>
        <w:rPr>
          <w:rtl/>
        </w:rPr>
        <w:t xml:space="preserve"> إلى عام </w:t>
      </w:r>
      <w:r>
        <w:rPr>
          <w:lang w:val="fr-FR" w:bidi="ar-SY"/>
        </w:rPr>
        <w:t>2007</w:t>
      </w:r>
      <w:r>
        <w:rPr>
          <w:rtl/>
        </w:rPr>
        <w:t xml:space="preserve"> وفقاً للمقرر </w:t>
      </w:r>
      <w:r>
        <w:rPr>
          <w:lang w:bidi="ar-SY"/>
        </w:rPr>
        <w:t>482</w:t>
      </w:r>
      <w:r>
        <w:rPr>
          <w:rtl/>
        </w:rPr>
        <w:t xml:space="preserve"> بصيغته التي راجعها،</w:t>
      </w:r>
    </w:p>
    <w:p w14:paraId="5ADAD5DA" w14:textId="77777777" w:rsidR="00BB1D64" w:rsidRDefault="00BB1D64" w:rsidP="00BB1D64">
      <w:pPr>
        <w:pStyle w:val="Call"/>
        <w:keepLines/>
        <w:rPr>
          <w:rtl/>
        </w:rPr>
      </w:pPr>
      <w:r>
        <w:rPr>
          <w:rtl/>
        </w:rPr>
        <w:t>يقـرر</w:t>
      </w:r>
    </w:p>
    <w:p w14:paraId="184AF58C" w14:textId="77777777" w:rsidR="00BB1D64" w:rsidRPr="0001323D" w:rsidRDefault="00BB1D64" w:rsidP="00BB1D64">
      <w:pPr>
        <w:keepNext/>
        <w:keepLines/>
        <w:rPr>
          <w:spacing w:val="-2"/>
          <w:rtl/>
        </w:rPr>
      </w:pPr>
      <w:r w:rsidRPr="0001323D">
        <w:rPr>
          <w:spacing w:val="-2"/>
          <w:lang w:bidi="ar-SY"/>
        </w:rPr>
        <w:t>1</w:t>
      </w:r>
      <w:r w:rsidRPr="0001323D">
        <w:rPr>
          <w:spacing w:val="-2"/>
          <w:rtl/>
        </w:rPr>
        <w:tab/>
        <w:t xml:space="preserve">أن تخضع لرسوم استرداد التكاليف جميع بطاقات التبليغ عن الشبكات </w:t>
      </w:r>
      <w:proofErr w:type="spellStart"/>
      <w:r w:rsidRPr="0001323D">
        <w:rPr>
          <w:spacing w:val="-2"/>
          <w:rtl/>
        </w:rPr>
        <w:t>الساتلية</w:t>
      </w:r>
      <w:proofErr w:type="spellEnd"/>
      <w:r w:rsidRPr="0001323D">
        <w:rPr>
          <w:spacing w:val="-2"/>
          <w:rtl/>
        </w:rPr>
        <w:t xml:space="preserve"> المتعلقة بالنشر المسبق، والطلبات المرتبطة بها للتنسيق أو الحصول على الموافقة (المادة </w:t>
      </w:r>
      <w:r w:rsidRPr="0001323D">
        <w:rPr>
          <w:spacing w:val="-2"/>
          <w:lang w:bidi="ar-SY"/>
        </w:rPr>
        <w:t>9</w:t>
      </w:r>
      <w:r w:rsidRPr="0001323D">
        <w:rPr>
          <w:spacing w:val="-2"/>
          <w:rtl/>
        </w:rPr>
        <w:t xml:space="preserve"> من لوائح الراديو </w:t>
      </w:r>
      <w:r w:rsidRPr="0001323D">
        <w:rPr>
          <w:spacing w:val="-2"/>
          <w:lang w:bidi="ar-SY"/>
        </w:rPr>
        <w:t>(RR)</w:t>
      </w:r>
      <w:r w:rsidRPr="0001323D">
        <w:rPr>
          <w:spacing w:val="-2"/>
          <w:rtl/>
        </w:rPr>
        <w:t xml:space="preserve"> والمادة </w:t>
      </w:r>
      <w:r w:rsidRPr="0001323D">
        <w:rPr>
          <w:spacing w:val="-2"/>
          <w:lang w:bidi="ar-SY"/>
        </w:rPr>
        <w:t>7</w:t>
      </w:r>
      <w:r w:rsidRPr="0001323D">
        <w:rPr>
          <w:spacing w:val="-2"/>
          <w:rtl/>
        </w:rPr>
        <w:t xml:space="preserve"> من التذييلين </w:t>
      </w:r>
      <w:r w:rsidRPr="0001323D">
        <w:rPr>
          <w:spacing w:val="-2"/>
          <w:lang w:bidi="ar-SY"/>
        </w:rPr>
        <w:t>30/30A</w:t>
      </w:r>
      <w:r w:rsidRPr="0001323D">
        <w:rPr>
          <w:spacing w:val="-2"/>
          <w:rtl/>
        </w:rPr>
        <w:t xml:space="preserve"> للوائح الراديو والقرار </w:t>
      </w:r>
      <w:r w:rsidRPr="0001323D">
        <w:rPr>
          <w:spacing w:val="-2"/>
          <w:lang w:bidi="ar-SY"/>
        </w:rPr>
        <w:t>539 (Rev.WRC-</w:t>
      </w:r>
      <w:del w:id="7" w:author="Elbahnassawy, Ganat" w:date="2020-04-21T10:01:00Z">
        <w:r w:rsidRPr="0001323D" w:rsidDel="005566FA">
          <w:rPr>
            <w:spacing w:val="-2"/>
            <w:lang w:bidi="ar-SY"/>
          </w:rPr>
          <w:delText>03</w:delText>
        </w:r>
      </w:del>
      <w:ins w:id="8" w:author="Elbahnassawy, Ganat" w:date="2020-04-21T10:01:00Z">
        <w:r w:rsidRPr="0001323D">
          <w:rPr>
            <w:spacing w:val="-2"/>
            <w:lang w:bidi="ar-SY"/>
          </w:rPr>
          <w:t>19</w:t>
        </w:r>
      </w:ins>
      <w:r w:rsidRPr="0001323D">
        <w:rPr>
          <w:spacing w:val="-2"/>
          <w:lang w:bidi="ar-SY"/>
        </w:rPr>
        <w:t>)</w:t>
      </w:r>
      <w:r w:rsidRPr="0001323D">
        <w:rPr>
          <w:spacing w:val="-2"/>
          <w:rtl/>
        </w:rPr>
        <w:t>)، واستعمال النطاقات الحارسة (المادة </w:t>
      </w:r>
      <w:r w:rsidRPr="0001323D">
        <w:rPr>
          <w:spacing w:val="-2"/>
          <w:lang w:bidi="ar-SY"/>
        </w:rPr>
        <w:t>2A</w:t>
      </w:r>
      <w:r w:rsidRPr="0001323D">
        <w:rPr>
          <w:spacing w:val="-2"/>
          <w:rtl/>
        </w:rPr>
        <w:t xml:space="preserve"> من التذييلين </w:t>
      </w:r>
      <w:r w:rsidRPr="0001323D">
        <w:rPr>
          <w:spacing w:val="-2"/>
          <w:lang w:bidi="ar-SY"/>
        </w:rPr>
        <w:t>30/30A</w:t>
      </w:r>
      <w:r w:rsidRPr="0001323D">
        <w:rPr>
          <w:spacing w:val="-2"/>
          <w:rtl/>
        </w:rPr>
        <w:t xml:space="preserve"> للوائح الراديو) وطلبات تعديل خطط وقوائم الخدمات الفضائية (المادة </w:t>
      </w:r>
      <w:r w:rsidRPr="0001323D">
        <w:rPr>
          <w:spacing w:val="-2"/>
          <w:lang w:bidi="ar-SY"/>
        </w:rPr>
        <w:t>4</w:t>
      </w:r>
      <w:r w:rsidRPr="0001323D">
        <w:rPr>
          <w:spacing w:val="-2"/>
          <w:rtl/>
        </w:rPr>
        <w:t xml:space="preserve"> بالتذييلين </w:t>
      </w:r>
      <w:r w:rsidRPr="0001323D">
        <w:rPr>
          <w:spacing w:val="-2"/>
          <w:lang w:bidi="ar-SY"/>
        </w:rPr>
        <w:t>30</w:t>
      </w:r>
      <w:r w:rsidRPr="0001323D">
        <w:rPr>
          <w:spacing w:val="-2"/>
          <w:rtl/>
        </w:rPr>
        <w:t xml:space="preserve"> و</w:t>
      </w:r>
      <w:r w:rsidRPr="0001323D">
        <w:rPr>
          <w:spacing w:val="-2"/>
          <w:lang w:bidi="ar-SY"/>
        </w:rPr>
        <w:t>30A</w:t>
      </w:r>
      <w:r w:rsidRPr="0001323D">
        <w:rPr>
          <w:spacing w:val="-2"/>
          <w:rtl/>
        </w:rPr>
        <w:t xml:space="preserve"> للوائح الراديو) وطلبات تنفيذ خطة الخدمة الثابتة </w:t>
      </w:r>
      <w:proofErr w:type="spellStart"/>
      <w:r w:rsidRPr="0001323D">
        <w:rPr>
          <w:spacing w:val="-2"/>
          <w:rtl/>
        </w:rPr>
        <w:t>الساتلية</w:t>
      </w:r>
      <w:proofErr w:type="spellEnd"/>
      <w:r w:rsidRPr="0001323D">
        <w:rPr>
          <w:spacing w:val="-2"/>
          <w:rtl/>
        </w:rPr>
        <w:t xml:space="preserve"> (القسمان</w:t>
      </w:r>
      <w:r w:rsidRPr="0001323D">
        <w:rPr>
          <w:rFonts w:hint="cs"/>
          <w:spacing w:val="-2"/>
          <w:rtl/>
        </w:rPr>
        <w:t> </w:t>
      </w:r>
      <w:r w:rsidRPr="0001323D">
        <w:rPr>
          <w:spacing w:val="-2"/>
          <w:rtl/>
        </w:rPr>
        <w:t>السابقان </w:t>
      </w:r>
      <w:r w:rsidRPr="0001323D">
        <w:rPr>
          <w:spacing w:val="-2"/>
          <w:lang w:bidi="ar-SY"/>
        </w:rPr>
        <w:t>IB</w:t>
      </w:r>
      <w:r w:rsidRPr="0001323D">
        <w:rPr>
          <w:spacing w:val="-2"/>
          <w:rtl/>
        </w:rPr>
        <w:t xml:space="preserve"> و</w:t>
      </w:r>
      <w:r w:rsidRPr="0001323D">
        <w:rPr>
          <w:spacing w:val="-2"/>
          <w:lang w:bidi="ar-SY"/>
        </w:rPr>
        <w:t>II</w:t>
      </w:r>
      <w:r w:rsidRPr="0001323D">
        <w:rPr>
          <w:spacing w:val="-2"/>
          <w:rtl/>
        </w:rPr>
        <w:t xml:space="preserve"> من المادة </w:t>
      </w:r>
      <w:r w:rsidRPr="0001323D">
        <w:rPr>
          <w:spacing w:val="-2"/>
          <w:lang w:bidi="ar-SY"/>
        </w:rPr>
        <w:t>6</w:t>
      </w:r>
      <w:r w:rsidRPr="0001323D">
        <w:rPr>
          <w:spacing w:val="-2"/>
          <w:rtl/>
        </w:rPr>
        <w:t xml:space="preserve"> من التذييل </w:t>
      </w:r>
      <w:r w:rsidRPr="0001323D">
        <w:rPr>
          <w:spacing w:val="-2"/>
          <w:lang w:bidi="ar-SY"/>
        </w:rPr>
        <w:t>30B</w:t>
      </w:r>
      <w:r w:rsidRPr="0001323D">
        <w:rPr>
          <w:spacing w:val="-2"/>
          <w:rtl/>
        </w:rPr>
        <w:t xml:space="preserve"> للوائح الراديو حتى </w:t>
      </w:r>
      <w:r w:rsidRPr="0001323D">
        <w:rPr>
          <w:spacing w:val="-2"/>
          <w:lang w:bidi="ar-SY"/>
        </w:rPr>
        <w:t>16</w:t>
      </w:r>
      <w:r w:rsidRPr="0001323D">
        <w:rPr>
          <w:spacing w:val="-2"/>
          <w:rtl/>
        </w:rPr>
        <w:t> نوفمبر </w:t>
      </w:r>
      <w:r w:rsidRPr="0001323D">
        <w:rPr>
          <w:spacing w:val="-2"/>
          <w:lang w:bidi="ar-SY"/>
        </w:rPr>
        <w:t>2007</w:t>
      </w:r>
      <w:r w:rsidRPr="0001323D">
        <w:rPr>
          <w:spacing w:val="-2"/>
          <w:rtl/>
        </w:rPr>
        <w:t>) وطلبات التحويل من تعيين إلى تخصيص مع إدخال تعديل يتجاوز حدود مجموعة خصائص التعيين الأولي وإدراج نظام جديد وتعديل خصائص تخصيص ما في قائمة التذييل </w:t>
      </w:r>
      <w:r w:rsidRPr="0001323D">
        <w:rPr>
          <w:spacing w:val="-2"/>
          <w:lang w:bidi="ar-SY"/>
        </w:rPr>
        <w:t>30B</w:t>
      </w:r>
      <w:r w:rsidRPr="0001323D">
        <w:rPr>
          <w:spacing w:val="-2"/>
          <w:rtl/>
        </w:rPr>
        <w:t xml:space="preserve"> للوائح الراديو (المادة </w:t>
      </w:r>
      <w:r w:rsidRPr="0001323D">
        <w:rPr>
          <w:spacing w:val="-2"/>
          <w:lang w:bidi="ar-SY"/>
        </w:rPr>
        <w:t>6</w:t>
      </w:r>
      <w:r w:rsidRPr="0001323D">
        <w:rPr>
          <w:spacing w:val="-2"/>
          <w:rtl/>
        </w:rPr>
        <w:t xml:space="preserve"> من التذييل </w:t>
      </w:r>
      <w:r w:rsidRPr="0001323D">
        <w:rPr>
          <w:spacing w:val="-2"/>
          <w:lang w:bidi="ar-SY"/>
        </w:rPr>
        <w:t>30B</w:t>
      </w:r>
      <w:r w:rsidRPr="0001323D">
        <w:rPr>
          <w:spacing w:val="-2"/>
          <w:rtl/>
        </w:rPr>
        <w:t xml:space="preserve"> للوائح الراديو اعتباراً من </w:t>
      </w:r>
      <w:r w:rsidRPr="0001323D">
        <w:rPr>
          <w:spacing w:val="-2"/>
          <w:lang w:bidi="ar-SY"/>
        </w:rPr>
        <w:t>17</w:t>
      </w:r>
      <w:r w:rsidRPr="0001323D">
        <w:rPr>
          <w:spacing w:val="-2"/>
          <w:rtl/>
        </w:rPr>
        <w:t> نوفمبر </w:t>
      </w:r>
      <w:r w:rsidRPr="0001323D">
        <w:rPr>
          <w:spacing w:val="-2"/>
          <w:lang w:bidi="ar-SY"/>
        </w:rPr>
        <w:t>2007</w:t>
      </w:r>
      <w:r w:rsidRPr="0001323D">
        <w:rPr>
          <w:spacing w:val="-2"/>
          <w:rtl/>
        </w:rPr>
        <w:t xml:space="preserve">)، في حالة واحدة فقط وهي إذا كانت قد وصلت إلى مكتب الاتصالات الراديوية في يوم </w:t>
      </w:r>
      <w:r w:rsidRPr="0001323D">
        <w:rPr>
          <w:spacing w:val="-2"/>
          <w:lang w:bidi="ar-SY"/>
        </w:rPr>
        <w:t>8</w:t>
      </w:r>
      <w:r w:rsidRPr="0001323D">
        <w:rPr>
          <w:spacing w:val="-2"/>
          <w:rtl/>
        </w:rPr>
        <w:t> نوفمبر </w:t>
      </w:r>
      <w:r w:rsidRPr="0001323D">
        <w:rPr>
          <w:spacing w:val="-2"/>
          <w:lang w:bidi="ar-SY"/>
        </w:rPr>
        <w:t>1998</w:t>
      </w:r>
      <w:r w:rsidRPr="0001323D">
        <w:rPr>
          <w:spacing w:val="-2"/>
          <w:rtl/>
        </w:rPr>
        <w:t xml:space="preserve"> أو بعد ذلك؛</w:t>
      </w:r>
    </w:p>
    <w:p w14:paraId="0EBABE2D" w14:textId="77777777" w:rsidR="00BB1D64" w:rsidRDefault="00BB1D64" w:rsidP="00BB1D64">
      <w:pPr>
        <w:rPr>
          <w:rtl/>
        </w:rPr>
      </w:pPr>
      <w:r w:rsidRPr="00EA09E3">
        <w:rPr>
          <w:spacing w:val="-14"/>
          <w:lang w:bidi="ar-SY"/>
        </w:rPr>
        <w:t>1</w:t>
      </w:r>
      <w:r w:rsidRPr="00EA09E3">
        <w:rPr>
          <w:spacing w:val="-14"/>
          <w:rtl/>
        </w:rPr>
        <w:t xml:space="preserve"> </w:t>
      </w:r>
      <w:r w:rsidRPr="00EA09E3">
        <w:rPr>
          <w:i/>
          <w:iCs/>
          <w:spacing w:val="-14"/>
          <w:rtl/>
        </w:rPr>
        <w:t>مكرراً</w:t>
      </w:r>
      <w:r>
        <w:rPr>
          <w:rtl/>
        </w:rPr>
        <w:tab/>
        <w:t xml:space="preserve">أن تخضع لرسوم استرداد التكاليف جميع بطاقات التبليغ عن الشبكات </w:t>
      </w:r>
      <w:proofErr w:type="spellStart"/>
      <w:r>
        <w:rPr>
          <w:rtl/>
        </w:rPr>
        <w:t>الساتلية</w:t>
      </w:r>
      <w:proofErr w:type="spellEnd"/>
      <w:r>
        <w:rPr>
          <w:rtl/>
        </w:rPr>
        <w:t xml:space="preserve"> المتعلقة بتسجيل تخصيصات التردد في السجل الأساسي الدولي للترددات (المادة </w:t>
      </w:r>
      <w:r>
        <w:rPr>
          <w:lang w:bidi="ar-SY"/>
        </w:rPr>
        <w:t>11</w:t>
      </w:r>
      <w:r>
        <w:rPr>
          <w:rtl/>
        </w:rPr>
        <w:t xml:space="preserve"> من لوائح الراديو والمادة </w:t>
      </w:r>
      <w:r>
        <w:rPr>
          <w:lang w:bidi="ar-SY"/>
        </w:rPr>
        <w:t>5</w:t>
      </w:r>
      <w:r>
        <w:rPr>
          <w:rtl/>
        </w:rPr>
        <w:t xml:space="preserve"> من التذييلين </w:t>
      </w:r>
      <w:r>
        <w:rPr>
          <w:lang w:bidi="ar-SY"/>
        </w:rPr>
        <w:t>30/30A</w:t>
      </w:r>
      <w:r>
        <w:rPr>
          <w:rtl/>
        </w:rPr>
        <w:t xml:space="preserve"> للوائح الراديو والمادة </w:t>
      </w:r>
      <w:r>
        <w:rPr>
          <w:lang w:bidi="ar-SY"/>
        </w:rPr>
        <w:t>8</w:t>
      </w:r>
      <w:r>
        <w:rPr>
          <w:rtl/>
        </w:rPr>
        <w:t xml:space="preserve"> من</w:t>
      </w:r>
      <w:r>
        <w:rPr>
          <w:rFonts w:hint="cs"/>
          <w:rtl/>
        </w:rPr>
        <w:t> </w:t>
      </w:r>
      <w:r>
        <w:rPr>
          <w:rtl/>
        </w:rPr>
        <w:t>التذييل </w:t>
      </w:r>
      <w:r>
        <w:rPr>
          <w:lang w:bidi="ar-SY"/>
        </w:rPr>
        <w:t>30B</w:t>
      </w:r>
      <w:r>
        <w:rPr>
          <w:rtl/>
        </w:rPr>
        <w:t xml:space="preserve"> للوائح الراديو) التي تصل إلى مكتب الاتصالات الراديوية في </w:t>
      </w:r>
      <w:r>
        <w:rPr>
          <w:lang w:bidi="ar-SY"/>
        </w:rPr>
        <w:t>1</w:t>
      </w:r>
      <w:r>
        <w:rPr>
          <w:rtl/>
        </w:rPr>
        <w:t> يناير </w:t>
      </w:r>
      <w:r>
        <w:rPr>
          <w:lang w:bidi="ar-SY"/>
        </w:rPr>
        <w:t>2006</w:t>
      </w:r>
      <w:r>
        <w:rPr>
          <w:rtl/>
        </w:rPr>
        <w:t xml:space="preserve"> أو بعد ذلك، في حالة واحدة فقط وهي إذا كانت تشير إلى النشر المسبق أو تعديل خطط أو قوائم الخدمة الفضائية (الجزء </w:t>
      </w:r>
      <w:r>
        <w:rPr>
          <w:lang w:bidi="ar-SY"/>
        </w:rPr>
        <w:t>A</w:t>
      </w:r>
      <w:r>
        <w:rPr>
          <w:rtl/>
        </w:rPr>
        <w:t xml:space="preserve">) أو إلى طلبات تنفيذ خطة الخدمة الثابتة </w:t>
      </w:r>
      <w:proofErr w:type="spellStart"/>
      <w:r>
        <w:rPr>
          <w:rtl/>
        </w:rPr>
        <w:t>الساتلية</w:t>
      </w:r>
      <w:proofErr w:type="spellEnd"/>
      <w:r>
        <w:rPr>
          <w:rtl/>
        </w:rPr>
        <w:t xml:space="preserve"> أو طلبات التحويل من تعيين إلى تخصيص مع إدخال تعديل يتجاوز مجموعة خصائص التعيين الأولي </w:t>
      </w:r>
      <w:r>
        <w:rPr>
          <w:rtl/>
        </w:rPr>
        <w:lastRenderedPageBreak/>
        <w:t>وإدراج نظام جديد وتعديل خصائص تخصيص ما في قائمة التذييل </w:t>
      </w:r>
      <w:r>
        <w:rPr>
          <w:lang w:bidi="ar-SY"/>
        </w:rPr>
        <w:t>30B</w:t>
      </w:r>
      <w:r>
        <w:rPr>
          <w:rtl/>
        </w:rPr>
        <w:t xml:space="preserve"> للوائح الراديو، حسب الاقتضاء، الواردة في </w:t>
      </w:r>
      <w:r>
        <w:rPr>
          <w:lang w:bidi="ar-SY"/>
        </w:rPr>
        <w:t>19</w:t>
      </w:r>
      <w:r>
        <w:rPr>
          <w:rtl/>
        </w:rPr>
        <w:t xml:space="preserve"> أكتوبر </w:t>
      </w:r>
      <w:r>
        <w:rPr>
          <w:lang w:bidi="ar-SY"/>
        </w:rPr>
        <w:t>2002</w:t>
      </w:r>
      <w:r>
        <w:rPr>
          <w:rtl/>
        </w:rPr>
        <w:t xml:space="preserve"> أو بعد ذلك؛</w:t>
      </w:r>
    </w:p>
    <w:p w14:paraId="2D1E6E4F" w14:textId="77777777" w:rsidR="00BB1D64" w:rsidRDefault="00BB1D64" w:rsidP="00BB1D64">
      <w:pPr>
        <w:rPr>
          <w:rtl/>
        </w:rPr>
      </w:pPr>
      <w:r w:rsidRPr="00982A7F">
        <w:rPr>
          <w:spacing w:val="-20"/>
          <w:lang w:bidi="ar-SY"/>
        </w:rPr>
        <w:t>1</w:t>
      </w:r>
      <w:r w:rsidRPr="00982A7F">
        <w:rPr>
          <w:spacing w:val="-20"/>
          <w:rtl/>
        </w:rPr>
        <w:t xml:space="preserve"> </w:t>
      </w:r>
      <w:r w:rsidRPr="00982A7F">
        <w:rPr>
          <w:i/>
          <w:iCs/>
          <w:spacing w:val="-20"/>
          <w:rtl/>
        </w:rPr>
        <w:t>مكرراً ثانياً</w:t>
      </w:r>
      <w:r w:rsidRPr="00982A7F">
        <w:rPr>
          <w:rtl/>
        </w:rPr>
        <w:tab/>
        <w:t xml:space="preserve">أن تخضع لرسوم استرداد التكاليف جميع طلبات تنفيذ خطة الخدمة الثابتة </w:t>
      </w:r>
      <w:proofErr w:type="spellStart"/>
      <w:r w:rsidRPr="00982A7F">
        <w:rPr>
          <w:rtl/>
        </w:rPr>
        <w:t>الساتلية</w:t>
      </w:r>
      <w:proofErr w:type="spellEnd"/>
      <w:r w:rsidRPr="00982A7F">
        <w:rPr>
          <w:rtl/>
        </w:rPr>
        <w:t xml:space="preserve"> (القسمان السابقان </w:t>
      </w:r>
      <w:r w:rsidRPr="00982A7F">
        <w:rPr>
          <w:lang w:bidi="ar-SY"/>
        </w:rPr>
        <w:t>IA</w:t>
      </w:r>
      <w:r w:rsidRPr="00982A7F">
        <w:rPr>
          <w:rFonts w:hint="cs"/>
          <w:rtl/>
        </w:rPr>
        <w:t> </w:t>
      </w:r>
      <w:r w:rsidRPr="00982A7F">
        <w:rPr>
          <w:rtl/>
        </w:rPr>
        <w:t>و</w:t>
      </w:r>
      <w:r w:rsidRPr="00982A7F">
        <w:rPr>
          <w:lang w:bidi="ar-SY"/>
        </w:rPr>
        <w:t>III</w:t>
      </w:r>
      <w:r w:rsidRPr="00982A7F">
        <w:rPr>
          <w:rFonts w:hint="cs"/>
          <w:rtl/>
        </w:rPr>
        <w:t xml:space="preserve"> </w:t>
      </w:r>
      <w:r w:rsidRPr="00982A7F">
        <w:rPr>
          <w:rtl/>
        </w:rPr>
        <w:t>من</w:t>
      </w:r>
      <w:r w:rsidRPr="00982A7F">
        <w:rPr>
          <w:rFonts w:hint="cs"/>
          <w:rtl/>
        </w:rPr>
        <w:t> </w:t>
      </w:r>
      <w:r w:rsidRPr="00982A7F">
        <w:rPr>
          <w:rtl/>
        </w:rPr>
        <w:t>المادة </w:t>
      </w:r>
      <w:r w:rsidRPr="00982A7F">
        <w:rPr>
          <w:lang w:bidi="ar-SY"/>
        </w:rPr>
        <w:t>6</w:t>
      </w:r>
      <w:r w:rsidRPr="00982A7F">
        <w:rPr>
          <w:rtl/>
        </w:rPr>
        <w:t xml:space="preserve"> من التذييل </w:t>
      </w:r>
      <w:r w:rsidRPr="00982A7F">
        <w:rPr>
          <w:lang w:bidi="ar-SY"/>
        </w:rPr>
        <w:t>30B</w:t>
      </w:r>
      <w:r w:rsidRPr="00982A7F">
        <w:rPr>
          <w:rtl/>
        </w:rPr>
        <w:t xml:space="preserve"> للوائح الراديو) وذلك في حالة واحدة فقط وهي إذا كانت قد وصلت إلى مكتب الاتصالات الراديوية في </w:t>
      </w:r>
      <w:r w:rsidRPr="00982A7F">
        <w:rPr>
          <w:lang w:bidi="ar-SY"/>
        </w:rPr>
        <w:t>1</w:t>
      </w:r>
      <w:r w:rsidRPr="00982A7F">
        <w:rPr>
          <w:rtl/>
        </w:rPr>
        <w:t> يناير </w:t>
      </w:r>
      <w:r w:rsidRPr="00982A7F">
        <w:rPr>
          <w:lang w:bidi="ar-SY"/>
        </w:rPr>
        <w:t>2006</w:t>
      </w:r>
      <w:r w:rsidRPr="00982A7F">
        <w:rPr>
          <w:rtl/>
        </w:rPr>
        <w:t xml:space="preserve"> أو بعد </w:t>
      </w:r>
      <w:proofErr w:type="gramStart"/>
      <w:r w:rsidRPr="00982A7F">
        <w:rPr>
          <w:rtl/>
        </w:rPr>
        <w:t>ذلك؛</w:t>
      </w:r>
      <w:proofErr w:type="gramEnd"/>
    </w:p>
    <w:p w14:paraId="037A9BC1" w14:textId="77777777" w:rsidR="00BB1D64" w:rsidRPr="00094D17" w:rsidRDefault="00BB1D64" w:rsidP="00BB1D64">
      <w:pPr>
        <w:rPr>
          <w:spacing w:val="2"/>
          <w:rtl/>
        </w:rPr>
      </w:pPr>
      <w:r w:rsidRPr="00094D17">
        <w:rPr>
          <w:spacing w:val="2"/>
          <w:lang w:bidi="ar-SY"/>
        </w:rPr>
        <w:t>1</w:t>
      </w:r>
      <w:r w:rsidRPr="00094D17">
        <w:rPr>
          <w:spacing w:val="2"/>
          <w:rtl/>
        </w:rPr>
        <w:t xml:space="preserve"> </w:t>
      </w:r>
      <w:r w:rsidRPr="00094D17">
        <w:rPr>
          <w:i/>
          <w:iCs/>
          <w:spacing w:val="2"/>
          <w:rtl/>
        </w:rPr>
        <w:t>مكرراً</w:t>
      </w:r>
      <w:r w:rsidRPr="00094D17">
        <w:rPr>
          <w:spacing w:val="2"/>
          <w:rtl/>
        </w:rPr>
        <w:t xml:space="preserve"> </w:t>
      </w:r>
      <w:r w:rsidRPr="00094D17">
        <w:rPr>
          <w:i/>
          <w:iCs/>
          <w:spacing w:val="2"/>
          <w:rtl/>
        </w:rPr>
        <w:t>ثالثاً</w:t>
      </w:r>
      <w:r w:rsidRPr="00094D17">
        <w:rPr>
          <w:spacing w:val="2"/>
          <w:rtl/>
        </w:rPr>
        <w:tab/>
        <w:t xml:space="preserve">أن تخضع لرسوم استرداد التكاليف جميع طلبات تجميع تخصيصات التردد في السجل الأساسي الدولي للترددات فيما يتعلق بشبكات </w:t>
      </w:r>
      <w:proofErr w:type="spellStart"/>
      <w:r w:rsidRPr="00094D17">
        <w:rPr>
          <w:spacing w:val="2"/>
          <w:rtl/>
        </w:rPr>
        <w:t>ساتلية</w:t>
      </w:r>
      <w:proofErr w:type="spellEnd"/>
      <w:r w:rsidRPr="00094D17">
        <w:rPr>
          <w:spacing w:val="2"/>
          <w:rtl/>
        </w:rPr>
        <w:t xml:space="preserve"> مختلفة مستقرة بالنسبة إلى الأرض تقدمها إدارة ما (أو إدارة تتصرف باسم مجموعة من الإدارات محددة بالاسم) بشأن الموقع المداري نفسه ضمن تخصيصات تردد لشبكة </w:t>
      </w:r>
      <w:proofErr w:type="spellStart"/>
      <w:r w:rsidRPr="00094D17">
        <w:rPr>
          <w:spacing w:val="2"/>
          <w:rtl/>
        </w:rPr>
        <w:t>ساتلية</w:t>
      </w:r>
      <w:proofErr w:type="spellEnd"/>
      <w:r w:rsidRPr="00094D17">
        <w:rPr>
          <w:spacing w:val="2"/>
          <w:rtl/>
        </w:rPr>
        <w:t xml:space="preserve"> واحدة، والتي يتلقاها مكتب الاتصالات الراديوية في </w:t>
      </w:r>
      <w:r w:rsidRPr="00094D17">
        <w:rPr>
          <w:spacing w:val="2"/>
          <w:lang w:bidi="ar-SY"/>
        </w:rPr>
        <w:t>1</w:t>
      </w:r>
      <w:r w:rsidRPr="00094D17">
        <w:rPr>
          <w:spacing w:val="2"/>
          <w:rtl/>
        </w:rPr>
        <w:t> يوليو</w:t>
      </w:r>
      <w:r w:rsidRPr="00094D17">
        <w:rPr>
          <w:rFonts w:hint="cs"/>
          <w:spacing w:val="2"/>
          <w:rtl/>
        </w:rPr>
        <w:t> </w:t>
      </w:r>
      <w:r w:rsidRPr="00094D17">
        <w:rPr>
          <w:spacing w:val="2"/>
          <w:lang w:bidi="ar-SY"/>
        </w:rPr>
        <w:t>2013</w:t>
      </w:r>
      <w:r w:rsidRPr="00094D17">
        <w:rPr>
          <w:spacing w:val="2"/>
          <w:rtl/>
        </w:rPr>
        <w:t xml:space="preserve"> أو بعد هذا التاريخ؛</w:t>
      </w:r>
    </w:p>
    <w:p w14:paraId="11B5E06E" w14:textId="77777777" w:rsidR="00BB1D64" w:rsidRDefault="00BB1D64" w:rsidP="00BB1D64">
      <w:r>
        <w:rPr>
          <w:lang w:bidi="ar-SY"/>
        </w:rPr>
        <w:t>2</w:t>
      </w:r>
      <w:r>
        <w:rPr>
          <w:rtl/>
        </w:rPr>
        <w:tab/>
        <w:t xml:space="preserve">بالنسبة لكل بطاقة تبليغ عن شبكة </w:t>
      </w:r>
      <w:proofErr w:type="spellStart"/>
      <w:r>
        <w:rPr>
          <w:rtl/>
        </w:rPr>
        <w:t>ساتلية</w:t>
      </w:r>
      <w:proofErr w:type="spellEnd"/>
      <w:r>
        <w:rPr>
          <w:rStyle w:val="FootnoteReference"/>
          <w:rtl/>
        </w:rPr>
        <w:footnoteReference w:id="1"/>
      </w:r>
      <w:r>
        <w:rPr>
          <w:rtl/>
        </w:rPr>
        <w:t xml:space="preserve"> ترسل إلى مكتب الاتصالات الراديوية تطبق الرسوم التالية</w:t>
      </w:r>
      <w:r>
        <w:rPr>
          <w:rStyle w:val="FootnoteReference"/>
          <w:rtl/>
        </w:rPr>
        <w:footnoteReference w:id="2"/>
      </w:r>
      <w:r>
        <w:rPr>
          <w:rtl/>
        </w:rPr>
        <w:t>:</w:t>
      </w:r>
    </w:p>
    <w:p w14:paraId="096FA0F9" w14:textId="77777777" w:rsidR="00BB1D64" w:rsidRDefault="00BB1D64" w:rsidP="00BB1D64">
      <w:pPr>
        <w:pStyle w:val="enumlev1"/>
        <w:rPr>
          <w:rtl/>
        </w:rPr>
      </w:pPr>
      <w:r>
        <w:rPr>
          <w:rFonts w:hint="cs"/>
          <w:rtl/>
        </w:rPr>
        <w:t> </w:t>
      </w:r>
      <w:proofErr w:type="gramStart"/>
      <w:r>
        <w:rPr>
          <w:rtl/>
        </w:rPr>
        <w:t>أ</w:t>
      </w:r>
      <w:r>
        <w:rPr>
          <w:rFonts w:hint="cs"/>
          <w:rtl/>
        </w:rPr>
        <w:t> </w:t>
      </w:r>
      <w:r>
        <w:rPr>
          <w:rtl/>
        </w:rPr>
        <w:t>)</w:t>
      </w:r>
      <w:proofErr w:type="gramEnd"/>
      <w:r>
        <w:rPr>
          <w:rtl/>
        </w:rPr>
        <w:tab/>
        <w:t xml:space="preserve">بالنسبة لبطاقات التبليغ الواردة حتى </w:t>
      </w:r>
      <w:r>
        <w:t>29</w:t>
      </w:r>
      <w:r>
        <w:rPr>
          <w:rtl/>
        </w:rPr>
        <w:t> يونيو </w:t>
      </w:r>
      <w:r>
        <w:t>2001</w:t>
      </w:r>
      <w:r>
        <w:rPr>
          <w:rtl/>
        </w:rPr>
        <w:t xml:space="preserve"> وشاملة ذلك التاريخ، ينطبق المقرر </w:t>
      </w:r>
      <w:r>
        <w:t>482</w:t>
      </w:r>
      <w:r>
        <w:rPr>
          <w:rtl/>
        </w:rPr>
        <w:t xml:space="preserve"> (المجلس، </w:t>
      </w:r>
      <w:r>
        <w:t>1999</w:t>
      </w:r>
      <w:r>
        <w:rPr>
          <w:rtl/>
        </w:rPr>
        <w:t>)؛ وتُفرض الرسوم على هذه البطاقات عند النشر وفقاً لجدول الرسوم المعمول به في تاريخ النشر؛</w:t>
      </w:r>
    </w:p>
    <w:p w14:paraId="1A7F2F1A" w14:textId="77777777" w:rsidR="00BB1D64" w:rsidRDefault="00BB1D64" w:rsidP="00BB1D64">
      <w:pPr>
        <w:pStyle w:val="enumlev1"/>
        <w:rPr>
          <w:rtl/>
        </w:rPr>
      </w:pPr>
      <w:r>
        <w:rPr>
          <w:rtl/>
        </w:rPr>
        <w:t>ب)</w:t>
      </w:r>
      <w:r>
        <w:rPr>
          <w:rtl/>
        </w:rPr>
        <w:tab/>
      </w:r>
      <w:r w:rsidRPr="00FB3618">
        <w:rPr>
          <w:spacing w:val="-6"/>
          <w:rtl/>
        </w:rPr>
        <w:t xml:space="preserve">بالنسبة لبطاقات التبليغ الواردة في </w:t>
      </w:r>
      <w:r w:rsidRPr="00FB3618">
        <w:rPr>
          <w:spacing w:val="-6"/>
        </w:rPr>
        <w:t>30</w:t>
      </w:r>
      <w:r w:rsidRPr="00FB3618">
        <w:rPr>
          <w:spacing w:val="-6"/>
          <w:rtl/>
        </w:rPr>
        <w:t> يونيو </w:t>
      </w:r>
      <w:r w:rsidRPr="00FB3618">
        <w:rPr>
          <w:spacing w:val="-6"/>
        </w:rPr>
        <w:t>2001</w:t>
      </w:r>
      <w:r w:rsidRPr="00FB3618">
        <w:rPr>
          <w:spacing w:val="-6"/>
          <w:rtl/>
        </w:rPr>
        <w:t xml:space="preserve"> أو بعد ذلك ولكن قبل </w:t>
      </w:r>
      <w:r w:rsidRPr="00FB3618">
        <w:rPr>
          <w:spacing w:val="-6"/>
        </w:rPr>
        <w:t>1</w:t>
      </w:r>
      <w:r w:rsidRPr="00FB3618">
        <w:rPr>
          <w:spacing w:val="-6"/>
          <w:rtl/>
        </w:rPr>
        <w:t> يناير </w:t>
      </w:r>
      <w:r w:rsidRPr="00FB3618">
        <w:rPr>
          <w:spacing w:val="-6"/>
        </w:rPr>
        <w:t>2002</w:t>
      </w:r>
      <w:r w:rsidRPr="00FB3618">
        <w:rPr>
          <w:spacing w:val="-6"/>
          <w:rtl/>
        </w:rPr>
        <w:t>، ينطبق المقرر </w:t>
      </w:r>
      <w:r w:rsidRPr="00FB3618">
        <w:rPr>
          <w:spacing w:val="-6"/>
        </w:rPr>
        <w:t>482</w:t>
      </w:r>
      <w:r w:rsidRPr="00FB3618">
        <w:rPr>
          <w:spacing w:val="-6"/>
          <w:rtl/>
        </w:rPr>
        <w:t> (المجلس، </w:t>
      </w:r>
      <w:r w:rsidRPr="00FB3618">
        <w:rPr>
          <w:spacing w:val="-6"/>
        </w:rPr>
        <w:t>2001</w:t>
      </w:r>
      <w:r w:rsidRPr="00FB3618">
        <w:rPr>
          <w:spacing w:val="-6"/>
          <w:rtl/>
        </w:rPr>
        <w:t>)؛</w:t>
      </w:r>
      <w:r>
        <w:rPr>
          <w:rtl/>
        </w:rPr>
        <w:t xml:space="preserve"> وتُفرض الرسوم على هذه البطاقات عند النشر بسعر موحّد وفقاً لجدول الرسوم المعمول به في تاريخ الاستلام ويُفرض رسم إضافي (إن وجد) حسب جدول الرسوم المعمول به في تاريخ النشر؛</w:t>
      </w:r>
    </w:p>
    <w:p w14:paraId="1C3EA63B" w14:textId="77777777" w:rsidR="00BB1D64" w:rsidRDefault="00BB1D64" w:rsidP="00BB1D64">
      <w:pPr>
        <w:pStyle w:val="enumlev1"/>
        <w:rPr>
          <w:rtl/>
        </w:rPr>
      </w:pPr>
      <w:r>
        <w:rPr>
          <w:rtl/>
        </w:rPr>
        <w:t>ج)</w:t>
      </w:r>
      <w:r>
        <w:rPr>
          <w:rtl/>
        </w:rPr>
        <w:tab/>
      </w:r>
      <w:r w:rsidRPr="00953FB1">
        <w:rPr>
          <w:spacing w:val="-6"/>
          <w:rtl/>
        </w:rPr>
        <w:t xml:space="preserve">بالنسبة لبطاقات التبليغ الواردة في </w:t>
      </w:r>
      <w:r w:rsidRPr="00953FB1">
        <w:rPr>
          <w:spacing w:val="-6"/>
        </w:rPr>
        <w:t>1</w:t>
      </w:r>
      <w:r w:rsidRPr="00953FB1">
        <w:rPr>
          <w:spacing w:val="-6"/>
          <w:rtl/>
        </w:rPr>
        <w:t> يناير </w:t>
      </w:r>
      <w:r w:rsidRPr="00953FB1">
        <w:rPr>
          <w:spacing w:val="-6"/>
        </w:rPr>
        <w:t>2002</w:t>
      </w:r>
      <w:r w:rsidRPr="00953FB1">
        <w:rPr>
          <w:spacing w:val="-6"/>
          <w:rtl/>
        </w:rPr>
        <w:t xml:space="preserve"> أو بعد ذلك ولكن قبل </w:t>
      </w:r>
      <w:r w:rsidRPr="00953FB1">
        <w:rPr>
          <w:spacing w:val="-6"/>
        </w:rPr>
        <w:t>4</w:t>
      </w:r>
      <w:r w:rsidRPr="00953FB1">
        <w:rPr>
          <w:spacing w:val="-6"/>
          <w:rtl/>
        </w:rPr>
        <w:t> مايو </w:t>
      </w:r>
      <w:r w:rsidRPr="00953FB1">
        <w:rPr>
          <w:spacing w:val="-6"/>
        </w:rPr>
        <w:t>2002</w:t>
      </w:r>
      <w:r w:rsidRPr="00953FB1">
        <w:rPr>
          <w:spacing w:val="-6"/>
          <w:rtl/>
        </w:rPr>
        <w:t>، ينطبق المقرر </w:t>
      </w:r>
      <w:r w:rsidRPr="00953FB1">
        <w:rPr>
          <w:spacing w:val="-6"/>
        </w:rPr>
        <w:t>482</w:t>
      </w:r>
      <w:r w:rsidRPr="00953FB1">
        <w:rPr>
          <w:spacing w:val="-6"/>
          <w:rtl/>
        </w:rPr>
        <w:t> (المجلس، </w:t>
      </w:r>
      <w:r w:rsidRPr="00953FB1">
        <w:rPr>
          <w:spacing w:val="-6"/>
        </w:rPr>
        <w:t>2001</w:t>
      </w:r>
      <w:r w:rsidRPr="00953FB1">
        <w:rPr>
          <w:spacing w:val="-6"/>
          <w:rtl/>
        </w:rPr>
        <w:t>)؛</w:t>
      </w:r>
      <w:r>
        <w:rPr>
          <w:rtl/>
        </w:rPr>
        <w:t xml:space="preserve"> ويكون الرسم الموحد، المحسوب وفقاً لجدول الرسوم المعمول به في تاريخ الاستلام، مستحقاً بعد استلام بطاقة التبليغ ويكون الرسم الإضافي (إن وُجد)، المحسوب وفقاً لجدول الرسوم المعمول به في تاريخ النشر، مستحقاً بعد نشر بطاقة</w:t>
      </w:r>
      <w:r>
        <w:rPr>
          <w:rFonts w:hint="cs"/>
          <w:rtl/>
        </w:rPr>
        <w:t> </w:t>
      </w:r>
      <w:r>
        <w:rPr>
          <w:rtl/>
        </w:rPr>
        <w:t>التبليغ؛</w:t>
      </w:r>
    </w:p>
    <w:p w14:paraId="2A7BD83D" w14:textId="77777777" w:rsidR="00BB1D64" w:rsidRPr="00E42EDE" w:rsidRDefault="00BB1D64" w:rsidP="00BB1D64">
      <w:pPr>
        <w:pStyle w:val="enumlev1"/>
        <w:rPr>
          <w:rtl/>
        </w:rPr>
      </w:pPr>
      <w:proofErr w:type="gramStart"/>
      <w:r w:rsidRPr="00E42EDE">
        <w:rPr>
          <w:rtl/>
        </w:rPr>
        <w:t>د )</w:t>
      </w:r>
      <w:proofErr w:type="gramEnd"/>
      <w:r w:rsidRPr="00E42EDE">
        <w:rPr>
          <w:rtl/>
        </w:rPr>
        <w:tab/>
        <w:t xml:space="preserve">بالنسبة لبطاقات التبليغ الواردة في </w:t>
      </w:r>
      <w:r w:rsidRPr="00E42EDE">
        <w:t>4</w:t>
      </w:r>
      <w:r w:rsidRPr="00E42EDE">
        <w:rPr>
          <w:rtl/>
        </w:rPr>
        <w:t> مايو </w:t>
      </w:r>
      <w:r w:rsidRPr="00E42EDE">
        <w:t>2002</w:t>
      </w:r>
      <w:r w:rsidRPr="00E42EDE">
        <w:rPr>
          <w:rtl/>
        </w:rPr>
        <w:t xml:space="preserve"> أو بعد ذلك ولكن قبل </w:t>
      </w:r>
      <w:r w:rsidRPr="00E42EDE">
        <w:t>31</w:t>
      </w:r>
      <w:r w:rsidRPr="00E42EDE">
        <w:rPr>
          <w:rtl/>
        </w:rPr>
        <w:t> ديسمبر </w:t>
      </w:r>
      <w:r w:rsidRPr="00E42EDE">
        <w:t>2004</w:t>
      </w:r>
      <w:r w:rsidRPr="00E42EDE">
        <w:rPr>
          <w:rtl/>
        </w:rPr>
        <w:t>، ينطبق المقرر </w:t>
      </w:r>
      <w:r w:rsidRPr="00E42EDE">
        <w:t>482</w:t>
      </w:r>
      <w:r w:rsidRPr="00E42EDE">
        <w:rPr>
          <w:rtl/>
        </w:rPr>
        <w:t> (المجلس، </w:t>
      </w:r>
      <w:r w:rsidRPr="00E42EDE">
        <w:t>2002</w:t>
      </w:r>
      <w:r w:rsidRPr="00E42EDE">
        <w:rPr>
          <w:rtl/>
        </w:rPr>
        <w:t>)؛ ويكون السعر الموحد، المحسوب وفقاً لجدول الرسوم المعمول به في تاريخ الاستلام، مستحقاً بعد استلام بطاقة التبليغ، ويكون الرسم الإضافي (إن وجد) المحسوب وفقاً لجدول الرسوم المعمول به في تاريخ الاستلام، مستحقاً بعد نشر بطاقة</w:t>
      </w:r>
      <w:r w:rsidRPr="00E42EDE">
        <w:rPr>
          <w:rFonts w:hint="cs"/>
          <w:rtl/>
        </w:rPr>
        <w:t> </w:t>
      </w:r>
      <w:r w:rsidRPr="00E42EDE">
        <w:rPr>
          <w:rtl/>
        </w:rPr>
        <w:t>التبليغ؛</w:t>
      </w:r>
    </w:p>
    <w:p w14:paraId="6C23557A" w14:textId="77777777" w:rsidR="00BB1D64" w:rsidRPr="00E42EDE" w:rsidRDefault="00BB1D64" w:rsidP="00BB1D64">
      <w:pPr>
        <w:pStyle w:val="enumlev1"/>
        <w:rPr>
          <w:rtl/>
        </w:rPr>
      </w:pPr>
      <w:proofErr w:type="gramStart"/>
      <w:r w:rsidRPr="00E42EDE">
        <w:rPr>
          <w:rtl/>
        </w:rPr>
        <w:t>ﻫ )</w:t>
      </w:r>
      <w:proofErr w:type="gramEnd"/>
      <w:r w:rsidRPr="00E42EDE">
        <w:rPr>
          <w:rtl/>
        </w:rPr>
        <w:tab/>
        <w:t xml:space="preserve">بالنسبة لبطاقات التبليغ الواردة في </w:t>
      </w:r>
      <w:r w:rsidRPr="00E42EDE">
        <w:t>31</w:t>
      </w:r>
      <w:r w:rsidRPr="00E42EDE">
        <w:rPr>
          <w:rtl/>
        </w:rPr>
        <w:t> ديسمبر </w:t>
      </w:r>
      <w:r w:rsidRPr="00E42EDE">
        <w:t>2004</w:t>
      </w:r>
      <w:r w:rsidRPr="00E42EDE">
        <w:rPr>
          <w:rtl/>
        </w:rPr>
        <w:t xml:space="preserve"> أو بعد ذلك ولكن قبل </w:t>
      </w:r>
      <w:r w:rsidRPr="00E42EDE">
        <w:t>1</w:t>
      </w:r>
      <w:r w:rsidRPr="00E42EDE">
        <w:rPr>
          <w:rtl/>
        </w:rPr>
        <w:t> يناير </w:t>
      </w:r>
      <w:r w:rsidRPr="00E42EDE">
        <w:t>2006</w:t>
      </w:r>
      <w:r w:rsidRPr="00E42EDE">
        <w:rPr>
          <w:rtl/>
        </w:rPr>
        <w:t>، ينطبق المقرر </w:t>
      </w:r>
      <w:r w:rsidRPr="00E42EDE">
        <w:t>482</w:t>
      </w:r>
      <w:r w:rsidRPr="00E42EDE">
        <w:rPr>
          <w:rtl/>
        </w:rPr>
        <w:t> (المجلس، </w:t>
      </w:r>
      <w:r w:rsidRPr="00E42EDE">
        <w:t>2004</w:t>
      </w:r>
      <w:r w:rsidRPr="00E42EDE">
        <w:rPr>
          <w:rtl/>
        </w:rPr>
        <w:t>)؛ ويكون الرسم الموحد، المحسوب وفقاً لجدول الرسوم المعمول به في تاريخ الاستلام، مستحقاً بعد استلام بطاقة التبليغ، ويكون الرسم الإضافي (إن وجد)، المحسوب وفقاً لجدول الرسوم المعمول به في تاريخ الاستلام، مستحقاً بعد نشر بطاقة التبليغ؛</w:t>
      </w:r>
    </w:p>
    <w:p w14:paraId="229327CD" w14:textId="77777777" w:rsidR="00BB1D64" w:rsidRPr="00E42EDE" w:rsidRDefault="00BB1D64" w:rsidP="00BB1D64">
      <w:pPr>
        <w:pStyle w:val="enumlev1"/>
        <w:rPr>
          <w:rtl/>
        </w:rPr>
      </w:pPr>
      <w:proofErr w:type="gramStart"/>
      <w:r w:rsidRPr="00E42EDE">
        <w:rPr>
          <w:rtl/>
        </w:rPr>
        <w:t>و )</w:t>
      </w:r>
      <w:proofErr w:type="gramEnd"/>
      <w:r w:rsidRPr="00E42EDE">
        <w:rPr>
          <w:rtl/>
        </w:rPr>
        <w:tab/>
        <w:t xml:space="preserve">بالنسبة لبطاقات التبليغ الواردة في </w:t>
      </w:r>
      <w:r w:rsidRPr="00E42EDE">
        <w:t>1</w:t>
      </w:r>
      <w:r w:rsidRPr="00E42EDE">
        <w:rPr>
          <w:rtl/>
        </w:rPr>
        <w:t> يناير </w:t>
      </w:r>
      <w:r w:rsidRPr="00E42EDE">
        <w:t>2006</w:t>
      </w:r>
      <w:r w:rsidRPr="00E42EDE">
        <w:rPr>
          <w:rtl/>
        </w:rPr>
        <w:t xml:space="preserve"> أو بعد ذلك، لكن قبل </w:t>
      </w:r>
      <w:r w:rsidRPr="00E42EDE">
        <w:t>1</w:t>
      </w:r>
      <w:r w:rsidRPr="00E42EDE">
        <w:rPr>
          <w:rtl/>
        </w:rPr>
        <w:t> يناير </w:t>
      </w:r>
      <w:r w:rsidRPr="00E42EDE">
        <w:t>2009</w:t>
      </w:r>
      <w:r w:rsidRPr="00E42EDE">
        <w:rPr>
          <w:rtl/>
        </w:rPr>
        <w:t xml:space="preserve"> باستثناء تلك الواردة بموجب التذييل </w:t>
      </w:r>
      <w:r w:rsidRPr="00E42EDE">
        <w:t>30B</w:t>
      </w:r>
      <w:r w:rsidRPr="00E42EDE">
        <w:rPr>
          <w:rtl/>
        </w:rPr>
        <w:t xml:space="preserve"> اعتباراً من </w:t>
      </w:r>
      <w:r w:rsidRPr="00E42EDE">
        <w:t>17</w:t>
      </w:r>
      <w:r w:rsidRPr="00E42EDE">
        <w:rPr>
          <w:rtl/>
        </w:rPr>
        <w:t> نوفمبر </w:t>
      </w:r>
      <w:r w:rsidRPr="00E42EDE">
        <w:t>2007</w:t>
      </w:r>
      <w:r w:rsidRPr="00E42EDE">
        <w:rPr>
          <w:rtl/>
        </w:rPr>
        <w:t>، ينطبق المقرر </w:t>
      </w:r>
      <w:r w:rsidRPr="00E42EDE">
        <w:t>482</w:t>
      </w:r>
      <w:r w:rsidRPr="00E42EDE">
        <w:rPr>
          <w:rtl/>
        </w:rPr>
        <w:t xml:space="preserve"> (المجلس، </w:t>
      </w:r>
      <w:r w:rsidRPr="00E42EDE">
        <w:t>2005</w:t>
      </w:r>
      <w:r w:rsidRPr="00E42EDE">
        <w:rPr>
          <w:rtl/>
        </w:rPr>
        <w:t>)؛ ويكون الرسم، المحسوب وفقاً لجدول الرسوم المعمول به في تاريخ الاستلام، مستحقاً بعد استلام بطاقة التبليغ؛</w:t>
      </w:r>
    </w:p>
    <w:p w14:paraId="026AAE55" w14:textId="77777777" w:rsidR="00BB1D64" w:rsidRPr="00E42EDE" w:rsidRDefault="00BB1D64" w:rsidP="00BB1D64">
      <w:pPr>
        <w:pStyle w:val="enumlev1"/>
        <w:rPr>
          <w:rtl/>
        </w:rPr>
      </w:pPr>
      <w:proofErr w:type="gramStart"/>
      <w:r w:rsidRPr="00E42EDE">
        <w:rPr>
          <w:rtl/>
        </w:rPr>
        <w:t>ز )</w:t>
      </w:r>
      <w:proofErr w:type="gramEnd"/>
      <w:r w:rsidRPr="00E42EDE">
        <w:rPr>
          <w:rtl/>
        </w:rPr>
        <w:tab/>
        <w:t xml:space="preserve">بالنسبة لبطاقات التبليغ الواردة في </w:t>
      </w:r>
      <w:r w:rsidRPr="00E42EDE">
        <w:t>1</w:t>
      </w:r>
      <w:r w:rsidRPr="00E42EDE">
        <w:rPr>
          <w:rtl/>
        </w:rPr>
        <w:t> يناير </w:t>
      </w:r>
      <w:r w:rsidRPr="00E42EDE">
        <w:t>2009</w:t>
      </w:r>
      <w:r w:rsidRPr="00E42EDE">
        <w:rPr>
          <w:rtl/>
        </w:rPr>
        <w:t xml:space="preserve"> أو بعد ذلك بما فيها تلك الواردة بموجب التذييل </w:t>
      </w:r>
      <w:r w:rsidRPr="00E42EDE">
        <w:t>30B</w:t>
      </w:r>
      <w:r w:rsidRPr="00E42EDE">
        <w:rPr>
          <w:rtl/>
        </w:rPr>
        <w:t xml:space="preserve"> اعتباراً من </w:t>
      </w:r>
      <w:r w:rsidRPr="00E42EDE">
        <w:t>17</w:t>
      </w:r>
      <w:r w:rsidRPr="00E42EDE">
        <w:rPr>
          <w:rtl/>
        </w:rPr>
        <w:t> نوفمبر </w:t>
      </w:r>
      <w:r w:rsidRPr="00E42EDE">
        <w:t>2007</w:t>
      </w:r>
      <w:r w:rsidRPr="00E42EDE">
        <w:rPr>
          <w:rtl/>
        </w:rPr>
        <w:t xml:space="preserve">، ولكن قبل </w:t>
      </w:r>
      <w:r w:rsidRPr="00E42EDE">
        <w:t>14</w:t>
      </w:r>
      <w:r w:rsidRPr="00E42EDE">
        <w:rPr>
          <w:rtl/>
        </w:rPr>
        <w:t xml:space="preserve"> يوليو </w:t>
      </w:r>
      <w:r w:rsidRPr="00E42EDE">
        <w:t>2012</w:t>
      </w:r>
      <w:r w:rsidRPr="00E42EDE">
        <w:rPr>
          <w:rtl/>
        </w:rPr>
        <w:t>، ينطبق المقرر </w:t>
      </w:r>
      <w:r w:rsidRPr="00E42EDE">
        <w:t>482</w:t>
      </w:r>
      <w:r w:rsidRPr="00E42EDE">
        <w:rPr>
          <w:rtl/>
        </w:rPr>
        <w:t xml:space="preserve"> (المجلس، </w:t>
      </w:r>
      <w:r w:rsidRPr="00E42EDE">
        <w:t>2008</w:t>
      </w:r>
      <w:r w:rsidRPr="00E42EDE">
        <w:rPr>
          <w:rtl/>
        </w:rPr>
        <w:t>)؛ ويكون الرسم، المحسوب وفقاً لجدول الرسوم المعمول به في تاريخ الاستلام، مستحقاً بعد استلام بطاقة التبليغ؛</w:t>
      </w:r>
    </w:p>
    <w:p w14:paraId="51AE9199" w14:textId="77777777" w:rsidR="00BB1D64" w:rsidRPr="00E42EDE" w:rsidRDefault="00BB1D64" w:rsidP="00BB1D64">
      <w:pPr>
        <w:pStyle w:val="enumlev1"/>
        <w:rPr>
          <w:spacing w:val="2"/>
          <w:rtl/>
        </w:rPr>
      </w:pPr>
      <w:r w:rsidRPr="00E42EDE">
        <w:rPr>
          <w:spacing w:val="2"/>
          <w:rtl/>
        </w:rPr>
        <w:t>ح)</w:t>
      </w:r>
      <w:r w:rsidRPr="00E42EDE">
        <w:rPr>
          <w:spacing w:val="2"/>
          <w:rtl/>
        </w:rPr>
        <w:tab/>
        <w:t xml:space="preserve">بالنسبة لبطاقات التبليغ الواردة في </w:t>
      </w:r>
      <w:r w:rsidRPr="00E42EDE">
        <w:rPr>
          <w:spacing w:val="2"/>
        </w:rPr>
        <w:t>14</w:t>
      </w:r>
      <w:r w:rsidRPr="00E42EDE">
        <w:rPr>
          <w:spacing w:val="2"/>
          <w:rtl/>
        </w:rPr>
        <w:t xml:space="preserve"> يوليو </w:t>
      </w:r>
      <w:r w:rsidRPr="00E42EDE">
        <w:rPr>
          <w:spacing w:val="2"/>
        </w:rPr>
        <w:t>2012</w:t>
      </w:r>
      <w:r w:rsidRPr="00E42EDE">
        <w:rPr>
          <w:spacing w:val="2"/>
          <w:rtl/>
        </w:rPr>
        <w:t xml:space="preserve"> أو بعد ذلك، ولكن قبل </w:t>
      </w:r>
      <w:r w:rsidRPr="00E42EDE">
        <w:rPr>
          <w:spacing w:val="2"/>
        </w:rPr>
        <w:t>1</w:t>
      </w:r>
      <w:r w:rsidRPr="00E42EDE">
        <w:rPr>
          <w:spacing w:val="2"/>
          <w:rtl/>
        </w:rPr>
        <w:t xml:space="preserve"> يوليو </w:t>
      </w:r>
      <w:r w:rsidRPr="00E42EDE">
        <w:rPr>
          <w:spacing w:val="2"/>
        </w:rPr>
        <w:t>2013</w:t>
      </w:r>
      <w:r w:rsidRPr="00E42EDE">
        <w:rPr>
          <w:spacing w:val="2"/>
          <w:rtl/>
        </w:rPr>
        <w:t>، ينطبق المقرر </w:t>
      </w:r>
      <w:r w:rsidRPr="00E42EDE">
        <w:rPr>
          <w:spacing w:val="2"/>
        </w:rPr>
        <w:t>482</w:t>
      </w:r>
      <w:r w:rsidRPr="00E42EDE">
        <w:rPr>
          <w:spacing w:val="2"/>
          <w:rtl/>
        </w:rPr>
        <w:t xml:space="preserve"> (المجلس، </w:t>
      </w:r>
      <w:r w:rsidRPr="00E42EDE">
        <w:rPr>
          <w:spacing w:val="2"/>
        </w:rPr>
        <w:t>2012</w:t>
      </w:r>
      <w:r w:rsidRPr="00E42EDE">
        <w:rPr>
          <w:spacing w:val="2"/>
          <w:rtl/>
        </w:rPr>
        <w:t>)؛ ويكون الرسم، المحسوب وفقاً لجدول الرسوم المعمول به في تاريخ الاستلام، مستحقاً بعد استلام بطاقة التبليغ؛</w:t>
      </w:r>
    </w:p>
    <w:p w14:paraId="3114868F" w14:textId="77777777" w:rsidR="00BB1D64" w:rsidRPr="00E42EDE" w:rsidRDefault="00BB1D64" w:rsidP="00BB1D64">
      <w:pPr>
        <w:pStyle w:val="enumlev1"/>
        <w:rPr>
          <w:rtl/>
        </w:rPr>
      </w:pPr>
      <w:r w:rsidRPr="00E42EDE">
        <w:rPr>
          <w:rtl/>
        </w:rPr>
        <w:t>ط)</w:t>
      </w:r>
      <w:r w:rsidRPr="00E42EDE">
        <w:rPr>
          <w:rtl/>
        </w:rPr>
        <w:tab/>
        <w:t xml:space="preserve">بالنسبة لبطاقات التبليغ الواردة في </w:t>
      </w:r>
      <w:r w:rsidRPr="00E42EDE">
        <w:t>1</w:t>
      </w:r>
      <w:r w:rsidRPr="00E42EDE">
        <w:rPr>
          <w:rtl/>
        </w:rPr>
        <w:t xml:space="preserve"> يوليو </w:t>
      </w:r>
      <w:r w:rsidRPr="00E42EDE">
        <w:t>2013</w:t>
      </w:r>
      <w:r w:rsidRPr="00E42EDE">
        <w:rPr>
          <w:rtl/>
        </w:rPr>
        <w:t xml:space="preserve"> أو بعد ذلك، ينطبق المقرر </w:t>
      </w:r>
      <w:r w:rsidRPr="00E42EDE">
        <w:t>482</w:t>
      </w:r>
      <w:r w:rsidRPr="00E42EDE">
        <w:rPr>
          <w:rtl/>
        </w:rPr>
        <w:t xml:space="preserve"> (المجلس، </w:t>
      </w:r>
      <w:r w:rsidRPr="00E42EDE">
        <w:t>2013</w:t>
      </w:r>
      <w:r w:rsidRPr="00E42EDE">
        <w:rPr>
          <w:rtl/>
        </w:rPr>
        <w:t>)؛ ويكون الرسم، المحسوب وفقاً لجدول الرسوم المعمول به في تاريخ الاستلام، مستحقاً بعد استلام بطاقة التبليغ؛</w:t>
      </w:r>
    </w:p>
    <w:p w14:paraId="7B7ADC9C" w14:textId="2C2DCDEC" w:rsidR="00BB1D64" w:rsidRPr="00E42EDE" w:rsidRDefault="0001323D" w:rsidP="00BB1D64">
      <w:pPr>
        <w:pStyle w:val="enumlev1"/>
        <w:rPr>
          <w:rtl/>
        </w:rPr>
      </w:pPr>
      <w:r>
        <w:rPr>
          <w:rFonts w:hint="cs"/>
          <w:rtl/>
          <w:lang w:bidi="ar-EG"/>
        </w:rPr>
        <w:lastRenderedPageBreak/>
        <w:t>ي</w:t>
      </w:r>
      <w:r w:rsidR="00BB1D64" w:rsidRPr="00E42EDE">
        <w:rPr>
          <w:rtl/>
          <w:lang w:bidi="ar-LB"/>
        </w:rPr>
        <w:t>)</w:t>
      </w:r>
      <w:r w:rsidR="00BB1D64" w:rsidRPr="00E42EDE">
        <w:rPr>
          <w:rtl/>
        </w:rPr>
        <w:tab/>
        <w:t xml:space="preserve">بالنسبة لبطاقات التبليغ الواردة في </w:t>
      </w:r>
      <w:r w:rsidR="00BB1D64" w:rsidRPr="00E42EDE">
        <w:t>1</w:t>
      </w:r>
      <w:r w:rsidR="00BB1D64" w:rsidRPr="00E42EDE">
        <w:rPr>
          <w:rtl/>
        </w:rPr>
        <w:t xml:space="preserve"> يوليو </w:t>
      </w:r>
      <w:r w:rsidR="00BB1D64" w:rsidRPr="00E42EDE">
        <w:t>2017</w:t>
      </w:r>
      <w:r w:rsidR="00BB1D64" w:rsidRPr="00E42EDE">
        <w:rPr>
          <w:rtl/>
        </w:rPr>
        <w:t xml:space="preserve"> أو بعد ذلك، ينطبق المقرر </w:t>
      </w:r>
      <w:r w:rsidR="00BB1D64" w:rsidRPr="00E42EDE">
        <w:t>482</w:t>
      </w:r>
      <w:r w:rsidR="00BB1D64" w:rsidRPr="00E42EDE">
        <w:rPr>
          <w:rtl/>
        </w:rPr>
        <w:t xml:space="preserve"> (المجلس، </w:t>
      </w:r>
      <w:r w:rsidR="00BB1D64" w:rsidRPr="00E42EDE">
        <w:t>2017</w:t>
      </w:r>
      <w:r w:rsidR="00BB1D64" w:rsidRPr="00E42EDE">
        <w:rPr>
          <w:rtl/>
        </w:rPr>
        <w:t>)؛ ويكون الرسم، المحسوب وفقاً لجدول الرسوم المعمول به في تاريخ الاستلام، مستحقاً بعد استلام بطاقة التبليغ</w:t>
      </w:r>
      <w:r w:rsidR="00BB1D64" w:rsidRPr="00E42EDE">
        <w:rPr>
          <w:rFonts w:hint="cs"/>
          <w:rtl/>
        </w:rPr>
        <w:t>؛</w:t>
      </w:r>
    </w:p>
    <w:p w14:paraId="336E4382" w14:textId="77777777" w:rsidR="00BB1D64" w:rsidRDefault="00BB1D64" w:rsidP="00BB1D64">
      <w:pPr>
        <w:pStyle w:val="enumlev1"/>
        <w:rPr>
          <w:rtl/>
          <w:lang w:bidi="ar-EG"/>
        </w:rPr>
      </w:pPr>
      <w:r>
        <w:rPr>
          <w:rFonts w:hint="cs"/>
          <w:rtl/>
          <w:lang w:bidi="ar-EG"/>
        </w:rPr>
        <w:t>ك)</w:t>
      </w:r>
      <w:r>
        <w:rPr>
          <w:rtl/>
          <w:lang w:bidi="ar-EG"/>
        </w:rPr>
        <w:tab/>
      </w:r>
      <w:r w:rsidRPr="00A40F34">
        <w:rPr>
          <w:rFonts w:hint="cs"/>
          <w:rtl/>
        </w:rPr>
        <w:t>بالنسبة</w:t>
      </w:r>
      <w:r w:rsidRPr="00A40F34">
        <w:rPr>
          <w:rtl/>
        </w:rPr>
        <w:t xml:space="preserve"> </w:t>
      </w:r>
      <w:r w:rsidRPr="00A40F34">
        <w:rPr>
          <w:rFonts w:hint="cs"/>
          <w:rtl/>
        </w:rPr>
        <w:t>لبطاقات</w:t>
      </w:r>
      <w:r w:rsidRPr="00A40F34">
        <w:rPr>
          <w:rtl/>
        </w:rPr>
        <w:t xml:space="preserve"> </w:t>
      </w:r>
      <w:r w:rsidRPr="00A40F34">
        <w:rPr>
          <w:rFonts w:hint="cs"/>
          <w:rtl/>
        </w:rPr>
        <w:t>التبليغ</w:t>
      </w:r>
      <w:r w:rsidRPr="00A40F34">
        <w:rPr>
          <w:rtl/>
        </w:rPr>
        <w:t xml:space="preserve"> </w:t>
      </w:r>
      <w:r w:rsidRPr="00A40F34">
        <w:rPr>
          <w:rFonts w:hint="cs"/>
          <w:rtl/>
        </w:rPr>
        <w:t>الواردة</w:t>
      </w:r>
      <w:r w:rsidRPr="00A40F34">
        <w:rPr>
          <w:rtl/>
        </w:rPr>
        <w:t xml:space="preserve"> </w:t>
      </w:r>
      <w:r w:rsidRPr="00A40F34">
        <w:rPr>
          <w:rFonts w:hint="cs"/>
          <w:rtl/>
        </w:rPr>
        <w:t>في</w:t>
      </w:r>
      <w:r w:rsidRPr="00A40F34">
        <w:rPr>
          <w:rtl/>
        </w:rPr>
        <w:t xml:space="preserve"> </w:t>
      </w:r>
      <w:r>
        <w:t>1</w:t>
      </w:r>
      <w:r w:rsidRPr="00A40F34">
        <w:rPr>
          <w:rtl/>
        </w:rPr>
        <w:t xml:space="preserve"> </w:t>
      </w:r>
      <w:r w:rsidRPr="00A40F34">
        <w:rPr>
          <w:rFonts w:hint="cs"/>
          <w:rtl/>
        </w:rPr>
        <w:t>يوليو</w:t>
      </w:r>
      <w:r w:rsidRPr="00A40F34">
        <w:rPr>
          <w:rtl/>
        </w:rPr>
        <w:t xml:space="preserve"> </w:t>
      </w:r>
      <w:r>
        <w:t>2018</w:t>
      </w:r>
      <w:r w:rsidRPr="00A40F34">
        <w:rPr>
          <w:rtl/>
        </w:rPr>
        <w:t xml:space="preserve"> </w:t>
      </w:r>
      <w:r w:rsidRPr="00A40F34">
        <w:rPr>
          <w:rFonts w:hint="cs"/>
          <w:rtl/>
        </w:rPr>
        <w:t>أو</w:t>
      </w:r>
      <w:r w:rsidRPr="00A40F34">
        <w:rPr>
          <w:rtl/>
        </w:rPr>
        <w:t xml:space="preserve"> </w:t>
      </w:r>
      <w:r w:rsidRPr="00A40F34">
        <w:rPr>
          <w:rFonts w:hint="cs"/>
          <w:rtl/>
        </w:rPr>
        <w:t>بعد</w:t>
      </w:r>
      <w:r w:rsidRPr="00A40F34">
        <w:rPr>
          <w:rtl/>
        </w:rPr>
        <w:t xml:space="preserve"> </w:t>
      </w:r>
      <w:r w:rsidRPr="00A40F34">
        <w:rPr>
          <w:rFonts w:hint="cs"/>
          <w:rtl/>
        </w:rPr>
        <w:t>ذلك،</w:t>
      </w:r>
      <w:r w:rsidRPr="00A40F34">
        <w:rPr>
          <w:rtl/>
        </w:rPr>
        <w:t xml:space="preserve"> </w:t>
      </w:r>
      <w:r w:rsidRPr="00A40F34">
        <w:rPr>
          <w:rFonts w:hint="cs"/>
          <w:rtl/>
        </w:rPr>
        <w:t>ينطبق</w:t>
      </w:r>
      <w:r w:rsidRPr="00A40F34">
        <w:rPr>
          <w:rtl/>
        </w:rPr>
        <w:t xml:space="preserve"> </w:t>
      </w:r>
      <w:r w:rsidRPr="00A40F34">
        <w:rPr>
          <w:rFonts w:hint="cs"/>
          <w:rtl/>
        </w:rPr>
        <w:t>المقرر</w:t>
      </w:r>
      <w:r w:rsidRPr="00A40F34">
        <w:rPr>
          <w:rtl/>
        </w:rPr>
        <w:t xml:space="preserve"> </w:t>
      </w:r>
      <w:r>
        <w:t>482</w:t>
      </w:r>
      <w:r w:rsidRPr="00A40F34">
        <w:rPr>
          <w:rtl/>
        </w:rPr>
        <w:t xml:space="preserve"> (</w:t>
      </w:r>
      <w:r w:rsidRPr="00A40F34">
        <w:rPr>
          <w:rFonts w:hint="cs"/>
          <w:rtl/>
        </w:rPr>
        <w:t>المجلس،</w:t>
      </w:r>
      <w:r w:rsidRPr="00A40F34">
        <w:rPr>
          <w:rtl/>
        </w:rPr>
        <w:t xml:space="preserve"> </w:t>
      </w:r>
      <w:r>
        <w:t>2018</w:t>
      </w:r>
      <w:r w:rsidRPr="00A40F34">
        <w:rPr>
          <w:rtl/>
        </w:rPr>
        <w:t>)</w:t>
      </w:r>
      <w:r w:rsidRPr="00A40F34">
        <w:rPr>
          <w:rFonts w:hint="cs"/>
          <w:rtl/>
        </w:rPr>
        <w:t>؛</w:t>
      </w:r>
      <w:r w:rsidRPr="00A40F34">
        <w:rPr>
          <w:rtl/>
        </w:rPr>
        <w:t xml:space="preserve"> </w:t>
      </w:r>
      <w:r w:rsidRPr="00A40F34">
        <w:rPr>
          <w:rFonts w:hint="cs"/>
          <w:rtl/>
        </w:rPr>
        <w:t>ويكون</w:t>
      </w:r>
      <w:r w:rsidRPr="00A40F34">
        <w:rPr>
          <w:rtl/>
        </w:rPr>
        <w:t xml:space="preserve"> </w:t>
      </w:r>
      <w:r w:rsidRPr="00A40F34">
        <w:rPr>
          <w:rFonts w:hint="cs"/>
          <w:rtl/>
        </w:rPr>
        <w:t>الرسم،</w:t>
      </w:r>
      <w:r w:rsidRPr="00A40F34">
        <w:rPr>
          <w:rtl/>
        </w:rPr>
        <w:t xml:space="preserve"> </w:t>
      </w:r>
      <w:r w:rsidRPr="00A40F34">
        <w:rPr>
          <w:rFonts w:hint="cs"/>
          <w:rtl/>
        </w:rPr>
        <w:t>المحسوب</w:t>
      </w:r>
      <w:r w:rsidRPr="00A40F34">
        <w:rPr>
          <w:rtl/>
        </w:rPr>
        <w:t xml:space="preserve"> </w:t>
      </w:r>
      <w:r w:rsidRPr="00A40F34">
        <w:rPr>
          <w:rFonts w:hint="cs"/>
          <w:rtl/>
        </w:rPr>
        <w:t>وفقاً</w:t>
      </w:r>
      <w:r w:rsidRPr="00A40F34">
        <w:rPr>
          <w:rtl/>
        </w:rPr>
        <w:t xml:space="preserve"> </w:t>
      </w:r>
      <w:r w:rsidRPr="00A40F34">
        <w:rPr>
          <w:rFonts w:hint="cs"/>
          <w:rtl/>
        </w:rPr>
        <w:t>لجدول</w:t>
      </w:r>
      <w:r w:rsidRPr="00A40F34">
        <w:rPr>
          <w:rtl/>
        </w:rPr>
        <w:t xml:space="preserve"> </w:t>
      </w:r>
      <w:r w:rsidRPr="00A40F34">
        <w:rPr>
          <w:rFonts w:hint="cs"/>
          <w:rtl/>
        </w:rPr>
        <w:t>الرسوم</w:t>
      </w:r>
      <w:r w:rsidRPr="00A40F34">
        <w:rPr>
          <w:rtl/>
        </w:rPr>
        <w:t xml:space="preserve"> </w:t>
      </w:r>
      <w:r w:rsidRPr="00A40F34">
        <w:rPr>
          <w:rFonts w:hint="cs"/>
          <w:rtl/>
        </w:rPr>
        <w:t>المعمول</w:t>
      </w:r>
      <w:r w:rsidRPr="00A40F34">
        <w:rPr>
          <w:rtl/>
        </w:rPr>
        <w:t xml:space="preserve"> </w:t>
      </w:r>
      <w:r w:rsidRPr="00A40F34">
        <w:rPr>
          <w:rFonts w:hint="cs"/>
          <w:rtl/>
        </w:rPr>
        <w:t>به</w:t>
      </w:r>
      <w:r w:rsidRPr="00A40F34">
        <w:rPr>
          <w:rtl/>
        </w:rPr>
        <w:t xml:space="preserve"> </w:t>
      </w:r>
      <w:r w:rsidRPr="00A40F34">
        <w:rPr>
          <w:rFonts w:hint="cs"/>
          <w:rtl/>
        </w:rPr>
        <w:t>في</w:t>
      </w:r>
      <w:r w:rsidRPr="00A40F34">
        <w:rPr>
          <w:rtl/>
        </w:rPr>
        <w:t xml:space="preserve"> </w:t>
      </w:r>
      <w:r w:rsidRPr="00A40F34">
        <w:rPr>
          <w:rFonts w:hint="cs"/>
          <w:rtl/>
        </w:rPr>
        <w:t>تاريخ</w:t>
      </w:r>
      <w:r w:rsidRPr="00A40F34">
        <w:rPr>
          <w:rtl/>
        </w:rPr>
        <w:t xml:space="preserve"> </w:t>
      </w:r>
      <w:r w:rsidRPr="00A40F34">
        <w:rPr>
          <w:rFonts w:hint="cs"/>
          <w:rtl/>
        </w:rPr>
        <w:t>الاستلام،</w:t>
      </w:r>
      <w:r w:rsidRPr="00A40F34">
        <w:rPr>
          <w:rtl/>
        </w:rPr>
        <w:t xml:space="preserve"> </w:t>
      </w:r>
      <w:r w:rsidRPr="00A40F34">
        <w:rPr>
          <w:rFonts w:hint="cs"/>
          <w:rtl/>
        </w:rPr>
        <w:t>مستحقاً</w:t>
      </w:r>
      <w:r w:rsidRPr="00A40F34">
        <w:rPr>
          <w:rtl/>
        </w:rPr>
        <w:t xml:space="preserve"> </w:t>
      </w:r>
      <w:r w:rsidRPr="00A40F34">
        <w:rPr>
          <w:rFonts w:hint="cs"/>
          <w:rtl/>
        </w:rPr>
        <w:t>بعد</w:t>
      </w:r>
      <w:r w:rsidRPr="00A40F34">
        <w:rPr>
          <w:rtl/>
        </w:rPr>
        <w:t xml:space="preserve"> </w:t>
      </w:r>
      <w:r w:rsidRPr="00A40F34">
        <w:rPr>
          <w:rFonts w:hint="cs"/>
          <w:rtl/>
        </w:rPr>
        <w:t>استلام</w:t>
      </w:r>
      <w:r w:rsidRPr="00A40F34">
        <w:rPr>
          <w:rtl/>
        </w:rPr>
        <w:t xml:space="preserve"> </w:t>
      </w:r>
      <w:r w:rsidRPr="00A40F34">
        <w:rPr>
          <w:rFonts w:hint="cs"/>
          <w:rtl/>
        </w:rPr>
        <w:t>بطاقة</w:t>
      </w:r>
      <w:r w:rsidRPr="00A40F34">
        <w:rPr>
          <w:rtl/>
        </w:rPr>
        <w:t xml:space="preserve"> </w:t>
      </w:r>
      <w:r>
        <w:rPr>
          <w:rFonts w:hint="cs"/>
          <w:rtl/>
        </w:rPr>
        <w:t>التبليغ</w:t>
      </w:r>
      <w:r>
        <w:rPr>
          <w:rFonts w:hint="cs"/>
          <w:rtl/>
          <w:lang w:bidi="ar-EG"/>
        </w:rPr>
        <w:t>؛</w:t>
      </w:r>
    </w:p>
    <w:p w14:paraId="2820AF5D" w14:textId="77777777" w:rsidR="00BB1D64" w:rsidRDefault="00BB1D64" w:rsidP="00BB1D64">
      <w:pPr>
        <w:pStyle w:val="enumlev1"/>
        <w:rPr>
          <w:ins w:id="9" w:author="Elbahnassawy, Ganat" w:date="2020-04-21T10:01:00Z"/>
          <w:rtl/>
          <w:lang w:val="en-GB"/>
        </w:rPr>
      </w:pPr>
      <w:r w:rsidRPr="00880686">
        <w:rPr>
          <w:rFonts w:hint="cs"/>
          <w:rtl/>
          <w:lang w:val="en-GB"/>
        </w:rPr>
        <w:t>ل)</w:t>
      </w:r>
      <w:r w:rsidRPr="00880686">
        <w:rPr>
          <w:rtl/>
          <w:lang w:val="en-GB"/>
        </w:rPr>
        <w:tab/>
      </w:r>
      <w:r w:rsidRPr="00880686">
        <w:rPr>
          <w:rFonts w:hint="cs"/>
          <w:rtl/>
          <w:lang w:val="en-GB"/>
        </w:rPr>
        <w:t>بالنسبة</w:t>
      </w:r>
      <w:r w:rsidRPr="00880686">
        <w:rPr>
          <w:rtl/>
          <w:lang w:val="en-GB"/>
        </w:rPr>
        <w:t xml:space="preserve"> </w:t>
      </w:r>
      <w:r w:rsidRPr="00880686">
        <w:rPr>
          <w:rFonts w:hint="cs"/>
          <w:rtl/>
          <w:lang w:val="en-GB"/>
        </w:rPr>
        <w:t>لبطاقات</w:t>
      </w:r>
      <w:r w:rsidRPr="00880686">
        <w:rPr>
          <w:rtl/>
          <w:lang w:val="en-GB"/>
        </w:rPr>
        <w:t xml:space="preserve"> </w:t>
      </w:r>
      <w:r w:rsidRPr="00880686">
        <w:rPr>
          <w:rFonts w:hint="cs"/>
          <w:rtl/>
          <w:lang w:val="en-GB"/>
        </w:rPr>
        <w:t>التبليغ</w:t>
      </w:r>
      <w:r w:rsidRPr="00880686">
        <w:rPr>
          <w:rtl/>
          <w:lang w:val="en-GB"/>
        </w:rPr>
        <w:t xml:space="preserve"> </w:t>
      </w:r>
      <w:r w:rsidRPr="00880686">
        <w:rPr>
          <w:rFonts w:hint="cs"/>
          <w:rtl/>
          <w:lang w:val="en-GB"/>
        </w:rPr>
        <w:t>المستلمة في</w:t>
      </w:r>
      <w:r w:rsidRPr="00880686">
        <w:rPr>
          <w:rtl/>
          <w:lang w:val="en-GB"/>
        </w:rPr>
        <w:t xml:space="preserve"> </w:t>
      </w:r>
      <w:r w:rsidRPr="00880686">
        <w:rPr>
          <w:lang w:bidi="ar-EG"/>
        </w:rPr>
        <w:t>1</w:t>
      </w:r>
      <w:r w:rsidRPr="00880686">
        <w:rPr>
          <w:rtl/>
          <w:lang w:val="en-GB"/>
        </w:rPr>
        <w:t xml:space="preserve"> </w:t>
      </w:r>
      <w:r w:rsidRPr="00880686">
        <w:rPr>
          <w:rFonts w:hint="eastAsia"/>
          <w:rtl/>
          <w:lang w:val="en-GB"/>
        </w:rPr>
        <w:t>يوليو</w:t>
      </w:r>
      <w:r w:rsidRPr="00880686">
        <w:rPr>
          <w:rtl/>
          <w:lang w:val="en-GB"/>
        </w:rPr>
        <w:t xml:space="preserve"> </w:t>
      </w:r>
      <w:r w:rsidRPr="00880686">
        <w:rPr>
          <w:lang w:bidi="ar-EG"/>
        </w:rPr>
        <w:t>2019</w:t>
      </w:r>
      <w:r w:rsidRPr="00880686">
        <w:rPr>
          <w:rtl/>
          <w:lang w:val="en-GB"/>
        </w:rPr>
        <w:t xml:space="preserve"> </w:t>
      </w:r>
      <w:r w:rsidRPr="00880686">
        <w:rPr>
          <w:rFonts w:hint="cs"/>
          <w:rtl/>
          <w:lang w:val="en-GB"/>
        </w:rPr>
        <w:t>أو</w:t>
      </w:r>
      <w:r w:rsidRPr="00880686">
        <w:rPr>
          <w:rtl/>
          <w:lang w:val="en-GB"/>
        </w:rPr>
        <w:t xml:space="preserve"> </w:t>
      </w:r>
      <w:r w:rsidRPr="00880686">
        <w:rPr>
          <w:rFonts w:hint="cs"/>
          <w:rtl/>
          <w:lang w:val="en-GB"/>
        </w:rPr>
        <w:t>بعد هذا التاريخ،</w:t>
      </w:r>
      <w:r w:rsidRPr="00880686">
        <w:rPr>
          <w:rtl/>
          <w:lang w:val="en-GB"/>
        </w:rPr>
        <w:t xml:space="preserve"> </w:t>
      </w:r>
      <w:r w:rsidRPr="00880686">
        <w:rPr>
          <w:rFonts w:hint="cs"/>
          <w:rtl/>
          <w:lang w:val="en-GB"/>
        </w:rPr>
        <w:t>ينطبق</w:t>
      </w:r>
      <w:r w:rsidRPr="00880686">
        <w:rPr>
          <w:rtl/>
          <w:lang w:val="en-GB"/>
        </w:rPr>
        <w:t xml:space="preserve"> </w:t>
      </w:r>
      <w:r w:rsidRPr="00880686">
        <w:rPr>
          <w:rFonts w:hint="cs"/>
          <w:rtl/>
          <w:lang w:val="en-GB"/>
        </w:rPr>
        <w:t>المقرر</w:t>
      </w:r>
      <w:r w:rsidRPr="00880686">
        <w:rPr>
          <w:rtl/>
          <w:lang w:val="en-GB"/>
        </w:rPr>
        <w:t xml:space="preserve"> </w:t>
      </w:r>
      <w:r w:rsidRPr="00880686">
        <w:rPr>
          <w:lang w:bidi="ar-EG"/>
        </w:rPr>
        <w:t>482</w:t>
      </w:r>
      <w:r w:rsidRPr="00880686">
        <w:rPr>
          <w:rtl/>
          <w:lang w:val="en-GB"/>
        </w:rPr>
        <w:t xml:space="preserve"> (</w:t>
      </w:r>
      <w:r w:rsidRPr="00880686">
        <w:rPr>
          <w:rFonts w:hint="cs"/>
          <w:rtl/>
          <w:lang w:val="en-GB"/>
        </w:rPr>
        <w:t>المجلس،</w:t>
      </w:r>
      <w:r w:rsidRPr="00880686">
        <w:rPr>
          <w:rtl/>
          <w:lang w:val="en-GB"/>
        </w:rPr>
        <w:t xml:space="preserve"> </w:t>
      </w:r>
      <w:r w:rsidRPr="00880686">
        <w:rPr>
          <w:lang w:bidi="ar-EG"/>
        </w:rPr>
        <w:t>2019</w:t>
      </w:r>
      <w:r w:rsidRPr="00880686">
        <w:rPr>
          <w:rtl/>
          <w:lang w:val="en-GB"/>
        </w:rPr>
        <w:t>)</w:t>
      </w:r>
      <w:r w:rsidRPr="00880686">
        <w:rPr>
          <w:rFonts w:hint="cs"/>
          <w:rtl/>
          <w:lang w:val="en-GB"/>
        </w:rPr>
        <w:t>؛</w:t>
      </w:r>
      <w:r w:rsidRPr="00880686">
        <w:rPr>
          <w:rtl/>
          <w:lang w:val="en-GB"/>
        </w:rPr>
        <w:t xml:space="preserve"> </w:t>
      </w:r>
      <w:r w:rsidRPr="00880686">
        <w:rPr>
          <w:rFonts w:hint="cs"/>
          <w:rtl/>
          <w:lang w:val="en-GB"/>
        </w:rPr>
        <w:t>ويكون</w:t>
      </w:r>
      <w:r w:rsidRPr="00880686">
        <w:rPr>
          <w:rtl/>
          <w:lang w:val="en-GB"/>
        </w:rPr>
        <w:t xml:space="preserve"> </w:t>
      </w:r>
      <w:r w:rsidRPr="00880686">
        <w:rPr>
          <w:rFonts w:hint="cs"/>
          <w:rtl/>
          <w:lang w:val="en-GB"/>
        </w:rPr>
        <w:t>الرسم،</w:t>
      </w:r>
      <w:r w:rsidRPr="00880686">
        <w:rPr>
          <w:rtl/>
          <w:lang w:val="en-GB"/>
        </w:rPr>
        <w:t xml:space="preserve"> </w:t>
      </w:r>
      <w:r w:rsidRPr="00880686">
        <w:rPr>
          <w:rFonts w:hint="cs"/>
          <w:rtl/>
          <w:lang w:val="en-GB"/>
        </w:rPr>
        <w:t>المحسوب</w:t>
      </w:r>
      <w:r w:rsidRPr="00880686">
        <w:rPr>
          <w:rtl/>
          <w:lang w:val="en-GB"/>
        </w:rPr>
        <w:t xml:space="preserve"> </w:t>
      </w:r>
      <w:r w:rsidRPr="00880686">
        <w:rPr>
          <w:rFonts w:hint="cs"/>
          <w:rtl/>
          <w:lang w:val="en-GB"/>
        </w:rPr>
        <w:t>وفقاً</w:t>
      </w:r>
      <w:r w:rsidRPr="00880686">
        <w:rPr>
          <w:rtl/>
          <w:lang w:val="en-GB"/>
        </w:rPr>
        <w:t xml:space="preserve"> </w:t>
      </w:r>
      <w:r w:rsidRPr="00880686">
        <w:rPr>
          <w:rFonts w:hint="cs"/>
          <w:rtl/>
          <w:lang w:val="en-GB"/>
        </w:rPr>
        <w:t>لجدول</w:t>
      </w:r>
      <w:r w:rsidRPr="00880686">
        <w:rPr>
          <w:rtl/>
          <w:lang w:val="en-GB"/>
        </w:rPr>
        <w:t xml:space="preserve"> </w:t>
      </w:r>
      <w:r w:rsidRPr="00880686">
        <w:rPr>
          <w:rFonts w:hint="cs"/>
          <w:rtl/>
          <w:lang w:val="en-GB"/>
        </w:rPr>
        <w:t>الرسوم</w:t>
      </w:r>
      <w:r w:rsidRPr="00880686">
        <w:rPr>
          <w:rtl/>
          <w:lang w:val="en-GB"/>
        </w:rPr>
        <w:t xml:space="preserve"> </w:t>
      </w:r>
      <w:r w:rsidRPr="00880686">
        <w:rPr>
          <w:rFonts w:hint="cs"/>
          <w:rtl/>
          <w:lang w:val="en-GB"/>
        </w:rPr>
        <w:t>المعمول</w:t>
      </w:r>
      <w:r w:rsidRPr="00880686">
        <w:rPr>
          <w:rtl/>
          <w:lang w:val="en-GB"/>
        </w:rPr>
        <w:t xml:space="preserve"> </w:t>
      </w:r>
      <w:r w:rsidRPr="00880686">
        <w:rPr>
          <w:rFonts w:hint="cs"/>
          <w:rtl/>
          <w:lang w:val="en-GB"/>
        </w:rPr>
        <w:t>به</w:t>
      </w:r>
      <w:r w:rsidRPr="00880686">
        <w:rPr>
          <w:rtl/>
          <w:lang w:val="en-GB"/>
        </w:rPr>
        <w:t xml:space="preserve"> </w:t>
      </w:r>
      <w:r w:rsidRPr="00880686">
        <w:rPr>
          <w:rFonts w:hint="cs"/>
          <w:rtl/>
          <w:lang w:val="en-GB"/>
        </w:rPr>
        <w:t>في</w:t>
      </w:r>
      <w:r w:rsidRPr="00880686">
        <w:rPr>
          <w:rtl/>
          <w:lang w:val="en-GB"/>
        </w:rPr>
        <w:t xml:space="preserve"> </w:t>
      </w:r>
      <w:r w:rsidRPr="00880686">
        <w:rPr>
          <w:rFonts w:hint="cs"/>
          <w:rtl/>
          <w:lang w:val="en-GB"/>
        </w:rPr>
        <w:t>تاريخ</w:t>
      </w:r>
      <w:r w:rsidRPr="00880686">
        <w:rPr>
          <w:rtl/>
          <w:lang w:val="en-GB"/>
        </w:rPr>
        <w:t xml:space="preserve"> </w:t>
      </w:r>
      <w:r w:rsidRPr="00880686">
        <w:rPr>
          <w:rFonts w:hint="cs"/>
          <w:rtl/>
          <w:lang w:val="en-GB"/>
        </w:rPr>
        <w:t>الاستلام،</w:t>
      </w:r>
      <w:r w:rsidRPr="00880686">
        <w:rPr>
          <w:rtl/>
          <w:lang w:val="en-GB"/>
        </w:rPr>
        <w:t xml:space="preserve"> </w:t>
      </w:r>
      <w:r w:rsidRPr="00880686">
        <w:rPr>
          <w:rFonts w:hint="cs"/>
          <w:rtl/>
          <w:lang w:val="en-GB"/>
        </w:rPr>
        <w:t>مستحقاً</w:t>
      </w:r>
      <w:r w:rsidRPr="00880686">
        <w:rPr>
          <w:rtl/>
          <w:lang w:val="en-GB"/>
        </w:rPr>
        <w:t xml:space="preserve"> </w:t>
      </w:r>
      <w:r w:rsidRPr="00880686">
        <w:rPr>
          <w:rFonts w:hint="cs"/>
          <w:rtl/>
          <w:lang w:val="en-GB"/>
        </w:rPr>
        <w:t>بعد</w:t>
      </w:r>
      <w:r w:rsidRPr="00880686">
        <w:rPr>
          <w:rtl/>
          <w:lang w:val="en-GB"/>
        </w:rPr>
        <w:t xml:space="preserve"> </w:t>
      </w:r>
      <w:r w:rsidRPr="00880686">
        <w:rPr>
          <w:rFonts w:hint="cs"/>
          <w:rtl/>
          <w:lang w:val="en-GB"/>
        </w:rPr>
        <w:t>استلام</w:t>
      </w:r>
      <w:r w:rsidRPr="00880686">
        <w:rPr>
          <w:rtl/>
          <w:lang w:val="en-GB"/>
        </w:rPr>
        <w:t xml:space="preserve"> </w:t>
      </w:r>
      <w:r w:rsidRPr="00880686">
        <w:rPr>
          <w:rFonts w:hint="cs"/>
          <w:rtl/>
          <w:lang w:val="en-GB"/>
        </w:rPr>
        <w:t>بطاقة</w:t>
      </w:r>
      <w:r w:rsidRPr="00880686">
        <w:rPr>
          <w:rtl/>
          <w:lang w:val="en-GB"/>
        </w:rPr>
        <w:t xml:space="preserve"> </w:t>
      </w:r>
      <w:r w:rsidRPr="00880686">
        <w:rPr>
          <w:rFonts w:hint="cs"/>
          <w:rtl/>
          <w:lang w:val="en-GB"/>
        </w:rPr>
        <w:t>التبليغ</w:t>
      </w:r>
      <w:del w:id="10" w:author="Elbahnassawy, Ganat" w:date="2020-04-21T10:01:00Z">
        <w:r w:rsidRPr="00880686" w:rsidDel="005566FA">
          <w:rPr>
            <w:rFonts w:hint="cs"/>
            <w:rtl/>
            <w:lang w:val="en-GB"/>
          </w:rPr>
          <w:delText>،</w:delText>
        </w:r>
      </w:del>
      <w:ins w:id="11" w:author="Elbahnassawy, Ganat" w:date="2020-04-21T10:01:00Z">
        <w:r>
          <w:rPr>
            <w:rFonts w:hint="cs"/>
            <w:rtl/>
            <w:lang w:val="en-GB"/>
          </w:rPr>
          <w:t>؛</w:t>
        </w:r>
      </w:ins>
    </w:p>
    <w:p w14:paraId="08F45429" w14:textId="10CC43D3" w:rsidR="00BB1D64" w:rsidRPr="00982A7F" w:rsidRDefault="00BB1D64" w:rsidP="00BB1D64">
      <w:pPr>
        <w:pStyle w:val="enumlev1"/>
      </w:pPr>
      <w:ins w:id="12" w:author="Elbahnassawy, Ganat" w:date="2020-04-21T10:01:00Z">
        <w:r>
          <w:rPr>
            <w:rFonts w:hint="cs"/>
            <w:rtl/>
            <w:lang w:val="en-GB"/>
          </w:rPr>
          <w:t>م)</w:t>
        </w:r>
        <w:r>
          <w:rPr>
            <w:rtl/>
            <w:lang w:val="en-GB"/>
          </w:rPr>
          <w:tab/>
        </w:r>
        <w:r w:rsidRPr="00880686">
          <w:rPr>
            <w:rFonts w:hint="cs"/>
            <w:rtl/>
            <w:lang w:val="en-GB"/>
          </w:rPr>
          <w:t>بالنسبة</w:t>
        </w:r>
        <w:r w:rsidRPr="00880686">
          <w:rPr>
            <w:rtl/>
            <w:lang w:val="en-GB"/>
          </w:rPr>
          <w:t xml:space="preserve"> </w:t>
        </w:r>
        <w:r w:rsidRPr="00880686">
          <w:rPr>
            <w:rFonts w:hint="cs"/>
            <w:rtl/>
            <w:lang w:val="en-GB"/>
          </w:rPr>
          <w:t>لبطاقات</w:t>
        </w:r>
        <w:r w:rsidRPr="00880686">
          <w:rPr>
            <w:rtl/>
            <w:lang w:val="en-GB"/>
          </w:rPr>
          <w:t xml:space="preserve"> </w:t>
        </w:r>
        <w:r w:rsidRPr="00880686">
          <w:rPr>
            <w:rFonts w:hint="cs"/>
            <w:rtl/>
            <w:lang w:val="en-GB"/>
          </w:rPr>
          <w:t>التبليغ</w:t>
        </w:r>
        <w:r w:rsidRPr="00880686">
          <w:rPr>
            <w:rtl/>
            <w:lang w:val="en-GB"/>
          </w:rPr>
          <w:t xml:space="preserve"> </w:t>
        </w:r>
        <w:r w:rsidRPr="00880686">
          <w:rPr>
            <w:rFonts w:hint="cs"/>
            <w:rtl/>
            <w:lang w:val="en-GB"/>
          </w:rPr>
          <w:t>المستلمة في</w:t>
        </w:r>
        <w:r w:rsidRPr="00880686">
          <w:rPr>
            <w:rtl/>
            <w:lang w:val="en-GB"/>
          </w:rPr>
          <w:t xml:space="preserve"> </w:t>
        </w:r>
        <w:r w:rsidRPr="00880686">
          <w:rPr>
            <w:lang w:bidi="ar-EG"/>
          </w:rPr>
          <w:t>1</w:t>
        </w:r>
        <w:r w:rsidRPr="00880686">
          <w:rPr>
            <w:rtl/>
            <w:lang w:val="en-GB"/>
          </w:rPr>
          <w:t xml:space="preserve"> </w:t>
        </w:r>
        <w:r w:rsidRPr="00880686">
          <w:rPr>
            <w:rFonts w:hint="eastAsia"/>
            <w:rtl/>
            <w:lang w:val="en-GB"/>
          </w:rPr>
          <w:t>يوليو</w:t>
        </w:r>
        <w:r w:rsidRPr="00880686">
          <w:rPr>
            <w:rtl/>
            <w:lang w:val="en-GB"/>
          </w:rPr>
          <w:t xml:space="preserve"> </w:t>
        </w:r>
        <w:r w:rsidRPr="00880686">
          <w:rPr>
            <w:lang w:bidi="ar-EG"/>
          </w:rPr>
          <w:t>20</w:t>
        </w:r>
      </w:ins>
      <w:ins w:id="13" w:author="Arabic" w:date="2020-04-30T20:06:00Z">
        <w:r w:rsidR="0094429E">
          <w:rPr>
            <w:lang w:bidi="ar-EG"/>
          </w:rPr>
          <w:t>20</w:t>
        </w:r>
      </w:ins>
      <w:ins w:id="14" w:author="Elbahnassawy, Ganat" w:date="2020-04-21T10:01:00Z">
        <w:r w:rsidRPr="00880686">
          <w:rPr>
            <w:rtl/>
            <w:lang w:val="en-GB"/>
          </w:rPr>
          <w:t xml:space="preserve"> </w:t>
        </w:r>
        <w:r w:rsidRPr="00880686">
          <w:rPr>
            <w:rFonts w:hint="cs"/>
            <w:rtl/>
            <w:lang w:val="en-GB"/>
          </w:rPr>
          <w:t>أو</w:t>
        </w:r>
        <w:r w:rsidRPr="00880686">
          <w:rPr>
            <w:rtl/>
            <w:lang w:val="en-GB"/>
          </w:rPr>
          <w:t xml:space="preserve"> </w:t>
        </w:r>
        <w:r w:rsidRPr="00880686">
          <w:rPr>
            <w:rFonts w:hint="cs"/>
            <w:rtl/>
            <w:lang w:val="en-GB"/>
          </w:rPr>
          <w:t>بعد هذا التاريخ،</w:t>
        </w:r>
        <w:r w:rsidRPr="00880686">
          <w:rPr>
            <w:rtl/>
            <w:lang w:val="en-GB"/>
          </w:rPr>
          <w:t xml:space="preserve"> </w:t>
        </w:r>
        <w:r w:rsidRPr="00880686">
          <w:rPr>
            <w:rFonts w:hint="cs"/>
            <w:rtl/>
            <w:lang w:val="en-GB"/>
          </w:rPr>
          <w:t>ينطبق</w:t>
        </w:r>
        <w:r w:rsidRPr="00880686">
          <w:rPr>
            <w:rtl/>
            <w:lang w:val="en-GB"/>
          </w:rPr>
          <w:t xml:space="preserve"> </w:t>
        </w:r>
        <w:r w:rsidRPr="00880686">
          <w:rPr>
            <w:rFonts w:hint="cs"/>
            <w:rtl/>
            <w:lang w:val="en-GB"/>
          </w:rPr>
          <w:t>المقرر</w:t>
        </w:r>
        <w:r w:rsidRPr="00880686">
          <w:rPr>
            <w:rtl/>
            <w:lang w:val="en-GB"/>
          </w:rPr>
          <w:t xml:space="preserve"> </w:t>
        </w:r>
        <w:r w:rsidRPr="00880686">
          <w:rPr>
            <w:lang w:bidi="ar-EG"/>
          </w:rPr>
          <w:t>482</w:t>
        </w:r>
        <w:r w:rsidRPr="00880686">
          <w:rPr>
            <w:rtl/>
            <w:lang w:val="en-GB"/>
          </w:rPr>
          <w:t xml:space="preserve"> (</w:t>
        </w:r>
        <w:r w:rsidRPr="00880686">
          <w:rPr>
            <w:rFonts w:hint="cs"/>
            <w:rtl/>
            <w:lang w:val="en-GB"/>
          </w:rPr>
          <w:t>المجلس،</w:t>
        </w:r>
        <w:r w:rsidRPr="00880686">
          <w:rPr>
            <w:rtl/>
            <w:lang w:val="en-GB"/>
          </w:rPr>
          <w:t xml:space="preserve"> </w:t>
        </w:r>
        <w:r>
          <w:rPr>
            <w:rFonts w:hint="cs"/>
            <w:rtl/>
            <w:lang w:bidi="ar-EG"/>
          </w:rPr>
          <w:t>20</w:t>
        </w:r>
      </w:ins>
      <w:ins w:id="15" w:author="Elbahnassawy, Ganat" w:date="2020-04-21T10:02:00Z">
        <w:r>
          <w:rPr>
            <w:rFonts w:hint="cs"/>
            <w:rtl/>
            <w:lang w:bidi="ar-EG"/>
          </w:rPr>
          <w:t>20</w:t>
        </w:r>
      </w:ins>
      <w:ins w:id="16" w:author="Elbahnassawy, Ganat" w:date="2020-04-21T10:01:00Z">
        <w:r w:rsidRPr="00880686">
          <w:rPr>
            <w:rtl/>
            <w:lang w:val="en-GB"/>
          </w:rPr>
          <w:t>)</w:t>
        </w:r>
        <w:r w:rsidRPr="00880686">
          <w:rPr>
            <w:rFonts w:hint="cs"/>
            <w:rtl/>
            <w:lang w:val="en-GB"/>
          </w:rPr>
          <w:t>؛</w:t>
        </w:r>
        <w:r w:rsidRPr="00880686">
          <w:rPr>
            <w:rtl/>
            <w:lang w:val="en-GB"/>
          </w:rPr>
          <w:t xml:space="preserve"> </w:t>
        </w:r>
        <w:r w:rsidRPr="00880686">
          <w:rPr>
            <w:rFonts w:hint="cs"/>
            <w:rtl/>
            <w:lang w:val="en-GB"/>
          </w:rPr>
          <w:t>ويكون</w:t>
        </w:r>
        <w:r w:rsidRPr="00880686">
          <w:rPr>
            <w:rtl/>
            <w:lang w:val="en-GB"/>
          </w:rPr>
          <w:t xml:space="preserve"> </w:t>
        </w:r>
        <w:r w:rsidRPr="00880686">
          <w:rPr>
            <w:rFonts w:hint="cs"/>
            <w:rtl/>
            <w:lang w:val="en-GB"/>
          </w:rPr>
          <w:t>الرسم،</w:t>
        </w:r>
        <w:r w:rsidRPr="00880686">
          <w:rPr>
            <w:rtl/>
            <w:lang w:val="en-GB"/>
          </w:rPr>
          <w:t xml:space="preserve"> </w:t>
        </w:r>
        <w:r w:rsidRPr="00880686">
          <w:rPr>
            <w:rFonts w:hint="cs"/>
            <w:rtl/>
            <w:lang w:val="en-GB"/>
          </w:rPr>
          <w:t>المحسوب</w:t>
        </w:r>
        <w:r w:rsidRPr="00880686">
          <w:rPr>
            <w:rtl/>
            <w:lang w:val="en-GB"/>
          </w:rPr>
          <w:t xml:space="preserve"> </w:t>
        </w:r>
        <w:r w:rsidRPr="00880686">
          <w:rPr>
            <w:rFonts w:hint="cs"/>
            <w:rtl/>
            <w:lang w:val="en-GB"/>
          </w:rPr>
          <w:t>وفقاً</w:t>
        </w:r>
        <w:r w:rsidRPr="00880686">
          <w:rPr>
            <w:rtl/>
            <w:lang w:val="en-GB"/>
          </w:rPr>
          <w:t xml:space="preserve"> </w:t>
        </w:r>
        <w:r w:rsidRPr="00880686">
          <w:rPr>
            <w:rFonts w:hint="cs"/>
            <w:rtl/>
            <w:lang w:val="en-GB"/>
          </w:rPr>
          <w:t>لجدول</w:t>
        </w:r>
        <w:r w:rsidRPr="00880686">
          <w:rPr>
            <w:rtl/>
            <w:lang w:val="en-GB"/>
          </w:rPr>
          <w:t xml:space="preserve"> </w:t>
        </w:r>
        <w:r w:rsidRPr="00880686">
          <w:rPr>
            <w:rFonts w:hint="cs"/>
            <w:rtl/>
            <w:lang w:val="en-GB"/>
          </w:rPr>
          <w:t>الرسوم</w:t>
        </w:r>
        <w:r w:rsidRPr="00880686">
          <w:rPr>
            <w:rtl/>
            <w:lang w:val="en-GB"/>
          </w:rPr>
          <w:t xml:space="preserve"> </w:t>
        </w:r>
        <w:r w:rsidRPr="00880686">
          <w:rPr>
            <w:rFonts w:hint="cs"/>
            <w:rtl/>
            <w:lang w:val="en-GB"/>
          </w:rPr>
          <w:t>المعمول</w:t>
        </w:r>
        <w:r w:rsidRPr="00880686">
          <w:rPr>
            <w:rtl/>
            <w:lang w:val="en-GB"/>
          </w:rPr>
          <w:t xml:space="preserve"> </w:t>
        </w:r>
        <w:r w:rsidRPr="00880686">
          <w:rPr>
            <w:rFonts w:hint="cs"/>
            <w:rtl/>
            <w:lang w:val="en-GB"/>
          </w:rPr>
          <w:t>به</w:t>
        </w:r>
        <w:r w:rsidRPr="00880686">
          <w:rPr>
            <w:rtl/>
            <w:lang w:val="en-GB"/>
          </w:rPr>
          <w:t xml:space="preserve"> </w:t>
        </w:r>
        <w:r w:rsidRPr="00880686">
          <w:rPr>
            <w:rFonts w:hint="cs"/>
            <w:rtl/>
            <w:lang w:val="en-GB"/>
          </w:rPr>
          <w:t>في</w:t>
        </w:r>
        <w:r w:rsidRPr="00880686">
          <w:rPr>
            <w:rtl/>
            <w:lang w:val="en-GB"/>
          </w:rPr>
          <w:t xml:space="preserve"> </w:t>
        </w:r>
        <w:r w:rsidRPr="00880686">
          <w:rPr>
            <w:rFonts w:hint="cs"/>
            <w:rtl/>
            <w:lang w:val="en-GB"/>
          </w:rPr>
          <w:t>تاريخ</w:t>
        </w:r>
        <w:r w:rsidRPr="00880686">
          <w:rPr>
            <w:rtl/>
            <w:lang w:val="en-GB"/>
          </w:rPr>
          <w:t xml:space="preserve"> </w:t>
        </w:r>
        <w:r w:rsidRPr="00880686">
          <w:rPr>
            <w:rFonts w:hint="cs"/>
            <w:rtl/>
            <w:lang w:val="en-GB"/>
          </w:rPr>
          <w:t>الاستلام،</w:t>
        </w:r>
        <w:r w:rsidRPr="00880686">
          <w:rPr>
            <w:rtl/>
            <w:lang w:val="en-GB"/>
          </w:rPr>
          <w:t xml:space="preserve"> </w:t>
        </w:r>
        <w:r w:rsidRPr="00880686">
          <w:rPr>
            <w:rFonts w:hint="cs"/>
            <w:rtl/>
            <w:lang w:val="en-GB"/>
          </w:rPr>
          <w:t>مستحقاً</w:t>
        </w:r>
        <w:r w:rsidRPr="00880686">
          <w:rPr>
            <w:rtl/>
            <w:lang w:val="en-GB"/>
          </w:rPr>
          <w:t xml:space="preserve"> </w:t>
        </w:r>
        <w:r w:rsidRPr="00880686">
          <w:rPr>
            <w:rFonts w:hint="cs"/>
            <w:rtl/>
            <w:lang w:val="en-GB"/>
          </w:rPr>
          <w:t>بعد</w:t>
        </w:r>
        <w:r w:rsidRPr="00880686">
          <w:rPr>
            <w:rtl/>
            <w:lang w:val="en-GB"/>
          </w:rPr>
          <w:t xml:space="preserve"> </w:t>
        </w:r>
        <w:r w:rsidRPr="00880686">
          <w:rPr>
            <w:rFonts w:hint="cs"/>
            <w:rtl/>
            <w:lang w:val="en-GB"/>
          </w:rPr>
          <w:t>استلام</w:t>
        </w:r>
        <w:r w:rsidRPr="00880686">
          <w:rPr>
            <w:rtl/>
            <w:lang w:val="en-GB"/>
          </w:rPr>
          <w:t xml:space="preserve"> </w:t>
        </w:r>
        <w:r w:rsidRPr="00880686">
          <w:rPr>
            <w:rFonts w:hint="cs"/>
            <w:rtl/>
            <w:lang w:val="en-GB"/>
          </w:rPr>
          <w:t>بطاقة</w:t>
        </w:r>
        <w:r w:rsidRPr="00880686">
          <w:rPr>
            <w:rtl/>
            <w:lang w:val="en-GB"/>
          </w:rPr>
          <w:t xml:space="preserve"> </w:t>
        </w:r>
        <w:r w:rsidRPr="00880686">
          <w:rPr>
            <w:rFonts w:hint="cs"/>
            <w:rtl/>
            <w:lang w:val="en-GB"/>
          </w:rPr>
          <w:t>التبليغ</w:t>
        </w:r>
      </w:ins>
      <w:ins w:id="17" w:author="Tahawi, Hiba" w:date="2020-04-30T17:23:00Z">
        <w:r w:rsidR="0001323D">
          <w:rPr>
            <w:rFonts w:hint="cs"/>
            <w:rtl/>
            <w:lang w:val="en-GB"/>
          </w:rPr>
          <w:t>،</w:t>
        </w:r>
      </w:ins>
    </w:p>
    <w:p w14:paraId="204D666A" w14:textId="77777777" w:rsidR="00BB1D64" w:rsidRDefault="00BB1D64" w:rsidP="00BB1D64">
      <w:pPr>
        <w:rPr>
          <w:u w:val="single"/>
          <w:rtl/>
        </w:rPr>
      </w:pPr>
      <w:r>
        <w:rPr>
          <w:lang w:bidi="ar-SY"/>
        </w:rPr>
        <w:t>3</w:t>
      </w:r>
      <w:r>
        <w:rPr>
          <w:rtl/>
        </w:rPr>
        <w:tab/>
        <w:t xml:space="preserve">أن يعتبر الرسم الموحد رسماً لبطاقات التبليغ عن الشبكات </w:t>
      </w:r>
      <w:proofErr w:type="spellStart"/>
      <w:r>
        <w:rPr>
          <w:rtl/>
        </w:rPr>
        <w:t>الساتلية</w:t>
      </w:r>
      <w:proofErr w:type="spellEnd"/>
      <w:r>
        <w:rPr>
          <w:rtl/>
        </w:rPr>
        <w:t>. ولا تفرض رسوم على التعديلات التي لا تستتبع فحصاً آخر يجريه مكتب الاتصالات الراديوية على الصعيدين التقني أو التنظيمي، باستثناء التعديلات بموجب الفقرة </w:t>
      </w:r>
      <w:r>
        <w:rPr>
          <w:lang w:bidi="ar-SY"/>
        </w:rPr>
        <w:t>1</w:t>
      </w:r>
      <w:r>
        <w:rPr>
          <w:rtl/>
        </w:rPr>
        <w:t> </w:t>
      </w:r>
      <w:r>
        <w:rPr>
          <w:i/>
          <w:iCs/>
          <w:rtl/>
        </w:rPr>
        <w:t>مكرراً ثالثاً</w:t>
      </w:r>
      <w:r>
        <w:rPr>
          <w:rtl/>
        </w:rPr>
        <w:t xml:space="preserve"> أعلاه، ويشمل دون أن يقتصر على اسم المحطة </w:t>
      </w:r>
      <w:proofErr w:type="spellStart"/>
      <w:r>
        <w:rPr>
          <w:rtl/>
        </w:rPr>
        <w:t>الساتلية</w:t>
      </w:r>
      <w:proofErr w:type="spellEnd"/>
      <w:r>
        <w:rPr>
          <w:rtl/>
        </w:rPr>
        <w:t xml:space="preserve">/الأرضية واسم </w:t>
      </w:r>
      <w:proofErr w:type="spellStart"/>
      <w:r>
        <w:rPr>
          <w:rtl/>
        </w:rPr>
        <w:t>الساتل</w:t>
      </w:r>
      <w:proofErr w:type="spellEnd"/>
      <w:r>
        <w:rPr>
          <w:rtl/>
        </w:rPr>
        <w:t xml:space="preserve"> المرتبط بها، واسم الحزمة، والإدارة المسؤولة، ووكالة التشغيل، وتاريخ دخول الخدمة، ومدة الصلاحية، واسم </w:t>
      </w:r>
      <w:proofErr w:type="spellStart"/>
      <w:r>
        <w:rPr>
          <w:rtl/>
        </w:rPr>
        <w:t>الساتل</w:t>
      </w:r>
      <w:proofErr w:type="spellEnd"/>
      <w:r>
        <w:rPr>
          <w:rtl/>
        </w:rPr>
        <w:t xml:space="preserve"> (والحزمة) المرتبط بها أو اسم المحطة الأرضية؛</w:t>
      </w:r>
    </w:p>
    <w:p w14:paraId="545EA8DA" w14:textId="77777777" w:rsidR="00BB1D64" w:rsidRDefault="00BB1D64" w:rsidP="00BB1D64">
      <w:pPr>
        <w:rPr>
          <w:rtl/>
        </w:rPr>
      </w:pPr>
      <w:r>
        <w:rPr>
          <w:lang w:bidi="ar-SY"/>
        </w:rPr>
        <w:t>4</w:t>
      </w:r>
      <w:r>
        <w:rPr>
          <w:rtl/>
        </w:rPr>
        <w:tab/>
        <w:t>أن يحق لكل دولة عضو نشر أجزاء خاصة من النشرة الإعلامية الدولية للترددات الصادرة عن مكتب الاتصالات الراديوية </w:t>
      </w:r>
      <w:r>
        <w:rPr>
          <w:lang w:bidi="ar-SY"/>
        </w:rPr>
        <w:t>(BR IFIC)</w:t>
      </w:r>
      <w:r>
        <w:rPr>
          <w:rtl/>
        </w:rPr>
        <w:t xml:space="preserve"> (الخدمات الفضائية) للتبليغ عن بطاقات شبكة </w:t>
      </w:r>
      <w:proofErr w:type="spellStart"/>
      <w:r>
        <w:rPr>
          <w:rtl/>
        </w:rPr>
        <w:t>ساتلية</w:t>
      </w:r>
      <w:proofErr w:type="spellEnd"/>
      <w:r>
        <w:rPr>
          <w:rtl/>
        </w:rPr>
        <w:t xml:space="preserve"> واحدة كل عام بدون دفع الرسوم المشار إليها أعلاه. ويجوز لكل دولة عضو، بوصفها الإدارة المبلغة، أن تحدد الشبكة التي تستفيد من الاستحقاق المجاني؛</w:t>
      </w:r>
      <w:r>
        <w:rPr>
          <w:rStyle w:val="FootnoteReference"/>
          <w:rFonts w:cs="Times New Roman" w:hint="cs"/>
          <w:rtl/>
        </w:rPr>
        <w:footnoteReference w:customMarkFollows="1" w:id="3"/>
        <w:t>3</w:t>
      </w:r>
    </w:p>
    <w:p w14:paraId="4E80A3D0" w14:textId="77777777" w:rsidR="00BB1D64" w:rsidRDefault="00BB1D64" w:rsidP="00BB1D64">
      <w:pPr>
        <w:rPr>
          <w:rtl/>
        </w:rPr>
      </w:pPr>
      <w:r>
        <w:rPr>
          <w:lang w:bidi="ar-SY"/>
        </w:rPr>
        <w:t>5</w:t>
      </w:r>
      <w:r>
        <w:rPr>
          <w:rtl/>
        </w:rPr>
        <w:tab/>
        <w:t xml:space="preserve">أن تقوم الدولة العضو بتسمية النشر المستفيد من الاستحقاق المجاني، للسنة التقويمية التي يستلم فيها المكتب بطاقة التبليغ عن الشبكة </w:t>
      </w:r>
      <w:proofErr w:type="spellStart"/>
      <w:r>
        <w:rPr>
          <w:rtl/>
        </w:rPr>
        <w:t>الساتلية</w:t>
      </w:r>
      <w:proofErr w:type="spellEnd"/>
      <w:r>
        <w:rPr>
          <w:rtl/>
        </w:rPr>
        <w:t xml:space="preserve"> على أساس التاريخ لاستلام البطاقة الرسمي، وذلك في موعد لا يتجاوز نهاية فترة دفع الفاتورة المذكورة في الفقرة </w:t>
      </w:r>
      <w:r>
        <w:rPr>
          <w:lang w:bidi="ar-SY"/>
        </w:rPr>
        <w:t>9</w:t>
      </w:r>
      <w:r>
        <w:rPr>
          <w:rtl/>
        </w:rPr>
        <w:t xml:space="preserve"> من "</w:t>
      </w:r>
      <w:r>
        <w:rPr>
          <w:i/>
          <w:iCs/>
          <w:rtl/>
        </w:rPr>
        <w:t>يقرر</w:t>
      </w:r>
      <w:r>
        <w:rPr>
          <w:rtl/>
        </w:rPr>
        <w:t>" أدناه. ولا يمكن تطبيق الاستحقاق المجاني على بطاقات تبليغ سبق إلغاؤها بسبب عدم الدفع؛</w:t>
      </w:r>
    </w:p>
    <w:p w14:paraId="38193CA1" w14:textId="77777777" w:rsidR="00BB1D64" w:rsidRDefault="00BB1D64" w:rsidP="00BB1D64">
      <w:pPr>
        <w:rPr>
          <w:rtl/>
        </w:rPr>
      </w:pPr>
      <w:r>
        <w:rPr>
          <w:lang w:bidi="ar-SY"/>
        </w:rPr>
        <w:t>6</w:t>
      </w:r>
      <w:r>
        <w:rPr>
          <w:rtl/>
        </w:rPr>
        <w:tab/>
        <w:t xml:space="preserve">بالنسبة إلى أي شبكة </w:t>
      </w:r>
      <w:proofErr w:type="spellStart"/>
      <w:r>
        <w:rPr>
          <w:rtl/>
        </w:rPr>
        <w:t>ساتلية</w:t>
      </w:r>
      <w:proofErr w:type="spellEnd"/>
      <w:r>
        <w:rPr>
          <w:rtl/>
        </w:rPr>
        <w:t xml:space="preserve"> تكون معلومات النشر المسبق </w:t>
      </w:r>
      <w:r>
        <w:rPr>
          <w:lang w:bidi="ar-SY"/>
        </w:rPr>
        <w:t>(API)</w:t>
      </w:r>
      <w:r>
        <w:rPr>
          <w:rtl/>
        </w:rPr>
        <w:t xml:space="preserve"> الخاصة بها قد وردت قبل </w:t>
      </w:r>
      <w:r>
        <w:rPr>
          <w:lang w:bidi="ar-SY"/>
        </w:rPr>
        <w:t>8</w:t>
      </w:r>
      <w:r>
        <w:rPr>
          <w:rtl/>
        </w:rPr>
        <w:t> نوفمبر </w:t>
      </w:r>
      <w:r>
        <w:rPr>
          <w:lang w:bidi="ar-SY"/>
        </w:rPr>
        <w:t>1998</w:t>
      </w:r>
      <w:r>
        <w:rPr>
          <w:rtl/>
        </w:rPr>
        <w:t xml:space="preserve"> لا تطبق رسوم استرداد التكاليف على طلب التنسيق الأول الذي يشير إلى تلك المعلومات، بغض النظر عن موعد استلام مكتب الاتصالات الراديوية لهذا الطلب. وأي تعديلات ترد في </w:t>
      </w:r>
      <w:r>
        <w:rPr>
          <w:lang w:bidi="ar-SY"/>
        </w:rPr>
        <w:t>1</w:t>
      </w:r>
      <w:r>
        <w:rPr>
          <w:rtl/>
        </w:rPr>
        <w:t> يناير </w:t>
      </w:r>
      <w:r>
        <w:rPr>
          <w:lang w:bidi="ar-SY"/>
        </w:rPr>
        <w:t>2006</w:t>
      </w:r>
      <w:r>
        <w:rPr>
          <w:rtl/>
        </w:rPr>
        <w:t xml:space="preserve"> أو بعد ذلك تخضع لرسم وفقاً للفقرة </w:t>
      </w:r>
      <w:r>
        <w:rPr>
          <w:lang w:bidi="ar-SY"/>
        </w:rPr>
        <w:t>2</w:t>
      </w:r>
      <w:r>
        <w:rPr>
          <w:rtl/>
        </w:rPr>
        <w:t xml:space="preserve"> من "</w:t>
      </w:r>
      <w:r>
        <w:rPr>
          <w:i/>
          <w:iCs/>
          <w:rtl/>
        </w:rPr>
        <w:t>يقرر</w:t>
      </w:r>
      <w:r>
        <w:rPr>
          <w:rtl/>
        </w:rPr>
        <w:t>" أعلاه؛</w:t>
      </w:r>
    </w:p>
    <w:p w14:paraId="3B37ACB4" w14:textId="77777777" w:rsidR="00BB1D64" w:rsidRDefault="00BB1D64" w:rsidP="00BB1D64">
      <w:pPr>
        <w:rPr>
          <w:rtl/>
        </w:rPr>
      </w:pPr>
      <w:r>
        <w:rPr>
          <w:lang w:bidi="ar-SY"/>
        </w:rPr>
        <w:t>7</w:t>
      </w:r>
      <w:r>
        <w:rPr>
          <w:rtl/>
        </w:rPr>
        <w:tab/>
        <w:t>لا تفرض رسوم استرداد التكاليف على أي بطاقة مقدمة للنشر في الجزء </w:t>
      </w:r>
      <w:r>
        <w:rPr>
          <w:lang w:bidi="ar-SY"/>
        </w:rPr>
        <w:t>A</w:t>
      </w:r>
      <w:r>
        <w:rPr>
          <w:rtl/>
        </w:rPr>
        <w:t xml:space="preserve"> تنطوي على تطبيق المادة </w:t>
      </w:r>
      <w:r>
        <w:rPr>
          <w:lang w:bidi="ar-SY"/>
        </w:rPr>
        <w:t>4</w:t>
      </w:r>
      <w:r>
        <w:rPr>
          <w:rtl/>
        </w:rPr>
        <w:t xml:space="preserve"> من</w:t>
      </w:r>
      <w:r>
        <w:rPr>
          <w:rFonts w:hint="cs"/>
          <w:rtl/>
        </w:rPr>
        <w:t> </w:t>
      </w:r>
      <w:r>
        <w:rPr>
          <w:rtl/>
        </w:rPr>
        <w:t>التذييلين</w:t>
      </w:r>
      <w:r>
        <w:rPr>
          <w:rFonts w:hint="eastAsia"/>
          <w:rtl/>
        </w:rPr>
        <w:t> </w:t>
      </w:r>
      <w:r>
        <w:rPr>
          <w:lang w:bidi="ar-SY"/>
        </w:rPr>
        <w:t>30/30A</w:t>
      </w:r>
      <w:r>
        <w:rPr>
          <w:rtl/>
        </w:rPr>
        <w:t xml:space="preserve"> ويستلمها المكتب قبل </w:t>
      </w:r>
      <w:r>
        <w:rPr>
          <w:lang w:bidi="ar-SY"/>
        </w:rPr>
        <w:t>8</w:t>
      </w:r>
      <w:r>
        <w:rPr>
          <w:rtl/>
        </w:rPr>
        <w:t> نوفمبر </w:t>
      </w:r>
      <w:r>
        <w:rPr>
          <w:lang w:bidi="ar-SY"/>
        </w:rPr>
        <w:t>1998</w:t>
      </w:r>
      <w:r>
        <w:rPr>
          <w:rtl/>
        </w:rPr>
        <w:t>، أو على أي بطاقة مقدمة للنشر في الجزء </w:t>
      </w:r>
      <w:r>
        <w:rPr>
          <w:lang w:bidi="ar-SY"/>
        </w:rPr>
        <w:t>B</w:t>
      </w:r>
      <w:r>
        <w:rPr>
          <w:rtl/>
        </w:rPr>
        <w:t xml:space="preserve"> وتنطوي على تطبيق المادة </w:t>
      </w:r>
      <w:r>
        <w:rPr>
          <w:lang w:bidi="ar-SY"/>
        </w:rPr>
        <w:t>4</w:t>
      </w:r>
      <w:r>
        <w:rPr>
          <w:rtl/>
        </w:rPr>
        <w:t xml:space="preserve"> من التذييلين </w:t>
      </w:r>
      <w:r>
        <w:rPr>
          <w:lang w:bidi="ar-SY"/>
        </w:rPr>
        <w:t>30/30A</w:t>
      </w:r>
      <w:r>
        <w:rPr>
          <w:rtl/>
        </w:rPr>
        <w:t xml:space="preserve"> حيثما يكون الجزء </w:t>
      </w:r>
      <w:r>
        <w:rPr>
          <w:lang w:bidi="ar-SY"/>
        </w:rPr>
        <w:t>A</w:t>
      </w:r>
      <w:r>
        <w:rPr>
          <w:rtl/>
        </w:rPr>
        <w:t xml:space="preserve"> المرتبط بذلك قد تم تسلمه قبل </w:t>
      </w:r>
      <w:r>
        <w:rPr>
          <w:lang w:bidi="ar-SY"/>
        </w:rPr>
        <w:t>8</w:t>
      </w:r>
      <w:r>
        <w:rPr>
          <w:rtl/>
        </w:rPr>
        <w:t> نوفمبر </w:t>
      </w:r>
      <w:r>
        <w:rPr>
          <w:lang w:bidi="ar-SY"/>
        </w:rPr>
        <w:t>1998</w:t>
      </w:r>
      <w:r>
        <w:rPr>
          <w:rtl/>
        </w:rPr>
        <w:t>. وأي طلب نشر في الجزء </w:t>
      </w:r>
      <w:r>
        <w:rPr>
          <w:lang w:bidi="ar-SY"/>
        </w:rPr>
        <w:t>A</w:t>
      </w:r>
      <w:r>
        <w:rPr>
          <w:rtl/>
        </w:rPr>
        <w:t xml:space="preserve"> ويتم استلامه بعد </w:t>
      </w:r>
      <w:r>
        <w:rPr>
          <w:lang w:bidi="ar-SY"/>
        </w:rPr>
        <w:t>7</w:t>
      </w:r>
      <w:r>
        <w:rPr>
          <w:rtl/>
        </w:rPr>
        <w:t> نوفمبر </w:t>
      </w:r>
      <w:r>
        <w:rPr>
          <w:lang w:bidi="ar-SY"/>
        </w:rPr>
        <w:t>1998</w:t>
      </w:r>
      <w:r>
        <w:rPr>
          <w:rtl/>
        </w:rPr>
        <w:t xml:space="preserve"> بموجب الفقرة </w:t>
      </w:r>
      <w:r>
        <w:rPr>
          <w:lang w:bidi="ar-SY"/>
        </w:rPr>
        <w:t>5.3.4</w:t>
      </w:r>
      <w:r>
        <w:rPr>
          <w:rtl/>
        </w:rPr>
        <w:t xml:space="preserve"> حتى </w:t>
      </w:r>
      <w:r>
        <w:rPr>
          <w:lang w:bidi="ar-SY"/>
        </w:rPr>
        <w:t>2</w:t>
      </w:r>
      <w:r>
        <w:rPr>
          <w:rtl/>
        </w:rPr>
        <w:t> يونيو </w:t>
      </w:r>
      <w:r>
        <w:rPr>
          <w:lang w:bidi="ar-SY"/>
        </w:rPr>
        <w:t>2000</w:t>
      </w:r>
      <w:r>
        <w:rPr>
          <w:rtl/>
        </w:rPr>
        <w:t xml:space="preserve"> وبعد ذلك بموجب الفقرة </w:t>
      </w:r>
      <w:r>
        <w:rPr>
          <w:lang w:bidi="ar-SY"/>
        </w:rPr>
        <w:t>3.1.4</w:t>
      </w:r>
      <w:r>
        <w:rPr>
          <w:rtl/>
        </w:rPr>
        <w:t xml:space="preserve"> أو الفقرة </w:t>
      </w:r>
      <w:r>
        <w:rPr>
          <w:lang w:bidi="ar-SY"/>
        </w:rPr>
        <w:t>6.2.4</w:t>
      </w:r>
      <w:r>
        <w:rPr>
          <w:rtl/>
        </w:rPr>
        <w:t xml:space="preserve"> من</w:t>
      </w:r>
      <w:r>
        <w:rPr>
          <w:rFonts w:hint="cs"/>
          <w:rtl/>
        </w:rPr>
        <w:t> </w:t>
      </w:r>
      <w:r>
        <w:rPr>
          <w:rtl/>
        </w:rPr>
        <w:t>التذييلين </w:t>
      </w:r>
      <w:r>
        <w:rPr>
          <w:lang w:bidi="ar-SY"/>
        </w:rPr>
        <w:t>30/30A</w:t>
      </w:r>
      <w:r>
        <w:rPr>
          <w:rtl/>
        </w:rPr>
        <w:t xml:space="preserve"> والجزء </w:t>
      </w:r>
      <w:r>
        <w:rPr>
          <w:lang w:bidi="ar-SY"/>
        </w:rPr>
        <w:t>B</w:t>
      </w:r>
      <w:r>
        <w:rPr>
          <w:rtl/>
        </w:rPr>
        <w:t xml:space="preserve"> المقابل ويكون مقدماً بموجب الفقرة </w:t>
      </w:r>
      <w:r>
        <w:rPr>
          <w:lang w:bidi="ar-SY"/>
        </w:rPr>
        <w:t>14.3.4</w:t>
      </w:r>
      <w:r>
        <w:rPr>
          <w:rtl/>
        </w:rPr>
        <w:t xml:space="preserve"> حتى </w:t>
      </w:r>
      <w:r>
        <w:rPr>
          <w:lang w:bidi="ar-SY"/>
        </w:rPr>
        <w:t>2</w:t>
      </w:r>
      <w:r>
        <w:rPr>
          <w:rtl/>
        </w:rPr>
        <w:t> يونيو </w:t>
      </w:r>
      <w:r>
        <w:rPr>
          <w:lang w:bidi="ar-SY"/>
        </w:rPr>
        <w:t>2000</w:t>
      </w:r>
      <w:r>
        <w:rPr>
          <w:rtl/>
        </w:rPr>
        <w:t xml:space="preserve"> وبعد ذلك بموجب الفقرة </w:t>
      </w:r>
      <w:r>
        <w:rPr>
          <w:lang w:bidi="ar-SY"/>
        </w:rPr>
        <w:t>12.1.4</w:t>
      </w:r>
      <w:r>
        <w:rPr>
          <w:rtl/>
        </w:rPr>
        <w:t xml:space="preserve"> أو الفقرة </w:t>
      </w:r>
      <w:r>
        <w:rPr>
          <w:lang w:bidi="ar-SY"/>
        </w:rPr>
        <w:t>16.2.4</w:t>
      </w:r>
      <w:r>
        <w:rPr>
          <w:rtl/>
        </w:rPr>
        <w:t xml:space="preserve"> من التذييلين </w:t>
      </w:r>
      <w:r>
        <w:rPr>
          <w:lang w:bidi="ar-SY"/>
        </w:rPr>
        <w:t>30/30A</w:t>
      </w:r>
      <w:r>
        <w:rPr>
          <w:rtl/>
        </w:rPr>
        <w:t xml:space="preserve"> يخضع للرسم وفقاً للفقرة </w:t>
      </w:r>
      <w:r>
        <w:rPr>
          <w:lang w:bidi="ar-SY"/>
        </w:rPr>
        <w:t>2</w:t>
      </w:r>
      <w:r>
        <w:rPr>
          <w:rtl/>
        </w:rPr>
        <w:t xml:space="preserve"> من "</w:t>
      </w:r>
      <w:r>
        <w:rPr>
          <w:i/>
          <w:iCs/>
          <w:rtl/>
        </w:rPr>
        <w:t>يقرر</w:t>
      </w:r>
      <w:r>
        <w:rPr>
          <w:rtl/>
        </w:rPr>
        <w:t>" أعلاه؛</w:t>
      </w:r>
    </w:p>
    <w:p w14:paraId="61E9426A" w14:textId="77777777" w:rsidR="00BB1D64" w:rsidRDefault="00BB1D64" w:rsidP="00BB1D64">
      <w:pPr>
        <w:rPr>
          <w:rtl/>
        </w:rPr>
      </w:pPr>
      <w:r>
        <w:rPr>
          <w:lang w:bidi="ar-SY"/>
        </w:rPr>
        <w:t>7</w:t>
      </w:r>
      <w:r>
        <w:rPr>
          <w:i/>
          <w:iCs/>
          <w:rtl/>
        </w:rPr>
        <w:t xml:space="preserve"> مكرراً</w:t>
      </w:r>
      <w:r>
        <w:rPr>
          <w:rtl/>
        </w:rPr>
        <w:tab/>
        <w:t>لا تفرض رسوم استرداد التكاليف على أي طلب مقدم بموجب الفقرة </w:t>
      </w:r>
      <w:r>
        <w:rPr>
          <w:lang w:bidi="ar-SY"/>
        </w:rPr>
        <w:t>17.6</w:t>
      </w:r>
      <w:r>
        <w:rPr>
          <w:rtl/>
        </w:rPr>
        <w:t xml:space="preserve"> من المادة </w:t>
      </w:r>
      <w:r>
        <w:rPr>
          <w:lang w:bidi="ar-SY"/>
        </w:rPr>
        <w:t>6</w:t>
      </w:r>
      <w:r>
        <w:rPr>
          <w:rtl/>
        </w:rPr>
        <w:t xml:space="preserve"> من التذييل </w:t>
      </w:r>
      <w:r>
        <w:rPr>
          <w:lang w:bidi="ar-SY"/>
        </w:rPr>
        <w:t>30B</w:t>
      </w:r>
      <w:r>
        <w:rPr>
          <w:rtl/>
        </w:rPr>
        <w:t xml:space="preserve"> عندما تكون البطاقة المرتبطة به والمقدمة بموجب الفقرة </w:t>
      </w:r>
      <w:r>
        <w:rPr>
          <w:lang w:bidi="ar-SY"/>
        </w:rPr>
        <w:t>1.6</w:t>
      </w:r>
      <w:r>
        <w:rPr>
          <w:rtl/>
        </w:rPr>
        <w:t xml:space="preserve"> من نفس المادة قد استلمت قبل </w:t>
      </w:r>
      <w:r>
        <w:rPr>
          <w:lang w:bidi="ar-SY"/>
        </w:rPr>
        <w:t>17</w:t>
      </w:r>
      <w:r>
        <w:rPr>
          <w:rtl/>
        </w:rPr>
        <w:t> نوفمبر </w:t>
      </w:r>
      <w:proofErr w:type="gramStart"/>
      <w:r>
        <w:rPr>
          <w:lang w:bidi="ar-SY"/>
        </w:rPr>
        <w:t>2007</w:t>
      </w:r>
      <w:r>
        <w:rPr>
          <w:rtl/>
        </w:rPr>
        <w:t>؛</w:t>
      </w:r>
      <w:proofErr w:type="gramEnd"/>
    </w:p>
    <w:p w14:paraId="4CA5D238" w14:textId="77777777" w:rsidR="00BB1D64" w:rsidRDefault="00BB1D64" w:rsidP="00BB1D64">
      <w:pPr>
        <w:rPr>
          <w:rtl/>
        </w:rPr>
      </w:pPr>
      <w:r>
        <w:rPr>
          <w:lang w:bidi="ar-SY"/>
        </w:rPr>
        <w:t>8</w:t>
      </w:r>
      <w:r>
        <w:rPr>
          <w:rtl/>
        </w:rPr>
        <w:tab/>
        <w:t xml:space="preserve">أن يعيد المجلس النظر دورياً في الملحق (جدول رسوم المعالجة) بهذا </w:t>
      </w:r>
      <w:proofErr w:type="gramStart"/>
      <w:r>
        <w:rPr>
          <w:rtl/>
        </w:rPr>
        <w:t>المقرر؛</w:t>
      </w:r>
      <w:proofErr w:type="gramEnd"/>
    </w:p>
    <w:p w14:paraId="107E95E6" w14:textId="77777777" w:rsidR="00BB1D64" w:rsidRPr="0007035C" w:rsidRDefault="00BB1D64" w:rsidP="00BB1D64">
      <w:pPr>
        <w:rPr>
          <w:spacing w:val="-2"/>
          <w:rtl/>
        </w:rPr>
      </w:pPr>
      <w:r w:rsidRPr="0007035C">
        <w:rPr>
          <w:spacing w:val="-2"/>
          <w:lang w:bidi="ar-SY"/>
        </w:rPr>
        <w:t>9</w:t>
      </w:r>
      <w:r w:rsidRPr="0007035C">
        <w:rPr>
          <w:spacing w:val="-2"/>
          <w:rtl/>
        </w:rPr>
        <w:tab/>
        <w:t xml:space="preserve">أن يتم دفع الرسوم على أساس فاتورة تصدر بمجرد استلام مكتب الاتصالات الراديوية لبطاقة التبليغ وترسل إلى الإدارة المبلغة، أو بناءً على طلب هذه الإدارة، إلى مشغل الشبكة </w:t>
      </w:r>
      <w:proofErr w:type="spellStart"/>
      <w:r w:rsidRPr="0007035C">
        <w:rPr>
          <w:spacing w:val="-2"/>
          <w:rtl/>
        </w:rPr>
        <w:t>الساتلية</w:t>
      </w:r>
      <w:proofErr w:type="spellEnd"/>
      <w:r w:rsidRPr="0007035C">
        <w:rPr>
          <w:spacing w:val="-2"/>
          <w:rtl/>
        </w:rPr>
        <w:t xml:space="preserve"> المعني، في غضون فترة أقصاها ستة أشهر عقب إصدار </w:t>
      </w:r>
      <w:proofErr w:type="gramStart"/>
      <w:r w:rsidRPr="0007035C">
        <w:rPr>
          <w:spacing w:val="-2"/>
          <w:rtl/>
        </w:rPr>
        <w:t>الفاتورة؛</w:t>
      </w:r>
      <w:proofErr w:type="gramEnd"/>
    </w:p>
    <w:p w14:paraId="63494D14" w14:textId="77777777" w:rsidR="00BB1D64" w:rsidRDefault="00BB1D64" w:rsidP="00BB1D64">
      <w:pPr>
        <w:rPr>
          <w:rtl/>
        </w:rPr>
      </w:pPr>
      <w:r>
        <w:rPr>
          <w:lang w:bidi="ar-SY"/>
        </w:rPr>
        <w:t>10</w:t>
      </w:r>
      <w:r>
        <w:rPr>
          <w:rtl/>
        </w:rPr>
        <w:tab/>
        <w:t xml:space="preserve">أن يزيل أي إلغاء لاحق يستلمه مكتب الاتصالات الراديوية في غضون </w:t>
      </w:r>
      <w:r>
        <w:rPr>
          <w:lang w:bidi="ar-SY"/>
        </w:rPr>
        <w:t>15</w:t>
      </w:r>
      <w:r>
        <w:rPr>
          <w:rtl/>
        </w:rPr>
        <w:t> يوماً من تاريخ تقديم بطاقة التبليغ الالتزام بدفع </w:t>
      </w:r>
      <w:proofErr w:type="gramStart"/>
      <w:r>
        <w:rPr>
          <w:rtl/>
        </w:rPr>
        <w:t>الرسم؛</w:t>
      </w:r>
      <w:proofErr w:type="gramEnd"/>
    </w:p>
    <w:p w14:paraId="0E1EDEC5" w14:textId="77777777" w:rsidR="00BB1D64" w:rsidRDefault="00BB1D64" w:rsidP="00BB1D64">
      <w:r>
        <w:rPr>
          <w:lang w:bidi="ar-SY"/>
        </w:rPr>
        <w:t>11</w:t>
      </w:r>
      <w:r>
        <w:rPr>
          <w:rtl/>
        </w:rPr>
        <w:tab/>
        <w:t>أن يُعفى من أي رسوم نشر أقسام خاصة أو أجزاء من النشرة الإعلامية الدولية للترددات الصادرة عن مكتب الاتصالات الراديوية </w:t>
      </w:r>
      <w:r>
        <w:rPr>
          <w:lang w:bidi="ar-SY"/>
        </w:rPr>
        <w:t>(BR IFIC)</w:t>
      </w:r>
      <w:r>
        <w:rPr>
          <w:rtl/>
          <w:lang w:bidi="ar-EG"/>
        </w:rPr>
        <w:t xml:space="preserve"> (الخدمات الفضائية)</w:t>
      </w:r>
      <w:r>
        <w:rPr>
          <w:rtl/>
        </w:rPr>
        <w:t xml:space="preserve"> من أجل خدمة الهواة </w:t>
      </w:r>
      <w:proofErr w:type="spellStart"/>
      <w:r>
        <w:rPr>
          <w:rtl/>
        </w:rPr>
        <w:t>الساتلية</w:t>
      </w:r>
      <w:proofErr w:type="spellEnd"/>
      <w:r>
        <w:rPr>
          <w:rtl/>
        </w:rPr>
        <w:t>، وتبليغ وتسجيل تخصيصات الترددات للمحطات الأرضية، وتحويل أي تعيين إلى تخصيص وفقاً لإجراءات القسم </w:t>
      </w:r>
      <w:r>
        <w:rPr>
          <w:lang w:bidi="ar-SY"/>
        </w:rPr>
        <w:t>I</w:t>
      </w:r>
      <w:r>
        <w:rPr>
          <w:rtl/>
        </w:rPr>
        <w:t xml:space="preserve"> السابق من المادة </w:t>
      </w:r>
      <w:r>
        <w:rPr>
          <w:lang w:bidi="ar-SY"/>
        </w:rPr>
        <w:t>6</w:t>
      </w:r>
      <w:r>
        <w:rPr>
          <w:rtl/>
        </w:rPr>
        <w:t xml:space="preserve"> من التذييل </w:t>
      </w:r>
      <w:r>
        <w:rPr>
          <w:lang w:bidi="ar-SY"/>
        </w:rPr>
        <w:t>30B</w:t>
      </w:r>
      <w:r>
        <w:rPr>
          <w:rtl/>
        </w:rPr>
        <w:t xml:space="preserve"> وإضافة تعيين جديد إلى الخطة خاص بدولة عضو جديدة في الاتحاد، وفقاً لإجراء المادة </w:t>
      </w:r>
      <w:r>
        <w:rPr>
          <w:lang w:bidi="ar-SY"/>
        </w:rPr>
        <w:t>7</w:t>
      </w:r>
      <w:r>
        <w:rPr>
          <w:rtl/>
        </w:rPr>
        <w:t xml:space="preserve"> من التذييل </w:t>
      </w:r>
      <w:r>
        <w:rPr>
          <w:lang w:bidi="ar-SY"/>
        </w:rPr>
        <w:t>30B</w:t>
      </w:r>
      <w:del w:id="18" w:author="Elbahnassawy, Ganat" w:date="2020-04-21T10:02:00Z">
        <w:r w:rsidDel="005566FA">
          <w:rPr>
            <w:rtl/>
          </w:rPr>
          <w:delText>، والتبليغات المقدمة بموجب الفقرتين </w:delText>
        </w:r>
        <w:r w:rsidDel="005566FA">
          <w:rPr>
            <w:lang w:bidi="ar-SY"/>
          </w:rPr>
          <w:delText>3</w:delText>
        </w:r>
        <w:r w:rsidDel="005566FA">
          <w:rPr>
            <w:rtl/>
          </w:rPr>
          <w:delText xml:space="preserve"> و</w:delText>
        </w:r>
        <w:r w:rsidDel="005566FA">
          <w:rPr>
            <w:lang w:bidi="ar-SY"/>
          </w:rPr>
          <w:delText>4</w:delText>
        </w:r>
        <w:r w:rsidDel="005566FA">
          <w:rPr>
            <w:rtl/>
          </w:rPr>
          <w:delText xml:space="preserve"> من</w:delText>
        </w:r>
        <w:r w:rsidDel="005566FA">
          <w:rPr>
            <w:rFonts w:hint="cs"/>
            <w:rtl/>
          </w:rPr>
          <w:delText> </w:delText>
        </w:r>
        <w:r w:rsidDel="005566FA">
          <w:rPr>
            <w:rtl/>
          </w:rPr>
          <w:delText>"</w:delText>
        </w:r>
        <w:r w:rsidDel="005566FA">
          <w:rPr>
            <w:i/>
            <w:iCs/>
            <w:rtl/>
          </w:rPr>
          <w:delText>يقرر</w:delText>
        </w:r>
        <w:r w:rsidDel="005566FA">
          <w:rPr>
            <w:rtl/>
          </w:rPr>
          <w:delText>" من</w:delText>
        </w:r>
        <w:r w:rsidDel="005566FA">
          <w:rPr>
            <w:rFonts w:hint="eastAsia"/>
            <w:rtl/>
          </w:rPr>
          <w:delText> </w:delText>
        </w:r>
        <w:r w:rsidDel="005566FA">
          <w:rPr>
            <w:rtl/>
          </w:rPr>
          <w:delText>القرار </w:delText>
        </w:r>
        <w:r w:rsidDel="005566FA">
          <w:rPr>
            <w:lang w:bidi="ar-SY"/>
          </w:rPr>
          <w:delText>555 (WRC-12)</w:delText>
        </w:r>
      </w:del>
      <w:r>
        <w:rPr>
          <w:rtl/>
        </w:rPr>
        <w:t>؛</w:t>
      </w:r>
    </w:p>
    <w:p w14:paraId="5154F1A0" w14:textId="77777777" w:rsidR="00BB1D64" w:rsidRDefault="00BB1D64" w:rsidP="00BB1D64">
      <w:pPr>
        <w:rPr>
          <w:rtl/>
        </w:rPr>
      </w:pPr>
      <w:r>
        <w:rPr>
          <w:lang w:bidi="ar-SY"/>
        </w:rPr>
        <w:lastRenderedPageBreak/>
        <w:t>12</w:t>
      </w:r>
      <w:r>
        <w:rPr>
          <w:rtl/>
        </w:rPr>
        <w:tab/>
        <w:t>أن يكون تاريخ سريان مفعول المقرر </w:t>
      </w:r>
      <w:r>
        <w:rPr>
          <w:lang w:bidi="ar-SY"/>
        </w:rPr>
        <w:t>482</w:t>
      </w:r>
      <w:r>
        <w:rPr>
          <w:rtl/>
        </w:rPr>
        <w:t xml:space="preserve"> (المعدَّل في</w:t>
      </w:r>
      <w:r>
        <w:rPr>
          <w:rFonts w:hint="cs"/>
          <w:rtl/>
          <w:lang w:bidi="ar-SY"/>
        </w:rPr>
        <w:t xml:space="preserve"> </w:t>
      </w:r>
      <w:del w:id="19" w:author="Elbahnassawy, Ganat" w:date="2020-04-21T10:03:00Z">
        <w:r w:rsidDel="005566FA">
          <w:rPr>
            <w:lang w:bidi="ar-SY"/>
          </w:rPr>
          <w:delText>2019</w:delText>
        </w:r>
      </w:del>
      <w:ins w:id="20" w:author="Elbahnassawy, Ganat" w:date="2020-04-21T10:03:00Z">
        <w:r>
          <w:rPr>
            <w:rFonts w:hint="cs"/>
            <w:rtl/>
            <w:lang w:bidi="ar-SY"/>
          </w:rPr>
          <w:t>2020</w:t>
        </w:r>
      </w:ins>
      <w:r>
        <w:rPr>
          <w:rtl/>
        </w:rPr>
        <w:t xml:space="preserve">) هو </w:t>
      </w:r>
      <w:r>
        <w:rPr>
          <w:lang w:bidi="ar-SY"/>
        </w:rPr>
        <w:t>1</w:t>
      </w:r>
      <w:r>
        <w:rPr>
          <w:rtl/>
        </w:rPr>
        <w:t xml:space="preserve"> يوليو</w:t>
      </w:r>
      <w:r>
        <w:rPr>
          <w:rFonts w:hint="cs"/>
          <w:rtl/>
        </w:rPr>
        <w:t xml:space="preserve"> </w:t>
      </w:r>
      <w:del w:id="21" w:author="Elbahnassawy, Ganat" w:date="2020-04-21T10:03:00Z">
        <w:r w:rsidDel="005566FA">
          <w:delText>2019</w:delText>
        </w:r>
      </w:del>
      <w:proofErr w:type="gramStart"/>
      <w:ins w:id="22" w:author="Elbahnassawy, Ganat" w:date="2020-04-21T10:03:00Z">
        <w:r>
          <w:rPr>
            <w:rFonts w:hint="cs"/>
            <w:rtl/>
          </w:rPr>
          <w:t>2020</w:t>
        </w:r>
      </w:ins>
      <w:r>
        <w:rPr>
          <w:rtl/>
        </w:rPr>
        <w:t>؛</w:t>
      </w:r>
      <w:proofErr w:type="gramEnd"/>
    </w:p>
    <w:p w14:paraId="42C65A98" w14:textId="77777777" w:rsidR="00BB1D64" w:rsidRDefault="00BB1D64" w:rsidP="00BB1D64">
      <w:pPr>
        <w:rPr>
          <w:rtl/>
        </w:rPr>
      </w:pPr>
      <w:r>
        <w:rPr>
          <w:lang w:bidi="ar-SY"/>
        </w:rPr>
        <w:t>13</w:t>
      </w:r>
      <w:r>
        <w:rPr>
          <w:rtl/>
        </w:rPr>
        <w:tab/>
        <w:t>أنه يتعين مراجعة أحكام هذا المقرر عند توفر بيانات تسجيل الوقت،</w:t>
      </w:r>
    </w:p>
    <w:p w14:paraId="4E8E6065" w14:textId="77777777" w:rsidR="00BB1D64" w:rsidRDefault="00BB1D64" w:rsidP="00BB1D64">
      <w:pPr>
        <w:pStyle w:val="Call"/>
        <w:rPr>
          <w:rtl/>
        </w:rPr>
      </w:pPr>
      <w:r>
        <w:rPr>
          <w:rtl/>
        </w:rPr>
        <w:t>يوصي</w:t>
      </w:r>
    </w:p>
    <w:p w14:paraId="4714E11A" w14:textId="77777777" w:rsidR="00BB1D64" w:rsidRDefault="00BB1D64" w:rsidP="00BB1D64">
      <w:pPr>
        <w:rPr>
          <w:rtl/>
        </w:rPr>
      </w:pPr>
      <w:r>
        <w:rPr>
          <w:rtl/>
        </w:rPr>
        <w:t>في حال راجع المجلس</w:t>
      </w:r>
      <w:del w:id="23" w:author="Elbahnassawy, Ganat" w:date="2020-04-21T10:03:00Z">
        <w:r w:rsidDel="005566FA">
          <w:rPr>
            <w:rtl/>
          </w:rPr>
          <w:footnoteReference w:customMarkFollows="1" w:id="4"/>
          <w:delText>*</w:delText>
        </w:r>
      </w:del>
      <w:r>
        <w:rPr>
          <w:rtl/>
        </w:rPr>
        <w:t xml:space="preserve"> الجدول الوارد في الملحق، أن يحول المكتب أي مبالغ ناشئة لصالح الإدارات إلى الفواتير اللاحقة حسب طلب الإدارات،</w:t>
      </w:r>
    </w:p>
    <w:p w14:paraId="070C7731" w14:textId="77777777" w:rsidR="00BB1D64" w:rsidRDefault="00BB1D64" w:rsidP="00BB1D64">
      <w:pPr>
        <w:pStyle w:val="Call"/>
        <w:rPr>
          <w:rtl/>
          <w:lang w:bidi="ar-EG"/>
        </w:rPr>
      </w:pPr>
      <w:r>
        <w:rPr>
          <w:rtl/>
        </w:rPr>
        <w:t>يشجع الدول الأعضاء</w:t>
      </w:r>
    </w:p>
    <w:p w14:paraId="044556FD" w14:textId="77777777" w:rsidR="00BB1D64" w:rsidRDefault="00BB1D64" w:rsidP="00BB1D64">
      <w:pPr>
        <w:rPr>
          <w:rtl/>
        </w:rPr>
      </w:pPr>
      <w:r>
        <w:rPr>
          <w:rtl/>
        </w:rPr>
        <w:t>على وضع سياسات محلية تقلل إلى أدنى حد حالات عدم الدفع وما يستتبعها من ضياع إيرادات الاتحاد،</w:t>
      </w:r>
    </w:p>
    <w:p w14:paraId="7326E69F" w14:textId="77777777" w:rsidR="00BB1D64" w:rsidRDefault="00BB1D64" w:rsidP="00BB1D64">
      <w:pPr>
        <w:pStyle w:val="Call"/>
        <w:keepLines/>
        <w:rPr>
          <w:rtl/>
        </w:rPr>
      </w:pPr>
      <w:r>
        <w:rPr>
          <w:rtl/>
        </w:rPr>
        <w:t>يكلف مدير مكتب الاتصالات الراديوية</w:t>
      </w:r>
    </w:p>
    <w:p w14:paraId="366A633D" w14:textId="77777777" w:rsidR="00BB1D64" w:rsidRDefault="00BB1D64" w:rsidP="00BB1D64">
      <w:pPr>
        <w:keepNext/>
        <w:keepLines/>
        <w:rPr>
          <w:rtl/>
        </w:rPr>
      </w:pPr>
      <w:r>
        <w:rPr>
          <w:lang w:bidi="ar-SY"/>
        </w:rPr>
        <w:t>1</w:t>
      </w:r>
      <w:r>
        <w:rPr>
          <w:rtl/>
        </w:rPr>
        <w:tab/>
        <w:t>بتعزيز برمجية استمارة التبليغ الإلكترونية </w:t>
      </w:r>
      <w:r>
        <w:rPr>
          <w:lang w:bidi="ar-SY"/>
        </w:rPr>
        <w:t>(</w:t>
      </w:r>
      <w:proofErr w:type="spellStart"/>
      <w:r>
        <w:rPr>
          <w:lang w:bidi="ar-SY"/>
        </w:rPr>
        <w:t>SpaceCap</w:t>
      </w:r>
      <w:proofErr w:type="spellEnd"/>
      <w:r>
        <w:rPr>
          <w:lang w:bidi="ar-SY"/>
        </w:rPr>
        <w:t>)</w:t>
      </w:r>
      <w:r>
        <w:rPr>
          <w:rtl/>
        </w:rPr>
        <w:t xml:space="preserve"> لدى المكتب ليمكن حساب أفضل الرسوم التقديرية المرتبطة ببطاقات التبليغ عن الشبكات </w:t>
      </w:r>
      <w:proofErr w:type="spellStart"/>
      <w:r>
        <w:rPr>
          <w:rtl/>
        </w:rPr>
        <w:t>الساتلية</w:t>
      </w:r>
      <w:proofErr w:type="spellEnd"/>
      <w:r>
        <w:rPr>
          <w:rtl/>
        </w:rPr>
        <w:t xml:space="preserve"> من أي نوع قبل تقديمها إلى </w:t>
      </w:r>
      <w:proofErr w:type="gramStart"/>
      <w:r>
        <w:rPr>
          <w:rtl/>
        </w:rPr>
        <w:t>الاتحاد؛</w:t>
      </w:r>
      <w:proofErr w:type="gramEnd"/>
    </w:p>
    <w:p w14:paraId="2A6DF035" w14:textId="77777777" w:rsidR="00BB1D64" w:rsidRDefault="00BB1D64" w:rsidP="00BB1D64">
      <w:pPr>
        <w:rPr>
          <w:rtl/>
        </w:rPr>
      </w:pPr>
      <w:r>
        <w:rPr>
          <w:lang w:bidi="ar-SY"/>
        </w:rPr>
        <w:t>2</w:t>
      </w:r>
      <w:r>
        <w:rPr>
          <w:rtl/>
        </w:rPr>
        <w:tab/>
        <w:t>بتقديم تقرير سنوي إلى المجلس بشأن تنفيذ هذا المقرر يتضمن تحليلاً لما يلي:</w:t>
      </w:r>
    </w:p>
    <w:p w14:paraId="56A4DAF3" w14:textId="77777777" w:rsidR="00BB1D64" w:rsidRDefault="00BB1D64" w:rsidP="00BB1D64">
      <w:pPr>
        <w:pStyle w:val="enumlev1"/>
        <w:rPr>
          <w:rtl/>
        </w:rPr>
      </w:pPr>
      <w:r>
        <w:rPr>
          <w:rFonts w:hint="cs"/>
          <w:rtl/>
        </w:rPr>
        <w:t> </w:t>
      </w:r>
      <w:proofErr w:type="gramStart"/>
      <w:r>
        <w:rPr>
          <w:rtl/>
        </w:rPr>
        <w:t>أ</w:t>
      </w:r>
      <w:r>
        <w:rPr>
          <w:rFonts w:hint="cs"/>
          <w:rtl/>
        </w:rPr>
        <w:t xml:space="preserve"> </w:t>
      </w:r>
      <w:r>
        <w:rPr>
          <w:rtl/>
        </w:rPr>
        <w:t>)</w:t>
      </w:r>
      <w:proofErr w:type="gramEnd"/>
      <w:r>
        <w:rPr>
          <w:rtl/>
        </w:rPr>
        <w:tab/>
        <w:t>تكلفة مختلف خطوات الإجراءات؛</w:t>
      </w:r>
    </w:p>
    <w:p w14:paraId="0D7070E0" w14:textId="77777777" w:rsidR="00BB1D64" w:rsidRDefault="00BB1D64" w:rsidP="00BB1D64">
      <w:pPr>
        <w:pStyle w:val="enumlev1"/>
        <w:rPr>
          <w:rtl/>
        </w:rPr>
      </w:pPr>
      <w:r>
        <w:rPr>
          <w:rtl/>
        </w:rPr>
        <w:t>ب)</w:t>
      </w:r>
      <w:r>
        <w:rPr>
          <w:rtl/>
        </w:rPr>
        <w:tab/>
        <w:t>أثر تقديم المعلومات بالوسائل الإلكترونية؛</w:t>
      </w:r>
    </w:p>
    <w:p w14:paraId="2DA6F7A0" w14:textId="77777777" w:rsidR="00BB1D64" w:rsidRDefault="00BB1D64" w:rsidP="00BB1D64">
      <w:pPr>
        <w:pStyle w:val="enumlev1"/>
        <w:rPr>
          <w:rtl/>
        </w:rPr>
      </w:pPr>
      <w:r>
        <w:rPr>
          <w:rtl/>
        </w:rPr>
        <w:t>ج)</w:t>
      </w:r>
      <w:r>
        <w:rPr>
          <w:rtl/>
        </w:rPr>
        <w:tab/>
        <w:t>تعزيز نوعية الخدمة بما في ذلك تخفيض الأعمال المتأخرة؛</w:t>
      </w:r>
    </w:p>
    <w:p w14:paraId="79767C14" w14:textId="77777777" w:rsidR="00BB1D64" w:rsidRDefault="00BB1D64" w:rsidP="00BB1D64">
      <w:pPr>
        <w:pStyle w:val="enumlev1"/>
        <w:rPr>
          <w:rtl/>
        </w:rPr>
      </w:pPr>
      <w:proofErr w:type="gramStart"/>
      <w:r>
        <w:rPr>
          <w:rtl/>
        </w:rPr>
        <w:t>د )</w:t>
      </w:r>
      <w:proofErr w:type="gramEnd"/>
      <w:r>
        <w:rPr>
          <w:rtl/>
        </w:rPr>
        <w:tab/>
        <w:t>تكاليف إقرار صلاحية بطاقات التبليغ وطلبات القيام بأعمال تصحيحها؛</w:t>
      </w:r>
    </w:p>
    <w:p w14:paraId="51830BFE" w14:textId="77777777" w:rsidR="00BB1D64" w:rsidRDefault="00BB1D64" w:rsidP="00BB1D64">
      <w:pPr>
        <w:pStyle w:val="enumlev1"/>
        <w:rPr>
          <w:rtl/>
        </w:rPr>
      </w:pPr>
      <w:proofErr w:type="gramStart"/>
      <w:r>
        <w:rPr>
          <w:rtl/>
        </w:rPr>
        <w:t>ﻫ )</w:t>
      </w:r>
      <w:proofErr w:type="gramEnd"/>
      <w:r>
        <w:rPr>
          <w:rtl/>
        </w:rPr>
        <w:tab/>
        <w:t>الصعوبات التي تظهر عند تطبيق أحكام هذا المقرر</w:t>
      </w:r>
      <w:r>
        <w:rPr>
          <w:rFonts w:hint="cs"/>
          <w:rtl/>
        </w:rPr>
        <w:t>،</w:t>
      </w:r>
    </w:p>
    <w:p w14:paraId="2B6FEB83" w14:textId="77777777" w:rsidR="00BB1D64" w:rsidRDefault="00BB1D64" w:rsidP="00BB1D64">
      <w:r>
        <w:rPr>
          <w:lang w:bidi="ar-SY"/>
        </w:rPr>
        <w:t>3</w:t>
      </w:r>
      <w:r>
        <w:rPr>
          <w:rtl/>
        </w:rPr>
        <w:tab/>
        <w:t>بإبلاغ الدول الأعضاء بأي ممارسات يلجأ إليها مكتب الاتصالات الراديوية لتنفيذ أحكام هذا المقرر والأساس المنطقي لهذه الممارسات.</w:t>
      </w:r>
    </w:p>
    <w:p w14:paraId="7FAACB11" w14:textId="77777777" w:rsidR="00BB1D64" w:rsidRPr="00030318" w:rsidRDefault="00BB1D64" w:rsidP="00BB1D64">
      <w:pPr>
        <w:spacing w:before="1440"/>
        <w:rPr>
          <w:lang w:val="fr-CH" w:bidi="ar-EG"/>
        </w:rPr>
      </w:pPr>
      <w:r w:rsidRPr="00030318">
        <w:rPr>
          <w:rFonts w:hint="cs"/>
          <w:b/>
          <w:bCs/>
          <w:rtl/>
          <w:lang w:bidi="ar-EG"/>
        </w:rPr>
        <w:t>الملحقات</w:t>
      </w:r>
      <w:r>
        <w:rPr>
          <w:rFonts w:hint="cs"/>
          <w:rtl/>
          <w:lang w:bidi="ar-EG"/>
        </w:rPr>
        <w:t xml:space="preserve">: </w:t>
      </w:r>
      <w:r>
        <w:rPr>
          <w:lang w:val="fr-CH" w:bidi="ar-EG"/>
        </w:rPr>
        <w:t>1</w:t>
      </w:r>
    </w:p>
    <w:p w14:paraId="563D3A25" w14:textId="77777777" w:rsidR="00BB1D64" w:rsidRDefault="00BB1D64" w:rsidP="00BB1D64">
      <w:pPr>
        <w:rPr>
          <w:rtl/>
        </w:rPr>
      </w:pPr>
    </w:p>
    <w:p w14:paraId="05EC77BC" w14:textId="77777777" w:rsidR="00BB1D64" w:rsidRDefault="00BB1D64" w:rsidP="00BB1D64">
      <w:pPr>
        <w:pStyle w:val="AnnexNo0"/>
        <w:spacing w:before="0"/>
        <w:rPr>
          <w:rFonts w:eastAsiaTheme="minorEastAsia"/>
          <w:rtl/>
          <w:lang w:eastAsia="zh-CN"/>
        </w:rPr>
        <w:sectPr w:rsidR="00BB1D64" w:rsidSect="008C1840">
          <w:headerReference w:type="default" r:id="rId19"/>
          <w:footerReference w:type="first" r:id="rId20"/>
          <w:type w:val="oddPage"/>
          <w:pgSz w:w="11907" w:h="16840" w:code="9"/>
          <w:pgMar w:top="1418" w:right="1134" w:bottom="1134" w:left="1134" w:header="709" w:footer="709" w:gutter="0"/>
          <w:cols w:space="708"/>
          <w:titlePg/>
          <w:docGrid w:linePitch="360"/>
        </w:sectPr>
      </w:pPr>
    </w:p>
    <w:p w14:paraId="5BBA160D" w14:textId="77777777" w:rsidR="00BB1D64" w:rsidRDefault="00BB1D64" w:rsidP="00BB1D64">
      <w:pPr>
        <w:pStyle w:val="AnnexNo"/>
      </w:pPr>
      <w:r>
        <w:rPr>
          <w:rtl/>
        </w:rPr>
        <w:lastRenderedPageBreak/>
        <w:t>الملحـق</w:t>
      </w:r>
    </w:p>
    <w:p w14:paraId="0CECD7C1" w14:textId="77777777" w:rsidR="00BB1D64" w:rsidRDefault="00BB1D64" w:rsidP="00BB1D64">
      <w:pPr>
        <w:pStyle w:val="Annextitle"/>
        <w:rPr>
          <w:rtl/>
        </w:rPr>
      </w:pPr>
      <w:r>
        <w:rPr>
          <w:rtl/>
        </w:rPr>
        <w:t xml:space="preserve">جدول رسوم المعالجة المنطبقة على بطاقات التبليغ عن الشبكات </w:t>
      </w:r>
      <w:proofErr w:type="spellStart"/>
      <w:r>
        <w:rPr>
          <w:rtl/>
        </w:rPr>
        <w:t>الساتلية</w:t>
      </w:r>
      <w:proofErr w:type="spellEnd"/>
      <w:r>
        <w:rPr>
          <w:rtl/>
        </w:rPr>
        <w:br/>
        <w:t xml:space="preserve">التي يتسلمها مكتب الاتصالات الراديوية في </w:t>
      </w:r>
      <w:r>
        <w:t>1</w:t>
      </w:r>
      <w:r>
        <w:rPr>
          <w:rtl/>
        </w:rPr>
        <w:t xml:space="preserve"> يوليو</w:t>
      </w:r>
      <w:r>
        <w:rPr>
          <w:rFonts w:hint="cs"/>
          <w:rtl/>
        </w:rPr>
        <w:t xml:space="preserve"> </w:t>
      </w:r>
      <w:del w:id="26" w:author="Elbahnassawy, Ganat" w:date="2020-04-21T10:03:00Z">
        <w:r w:rsidDel="005566FA">
          <w:delText>2019</w:delText>
        </w:r>
        <w:r w:rsidDel="005566FA">
          <w:rPr>
            <w:rtl/>
          </w:rPr>
          <w:delText xml:space="preserve"> </w:delText>
        </w:r>
      </w:del>
      <w:ins w:id="27" w:author="Elbahnassawy, Ganat" w:date="2020-04-21T10:03:00Z">
        <w:r>
          <w:rPr>
            <w:rFonts w:hint="cs"/>
            <w:rtl/>
          </w:rPr>
          <w:t>2020</w:t>
        </w:r>
        <w:r>
          <w:rPr>
            <w:rtl/>
          </w:rPr>
          <w:t xml:space="preserve"> </w:t>
        </w:r>
      </w:ins>
      <w:r>
        <w:rPr>
          <w:rtl/>
        </w:rPr>
        <w:t>أو بعده</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
        <w:gridCol w:w="913"/>
        <w:gridCol w:w="786"/>
        <w:gridCol w:w="7951"/>
        <w:gridCol w:w="1631"/>
        <w:gridCol w:w="1282"/>
        <w:gridCol w:w="1491"/>
        <w:gridCol w:w="1338"/>
      </w:tblGrid>
      <w:tr w:rsidR="00BB1D64" w:rsidRPr="006A4507" w14:paraId="7546F50D" w14:textId="77777777" w:rsidTr="002527A2">
        <w:trPr>
          <w:tblHeader/>
          <w:jc w:val="center"/>
        </w:trPr>
        <w:tc>
          <w:tcPr>
            <w:tcW w:w="1217" w:type="dxa"/>
            <w:gridSpan w:val="2"/>
            <w:tcBorders>
              <w:top w:val="single" w:sz="4" w:space="0" w:color="auto"/>
              <w:left w:val="single" w:sz="4" w:space="0" w:color="auto"/>
              <w:bottom w:val="single" w:sz="4" w:space="0" w:color="auto"/>
              <w:right w:val="single" w:sz="4" w:space="0" w:color="auto"/>
            </w:tcBorders>
            <w:vAlign w:val="center"/>
            <w:hideMark/>
          </w:tcPr>
          <w:p w14:paraId="751DB138" w14:textId="77777777" w:rsidR="00BB1D64" w:rsidRPr="006A4507" w:rsidRDefault="00BB1D64" w:rsidP="002527A2">
            <w:pPr>
              <w:pStyle w:val="TableHead"/>
              <w:spacing w:line="280" w:lineRule="exact"/>
              <w:rPr>
                <w:noProof/>
                <w:rtl/>
              </w:rPr>
            </w:pPr>
            <w:r w:rsidRPr="006A4507">
              <w:rPr>
                <w:noProof/>
                <w:rtl/>
              </w:rPr>
              <w:t>النوع</w:t>
            </w:r>
          </w:p>
        </w:tc>
        <w:tc>
          <w:tcPr>
            <w:tcW w:w="8737" w:type="dxa"/>
            <w:gridSpan w:val="2"/>
            <w:tcBorders>
              <w:top w:val="single" w:sz="4" w:space="0" w:color="auto"/>
              <w:left w:val="single" w:sz="4" w:space="0" w:color="auto"/>
              <w:bottom w:val="single" w:sz="4" w:space="0" w:color="auto"/>
              <w:right w:val="single" w:sz="4" w:space="0" w:color="auto"/>
            </w:tcBorders>
            <w:vAlign w:val="center"/>
            <w:hideMark/>
          </w:tcPr>
          <w:p w14:paraId="0F24B4B2" w14:textId="77777777" w:rsidR="00BB1D64" w:rsidRPr="001303FE" w:rsidRDefault="00BB1D64" w:rsidP="002527A2">
            <w:pPr>
              <w:pStyle w:val="TableHead"/>
              <w:spacing w:line="280" w:lineRule="exact"/>
              <w:rPr>
                <w:noProof/>
                <w:rtl/>
                <w:lang w:bidi="ar-EG"/>
              </w:rPr>
            </w:pPr>
            <w:r w:rsidRPr="001303FE">
              <w:rPr>
                <w:noProof/>
                <w:rtl/>
              </w:rPr>
              <w:t>الفئة</w:t>
            </w:r>
          </w:p>
        </w:tc>
        <w:tc>
          <w:tcPr>
            <w:tcW w:w="1631" w:type="dxa"/>
            <w:tcBorders>
              <w:top w:val="single" w:sz="4" w:space="0" w:color="auto"/>
              <w:left w:val="single" w:sz="4" w:space="0" w:color="auto"/>
              <w:bottom w:val="single" w:sz="4" w:space="0" w:color="auto"/>
              <w:right w:val="single" w:sz="4" w:space="0" w:color="auto"/>
            </w:tcBorders>
            <w:vAlign w:val="center"/>
            <w:hideMark/>
          </w:tcPr>
          <w:p w14:paraId="0E34D42E" w14:textId="77777777" w:rsidR="00BB1D64" w:rsidRPr="002937BB" w:rsidRDefault="00BB1D64" w:rsidP="002527A2">
            <w:pPr>
              <w:pStyle w:val="TableHead"/>
              <w:spacing w:line="280" w:lineRule="exact"/>
              <w:rPr>
                <w:noProof/>
                <w:spacing w:val="-10"/>
              </w:rPr>
            </w:pPr>
            <w:r w:rsidRPr="002937BB">
              <w:rPr>
                <w:noProof/>
                <w:spacing w:val="-10"/>
                <w:rtl/>
              </w:rPr>
              <w:t>الرسم الموحد لكل بطاقة تبليغ</w:t>
            </w:r>
            <w:r w:rsidRPr="002937BB">
              <w:rPr>
                <w:noProof/>
                <w:spacing w:val="-10"/>
                <w:rtl/>
              </w:rPr>
              <w:br/>
              <w:t>(بالفرنك السويسري)</w:t>
            </w:r>
            <w:r w:rsidRPr="002937BB">
              <w:rPr>
                <w:noProof/>
                <w:spacing w:val="-10"/>
                <w:rtl/>
              </w:rPr>
              <w:br/>
            </w:r>
            <w:r w:rsidRPr="002937BB">
              <w:rPr>
                <w:noProof/>
                <w:spacing w:val="-10"/>
              </w:rPr>
              <w:t xml:space="preserve">100 </w:t>
            </w:r>
            <w:r w:rsidRPr="002937BB">
              <w:rPr>
                <w:noProof/>
                <w:spacing w:val="-10"/>
              </w:rPr>
              <w:sym w:font="Symbol" w:char="F0A3"/>
            </w:r>
            <w:r w:rsidRPr="002937BB">
              <w:rPr>
                <w:noProof/>
                <w:spacing w:val="-10"/>
              </w:rPr>
              <w:t>)</w:t>
            </w:r>
            <w:r w:rsidRPr="002937BB">
              <w:rPr>
                <w:noProof/>
                <w:spacing w:val="-10"/>
                <w:rtl/>
              </w:rPr>
              <w:t xml:space="preserve"> وحدة، في حالة الانطباق)</w:t>
            </w:r>
            <w:r w:rsidRPr="002937BB">
              <w:rPr>
                <w:rFonts w:hint="cs"/>
                <w:noProof/>
                <w:spacing w:val="-10"/>
                <w:position w:val="6"/>
                <w:sz w:val="18"/>
                <w:szCs w:val="18"/>
                <w:rtl/>
              </w:rPr>
              <w:t>ه</w:t>
            </w:r>
            <w:r w:rsidRPr="002937BB">
              <w:rPr>
                <w:rFonts w:hint="cs"/>
                <w:noProof/>
                <w:spacing w:val="-10"/>
                <w:position w:val="6"/>
                <w:sz w:val="18"/>
                <w:szCs w:val="18"/>
                <w:rtl/>
                <w:lang w:bidi="ar-EG"/>
              </w:rPr>
              <w:t>ـ</w:t>
            </w:r>
            <w:r w:rsidRPr="002937BB">
              <w:rPr>
                <w:noProof/>
                <w:spacing w:val="-10"/>
                <w:position w:val="6"/>
                <w:sz w:val="18"/>
                <w:szCs w:val="18"/>
                <w:rtl/>
              </w:rPr>
              <w:t>)</w:t>
            </w:r>
          </w:p>
        </w:tc>
        <w:tc>
          <w:tcPr>
            <w:tcW w:w="1282" w:type="dxa"/>
            <w:tcBorders>
              <w:top w:val="single" w:sz="4" w:space="0" w:color="auto"/>
              <w:left w:val="single" w:sz="4" w:space="0" w:color="auto"/>
              <w:bottom w:val="single" w:sz="4" w:space="0" w:color="auto"/>
              <w:right w:val="single" w:sz="4" w:space="0" w:color="auto"/>
            </w:tcBorders>
            <w:vAlign w:val="center"/>
            <w:hideMark/>
          </w:tcPr>
          <w:p w14:paraId="1BBC8F14" w14:textId="77777777" w:rsidR="00BB1D64" w:rsidRPr="002937BB" w:rsidRDefault="00BB1D64" w:rsidP="002527A2">
            <w:pPr>
              <w:pStyle w:val="TableHead"/>
              <w:spacing w:line="280" w:lineRule="exact"/>
              <w:rPr>
                <w:noProof/>
                <w:spacing w:val="-10"/>
              </w:rPr>
            </w:pPr>
            <w:r w:rsidRPr="002937BB">
              <w:rPr>
                <w:noProof/>
                <w:spacing w:val="-10"/>
                <w:rtl/>
              </w:rPr>
              <w:t xml:space="preserve">رسم البداية لكل بطاقة تبليغ </w:t>
            </w:r>
            <w:r w:rsidRPr="002937BB">
              <w:rPr>
                <w:noProof/>
                <w:spacing w:val="-10"/>
                <w:rtl/>
              </w:rPr>
              <w:br/>
              <w:t>(بالفرنك السويسري)</w:t>
            </w:r>
            <w:r w:rsidRPr="002937BB">
              <w:rPr>
                <w:noProof/>
                <w:spacing w:val="-10"/>
                <w:rtl/>
              </w:rPr>
              <w:br/>
              <w:t>(</w:t>
            </w:r>
            <w:r w:rsidRPr="002937BB">
              <w:rPr>
                <w:noProof/>
                <w:spacing w:val="-10"/>
              </w:rPr>
              <w:t xml:space="preserve">100 </w:t>
            </w:r>
            <w:r w:rsidRPr="002937BB">
              <w:rPr>
                <w:noProof/>
                <w:spacing w:val="-10"/>
              </w:rPr>
              <w:sym w:font="Symbol" w:char="F03E"/>
            </w:r>
            <w:r w:rsidRPr="002937BB">
              <w:rPr>
                <w:noProof/>
                <w:spacing w:val="-10"/>
                <w:rtl/>
              </w:rPr>
              <w:t xml:space="preserve"> وحدة)</w:t>
            </w:r>
          </w:p>
        </w:tc>
        <w:tc>
          <w:tcPr>
            <w:tcW w:w="1491" w:type="dxa"/>
            <w:tcBorders>
              <w:top w:val="single" w:sz="4" w:space="0" w:color="auto"/>
              <w:left w:val="single" w:sz="4" w:space="0" w:color="auto"/>
              <w:bottom w:val="single" w:sz="4" w:space="0" w:color="auto"/>
              <w:right w:val="single" w:sz="4" w:space="0" w:color="auto"/>
            </w:tcBorders>
            <w:vAlign w:val="center"/>
            <w:hideMark/>
          </w:tcPr>
          <w:p w14:paraId="2BC9A5BE" w14:textId="77777777" w:rsidR="00BB1D64" w:rsidRPr="006A4507" w:rsidRDefault="00BB1D64" w:rsidP="002527A2">
            <w:pPr>
              <w:pStyle w:val="TableHead"/>
              <w:spacing w:line="280" w:lineRule="exact"/>
              <w:rPr>
                <w:noProof/>
                <w:spacing w:val="-6"/>
              </w:rPr>
            </w:pPr>
            <w:r w:rsidRPr="006A4507">
              <w:rPr>
                <w:noProof/>
                <w:spacing w:val="-6"/>
                <w:rtl/>
              </w:rPr>
              <w:t>الرسم لكل وحدة</w:t>
            </w:r>
            <w:r w:rsidRPr="006A4507">
              <w:rPr>
                <w:noProof/>
                <w:spacing w:val="-6"/>
                <w:rtl/>
              </w:rPr>
              <w:br/>
              <w:t>(بالفرنك السويسري)</w:t>
            </w:r>
            <w:r w:rsidRPr="006A4507">
              <w:rPr>
                <w:noProof/>
                <w:spacing w:val="-6"/>
                <w:rtl/>
              </w:rPr>
              <w:br/>
              <w:t>(</w:t>
            </w:r>
            <w:r w:rsidRPr="006A4507">
              <w:rPr>
                <w:noProof/>
                <w:spacing w:val="-6"/>
              </w:rPr>
              <w:sym w:font="Symbol" w:char="F03E"/>
            </w:r>
            <w:r w:rsidRPr="006A4507">
              <w:rPr>
                <w:noProof/>
                <w:spacing w:val="-6"/>
                <w:rtl/>
              </w:rPr>
              <w:t xml:space="preserve"> من </w:t>
            </w:r>
            <w:r w:rsidRPr="006A4507">
              <w:rPr>
                <w:noProof/>
                <w:spacing w:val="-6"/>
              </w:rPr>
              <w:t>100</w:t>
            </w:r>
            <w:r w:rsidRPr="006A4507">
              <w:rPr>
                <w:noProof/>
                <w:spacing w:val="-6"/>
                <w:rtl/>
              </w:rPr>
              <w:t xml:space="preserve"> وحدة)</w:t>
            </w:r>
          </w:p>
        </w:tc>
        <w:tc>
          <w:tcPr>
            <w:tcW w:w="1338" w:type="dxa"/>
            <w:tcBorders>
              <w:top w:val="single" w:sz="4" w:space="0" w:color="auto"/>
              <w:left w:val="single" w:sz="4" w:space="0" w:color="auto"/>
              <w:bottom w:val="single" w:sz="4" w:space="0" w:color="auto"/>
              <w:right w:val="single" w:sz="4" w:space="0" w:color="auto"/>
            </w:tcBorders>
            <w:vAlign w:val="center"/>
            <w:hideMark/>
          </w:tcPr>
          <w:p w14:paraId="71E83BB1" w14:textId="77777777" w:rsidR="00BB1D64" w:rsidRPr="006A4507" w:rsidRDefault="00BB1D64" w:rsidP="002527A2">
            <w:pPr>
              <w:pStyle w:val="TableHead"/>
              <w:spacing w:line="280" w:lineRule="exact"/>
              <w:rPr>
                <w:noProof/>
              </w:rPr>
            </w:pPr>
            <w:r w:rsidRPr="006A4507">
              <w:rPr>
                <w:noProof/>
                <w:rtl/>
              </w:rPr>
              <w:t>وحدة استرداد التكاليف</w:t>
            </w:r>
          </w:p>
        </w:tc>
      </w:tr>
      <w:tr w:rsidR="00BB1D64" w:rsidRPr="006A4507" w14:paraId="3BA023D7" w14:textId="77777777" w:rsidTr="002527A2">
        <w:trPr>
          <w:jc w:val="center"/>
        </w:trPr>
        <w:tc>
          <w:tcPr>
            <w:tcW w:w="304" w:type="dxa"/>
            <w:tcBorders>
              <w:top w:val="single" w:sz="4" w:space="0" w:color="auto"/>
              <w:left w:val="single" w:sz="4" w:space="0" w:color="auto"/>
              <w:bottom w:val="single" w:sz="4" w:space="0" w:color="auto"/>
              <w:right w:val="single" w:sz="4" w:space="0" w:color="auto"/>
            </w:tcBorders>
            <w:vAlign w:val="center"/>
            <w:hideMark/>
          </w:tcPr>
          <w:p w14:paraId="3E33E863" w14:textId="77777777" w:rsidR="00BB1D64" w:rsidRPr="006A4507" w:rsidRDefault="00BB1D64" w:rsidP="002527A2">
            <w:pPr>
              <w:pStyle w:val="Tabletexte"/>
              <w:spacing w:line="280" w:lineRule="exact"/>
              <w:rPr>
                <w:noProof/>
              </w:rPr>
            </w:pPr>
            <w:r w:rsidRPr="006A4507">
              <w:rPr>
                <w:noProof/>
              </w:rPr>
              <w:t>1</w:t>
            </w:r>
          </w:p>
        </w:tc>
        <w:tc>
          <w:tcPr>
            <w:tcW w:w="913" w:type="dxa"/>
            <w:tcBorders>
              <w:top w:val="single" w:sz="4" w:space="0" w:color="auto"/>
              <w:left w:val="single" w:sz="4" w:space="0" w:color="auto"/>
              <w:bottom w:val="single" w:sz="4" w:space="0" w:color="auto"/>
              <w:right w:val="single" w:sz="4" w:space="0" w:color="auto"/>
            </w:tcBorders>
            <w:vAlign w:val="center"/>
            <w:hideMark/>
          </w:tcPr>
          <w:p w14:paraId="6866F0C2" w14:textId="77777777" w:rsidR="00BB1D64" w:rsidRPr="006A4507" w:rsidRDefault="00BB1D64" w:rsidP="002527A2">
            <w:pPr>
              <w:pStyle w:val="Tabletexte"/>
              <w:spacing w:line="280" w:lineRule="exact"/>
              <w:rPr>
                <w:noProof/>
              </w:rPr>
            </w:pPr>
            <w:r w:rsidRPr="006A4507">
              <w:rPr>
                <w:noProof/>
                <w:rtl/>
              </w:rPr>
              <w:t xml:space="preserve">النشر المسبق </w:t>
            </w:r>
            <w:r w:rsidRPr="006A4507">
              <w:rPr>
                <w:noProof/>
              </w:rPr>
              <w:t>(A)</w:t>
            </w:r>
          </w:p>
        </w:tc>
        <w:tc>
          <w:tcPr>
            <w:tcW w:w="786" w:type="dxa"/>
            <w:tcBorders>
              <w:top w:val="single" w:sz="4" w:space="0" w:color="auto"/>
              <w:left w:val="single" w:sz="4" w:space="0" w:color="auto"/>
              <w:bottom w:val="single" w:sz="4" w:space="0" w:color="auto"/>
              <w:right w:val="single" w:sz="4" w:space="0" w:color="auto"/>
            </w:tcBorders>
            <w:vAlign w:val="center"/>
            <w:hideMark/>
          </w:tcPr>
          <w:p w14:paraId="502F37AA" w14:textId="77777777" w:rsidR="00BB1D64" w:rsidRPr="001303FE" w:rsidRDefault="00BB1D64" w:rsidP="002527A2">
            <w:pPr>
              <w:pStyle w:val="Tabletexte"/>
              <w:spacing w:line="280" w:lineRule="exact"/>
              <w:rPr>
                <w:noProof/>
              </w:rPr>
            </w:pPr>
            <w:r w:rsidRPr="001303FE">
              <w:rPr>
                <w:noProof/>
              </w:rPr>
              <w:t>A1</w:t>
            </w:r>
          </w:p>
        </w:tc>
        <w:tc>
          <w:tcPr>
            <w:tcW w:w="7951" w:type="dxa"/>
            <w:tcBorders>
              <w:top w:val="single" w:sz="4" w:space="0" w:color="auto"/>
              <w:left w:val="single" w:sz="4" w:space="0" w:color="auto"/>
              <w:bottom w:val="single" w:sz="4" w:space="0" w:color="auto"/>
              <w:right w:val="single" w:sz="4" w:space="0" w:color="auto"/>
            </w:tcBorders>
            <w:vAlign w:val="center"/>
            <w:hideMark/>
          </w:tcPr>
          <w:p w14:paraId="3E7751E5" w14:textId="77777777" w:rsidR="00BB1D64" w:rsidRPr="001303FE" w:rsidRDefault="00BB1D64" w:rsidP="002527A2">
            <w:pPr>
              <w:pStyle w:val="Tabletexte"/>
              <w:spacing w:line="280" w:lineRule="exact"/>
              <w:rPr>
                <w:noProof/>
              </w:rPr>
            </w:pPr>
            <w:r w:rsidRPr="001303FE">
              <w:rPr>
                <w:noProof/>
                <w:rtl/>
              </w:rPr>
              <w:t xml:space="preserve">النشر المسبق المتعلق بشبكة ساتلية غير مستقرة بالنسبة إلى الأرض ولا تخضع للتنسيق بموجب القسم </w:t>
            </w:r>
            <w:del w:id="28" w:author="Elbahnassawy, Ganat" w:date="2020-04-21T10:04:00Z">
              <w:r w:rsidRPr="001303FE" w:rsidDel="005566FA">
                <w:rPr>
                  <w:noProof/>
                  <w:rtl/>
                </w:rPr>
                <w:delText>الفرعي </w:delText>
              </w:r>
              <w:r w:rsidRPr="001303FE" w:rsidDel="005566FA">
                <w:rPr>
                  <w:b/>
                  <w:bCs/>
                  <w:noProof/>
                </w:rPr>
                <w:delText>IA</w:delText>
              </w:r>
              <w:r w:rsidRPr="001303FE" w:rsidDel="005566FA">
                <w:rPr>
                  <w:noProof/>
                  <w:rtl/>
                </w:rPr>
                <w:delText xml:space="preserve"> </w:delText>
              </w:r>
            </w:del>
            <w:ins w:id="29" w:author="Elbahnassawy, Ganat" w:date="2020-04-21T10:04:00Z">
              <w:r w:rsidRPr="001303FE">
                <w:rPr>
                  <w:b/>
                  <w:bCs/>
                  <w:noProof/>
                  <w:rPrChange w:id="30" w:author="Elbahnassawy, Ganat" w:date="2020-04-21T10:04:00Z">
                    <w:rPr>
                      <w:noProof/>
                      <w:sz w:val="22"/>
                      <w:szCs w:val="26"/>
                      <w:lang w:bidi="ar-SA"/>
                    </w:rPr>
                  </w:rPrChange>
                </w:rPr>
                <w:t>II</w:t>
              </w:r>
              <w:r w:rsidRPr="001303FE">
                <w:rPr>
                  <w:rFonts w:hint="cs"/>
                  <w:noProof/>
                  <w:rtl/>
                </w:rPr>
                <w:t xml:space="preserve"> </w:t>
              </w:r>
            </w:ins>
            <w:r w:rsidRPr="001303FE">
              <w:rPr>
                <w:noProof/>
                <w:rtl/>
              </w:rPr>
              <w:t>من المادة </w:t>
            </w:r>
            <w:r w:rsidRPr="001303FE">
              <w:rPr>
                <w:b/>
                <w:bCs/>
                <w:noProof/>
              </w:rPr>
              <w:t>9</w:t>
            </w:r>
            <w:r w:rsidRPr="001303FE">
              <w:rPr>
                <w:noProof/>
                <w:rtl/>
              </w:rPr>
              <w:t xml:space="preserve">؛ النشر المسبق للوصلات بين السواتل لمحطة فضائية بمدار السواتل المستقرة بالنسبة إلى الأرض وعلى اتصال مع محطة فضائية غير مستقرة بالنسبة إلى الأرض وغير خاضعة مؤقتاً للتنسيق </w:t>
            </w:r>
            <w:ins w:id="31" w:author="Elbahnassawy, Ganat" w:date="2020-04-21T10:04:00Z">
              <w:r w:rsidRPr="001303FE">
                <w:rPr>
                  <w:noProof/>
                  <w:rtl/>
                </w:rPr>
                <w:t xml:space="preserve">بموجب القسم </w:t>
              </w:r>
              <w:r w:rsidRPr="001303FE">
                <w:rPr>
                  <w:b/>
                  <w:bCs/>
                  <w:noProof/>
                </w:rPr>
                <w:t>II</w:t>
              </w:r>
              <w:r w:rsidRPr="001303FE">
                <w:rPr>
                  <w:rFonts w:hint="cs"/>
                  <w:noProof/>
                  <w:rtl/>
                </w:rPr>
                <w:t xml:space="preserve"> من المادة </w:t>
              </w:r>
              <w:r w:rsidRPr="001303FE">
                <w:rPr>
                  <w:b/>
                  <w:bCs/>
                  <w:noProof/>
                  <w:rPrChange w:id="32" w:author="Elbahnassawy, Ganat" w:date="2020-04-21T10:04:00Z">
                    <w:rPr>
                      <w:noProof/>
                      <w:sz w:val="22"/>
                      <w:szCs w:val="26"/>
                      <w:lang w:bidi="ar-SA"/>
                    </w:rPr>
                  </w:rPrChange>
                </w:rPr>
                <w:t>9</w:t>
              </w:r>
              <w:r w:rsidRPr="001303FE">
                <w:rPr>
                  <w:rFonts w:hint="cs"/>
                  <w:noProof/>
                  <w:rtl/>
                </w:rPr>
                <w:t xml:space="preserve"> </w:t>
              </w:r>
            </w:ins>
            <w:r w:rsidRPr="001303FE">
              <w:rPr>
                <w:noProof/>
                <w:rtl/>
              </w:rPr>
              <w:t>وفقاً للقاعدة الإجرائية الخاصة بالفقرة </w:t>
            </w:r>
            <w:r w:rsidRPr="001303FE">
              <w:rPr>
                <w:noProof/>
              </w:rPr>
              <w:t>6</w:t>
            </w:r>
            <w:r w:rsidRPr="001303FE">
              <w:rPr>
                <w:noProof/>
                <w:rtl/>
              </w:rPr>
              <w:t xml:space="preserve"> من الرقم </w:t>
            </w:r>
            <w:r w:rsidRPr="001303FE">
              <w:rPr>
                <w:b/>
                <w:bCs/>
                <w:noProof/>
              </w:rPr>
              <w:t>32.11</w:t>
            </w:r>
            <w:r w:rsidRPr="001303FE">
              <w:rPr>
                <w:noProof/>
                <w:rtl/>
              </w:rPr>
              <w:t xml:space="preserve"> </w:t>
            </w:r>
            <w:r w:rsidRPr="001303FE">
              <w:rPr>
                <w:noProof/>
              </w:rPr>
              <w:t>(MOD RRB04/35)</w:t>
            </w:r>
          </w:p>
          <w:p w14:paraId="028D8F91" w14:textId="77777777" w:rsidR="00BB1D64" w:rsidRPr="001303FE" w:rsidRDefault="00BB1D64" w:rsidP="002527A2">
            <w:pPr>
              <w:pStyle w:val="Tabletexte"/>
              <w:spacing w:line="280" w:lineRule="exact"/>
              <w:rPr>
                <w:noProof/>
                <w:rtl/>
              </w:rPr>
            </w:pPr>
            <w:r w:rsidRPr="001303FE">
              <w:rPr>
                <w:noProof/>
                <w:rtl/>
              </w:rPr>
              <w:t>ملاحظة: يشمل النشر المسبق أيضاً تطبيق الرقم </w:t>
            </w:r>
            <w:r w:rsidRPr="001303FE">
              <w:rPr>
                <w:b/>
                <w:bCs/>
                <w:noProof/>
              </w:rPr>
              <w:t>5.9</w:t>
            </w:r>
            <w:r w:rsidRPr="001303FE">
              <w:rPr>
                <w:noProof/>
                <w:rtl/>
              </w:rPr>
              <w:t xml:space="preserve"> (القسم الخاص </w:t>
            </w:r>
            <w:r w:rsidRPr="001303FE">
              <w:rPr>
                <w:noProof/>
              </w:rPr>
              <w:t>API/B</w:t>
            </w:r>
            <w:r w:rsidRPr="001303FE">
              <w:rPr>
                <w:noProof/>
                <w:rtl/>
              </w:rPr>
              <w:t>) ولا يستدعي رسوماً منفصلة.</w:t>
            </w:r>
          </w:p>
        </w:tc>
        <w:tc>
          <w:tcPr>
            <w:tcW w:w="2913" w:type="dxa"/>
            <w:gridSpan w:val="2"/>
            <w:tcBorders>
              <w:top w:val="single" w:sz="4" w:space="0" w:color="auto"/>
              <w:left w:val="single" w:sz="4" w:space="0" w:color="auto"/>
              <w:bottom w:val="single" w:sz="4" w:space="0" w:color="auto"/>
              <w:right w:val="single" w:sz="4" w:space="0" w:color="auto"/>
            </w:tcBorders>
            <w:vAlign w:val="center"/>
            <w:hideMark/>
          </w:tcPr>
          <w:p w14:paraId="0BC96B32" w14:textId="77777777" w:rsidR="00BB1D64" w:rsidRPr="006A4507" w:rsidRDefault="00BB1D64" w:rsidP="002527A2">
            <w:pPr>
              <w:pStyle w:val="Tabletexte"/>
              <w:spacing w:line="280" w:lineRule="exact"/>
              <w:jc w:val="center"/>
              <w:rPr>
                <w:noProof/>
              </w:rPr>
            </w:pPr>
            <w:r w:rsidRPr="006A4507">
              <w:rPr>
                <w:noProof/>
              </w:rPr>
              <w:t>570</w:t>
            </w:r>
          </w:p>
        </w:tc>
        <w:tc>
          <w:tcPr>
            <w:tcW w:w="2829" w:type="dxa"/>
            <w:gridSpan w:val="2"/>
            <w:tcBorders>
              <w:top w:val="single" w:sz="4" w:space="0" w:color="auto"/>
              <w:left w:val="single" w:sz="4" w:space="0" w:color="auto"/>
              <w:bottom w:val="single" w:sz="4" w:space="0" w:color="auto"/>
              <w:right w:val="single" w:sz="4" w:space="0" w:color="auto"/>
            </w:tcBorders>
            <w:vAlign w:val="center"/>
            <w:hideMark/>
          </w:tcPr>
          <w:p w14:paraId="49221583" w14:textId="77777777" w:rsidR="00BB1D64" w:rsidRPr="006A4507" w:rsidRDefault="00BB1D64" w:rsidP="002527A2">
            <w:pPr>
              <w:pStyle w:val="Tabletexte"/>
              <w:spacing w:line="280" w:lineRule="exact"/>
              <w:jc w:val="center"/>
              <w:rPr>
                <w:b/>
                <w:bCs/>
                <w:noProof/>
              </w:rPr>
            </w:pPr>
            <w:r w:rsidRPr="006A4507">
              <w:rPr>
                <w:noProof/>
                <w:rtl/>
              </w:rPr>
              <w:t>لا ينطبق</w:t>
            </w:r>
          </w:p>
        </w:tc>
      </w:tr>
      <w:tr w:rsidR="00BB1D64" w:rsidRPr="006A4507" w14:paraId="6BF9F893" w14:textId="77777777" w:rsidTr="002527A2">
        <w:trPr>
          <w:jc w:val="center"/>
        </w:trPr>
        <w:tc>
          <w:tcPr>
            <w:tcW w:w="304" w:type="dxa"/>
            <w:vMerge w:val="restart"/>
            <w:tcBorders>
              <w:top w:val="single" w:sz="4" w:space="0" w:color="auto"/>
              <w:left w:val="single" w:sz="4" w:space="0" w:color="auto"/>
              <w:bottom w:val="single" w:sz="4" w:space="0" w:color="auto"/>
              <w:right w:val="single" w:sz="4" w:space="0" w:color="auto"/>
            </w:tcBorders>
            <w:vAlign w:val="center"/>
            <w:hideMark/>
          </w:tcPr>
          <w:p w14:paraId="098BB0D2" w14:textId="77777777" w:rsidR="00BB1D64" w:rsidRPr="006A4507" w:rsidRDefault="00BB1D64" w:rsidP="002527A2">
            <w:pPr>
              <w:pStyle w:val="Tabletexte"/>
              <w:spacing w:line="280" w:lineRule="exact"/>
              <w:rPr>
                <w:noProof/>
              </w:rPr>
            </w:pPr>
            <w:r w:rsidRPr="006A4507">
              <w:rPr>
                <w:noProof/>
              </w:rPr>
              <w:t>2</w:t>
            </w:r>
          </w:p>
        </w:tc>
        <w:tc>
          <w:tcPr>
            <w:tcW w:w="913" w:type="dxa"/>
            <w:vMerge w:val="restart"/>
            <w:tcBorders>
              <w:top w:val="single" w:sz="4" w:space="0" w:color="auto"/>
              <w:left w:val="single" w:sz="4" w:space="0" w:color="auto"/>
              <w:bottom w:val="single" w:sz="4" w:space="0" w:color="auto"/>
              <w:right w:val="single" w:sz="4" w:space="0" w:color="auto"/>
            </w:tcBorders>
            <w:vAlign w:val="center"/>
            <w:hideMark/>
          </w:tcPr>
          <w:p w14:paraId="4F0B273A" w14:textId="77777777" w:rsidR="00BB1D64" w:rsidRPr="006A4507" w:rsidRDefault="00BB1D64" w:rsidP="002527A2">
            <w:pPr>
              <w:pStyle w:val="Tabletexte"/>
              <w:spacing w:line="280" w:lineRule="exact"/>
              <w:rPr>
                <w:noProof/>
              </w:rPr>
            </w:pPr>
            <w:r w:rsidRPr="006A4507">
              <w:rPr>
                <w:noProof/>
                <w:rtl/>
              </w:rPr>
              <w:t xml:space="preserve">التنسيق </w:t>
            </w:r>
            <w:r w:rsidRPr="006A4507">
              <w:rPr>
                <w:noProof/>
              </w:rPr>
              <w:t>(C)</w:t>
            </w:r>
          </w:p>
        </w:tc>
        <w:tc>
          <w:tcPr>
            <w:tcW w:w="786" w:type="dxa"/>
            <w:tcBorders>
              <w:top w:val="single" w:sz="4" w:space="0" w:color="auto"/>
              <w:left w:val="single" w:sz="4" w:space="0" w:color="auto"/>
              <w:bottom w:val="single" w:sz="4" w:space="0" w:color="auto"/>
              <w:right w:val="single" w:sz="4" w:space="0" w:color="auto"/>
            </w:tcBorders>
            <w:vAlign w:val="center"/>
            <w:hideMark/>
          </w:tcPr>
          <w:p w14:paraId="79ECCC16" w14:textId="77777777" w:rsidR="00BB1D64" w:rsidRPr="001303FE" w:rsidRDefault="00BB1D64" w:rsidP="002527A2">
            <w:pPr>
              <w:pStyle w:val="Tabletexte"/>
              <w:spacing w:line="280" w:lineRule="exact"/>
              <w:rPr>
                <w:noProof/>
              </w:rPr>
            </w:pPr>
            <w:r w:rsidRPr="001303FE">
              <w:rPr>
                <w:noProof/>
                <w:position w:val="6"/>
                <w:sz w:val="18"/>
                <w:szCs w:val="18"/>
              </w:rPr>
              <w:t>*</w:t>
            </w:r>
            <w:r w:rsidRPr="001303FE">
              <w:rPr>
                <w:noProof/>
              </w:rPr>
              <w:t>C1</w:t>
            </w:r>
          </w:p>
        </w:tc>
        <w:tc>
          <w:tcPr>
            <w:tcW w:w="7951" w:type="dxa"/>
            <w:vMerge w:val="restart"/>
            <w:tcBorders>
              <w:top w:val="single" w:sz="4" w:space="0" w:color="auto"/>
              <w:left w:val="single" w:sz="4" w:space="0" w:color="auto"/>
              <w:bottom w:val="single" w:sz="4" w:space="0" w:color="auto"/>
              <w:right w:val="single" w:sz="4" w:space="0" w:color="auto"/>
            </w:tcBorders>
            <w:vAlign w:val="center"/>
            <w:hideMark/>
          </w:tcPr>
          <w:p w14:paraId="0C5E570A" w14:textId="77777777" w:rsidR="00BB1D64" w:rsidRPr="001303FE" w:rsidRDefault="00BB1D64" w:rsidP="002527A2">
            <w:pPr>
              <w:pStyle w:val="Tabletexte"/>
              <w:spacing w:line="280" w:lineRule="exact"/>
              <w:rPr>
                <w:noProof/>
              </w:rPr>
            </w:pPr>
            <w:r w:rsidRPr="001303FE">
              <w:rPr>
                <w:noProof/>
                <w:rtl/>
              </w:rPr>
              <w:t>طلب تنسيق من أجل شبكة ساتلية وفقاً للرقم </w:t>
            </w:r>
            <w:r w:rsidRPr="001303FE">
              <w:rPr>
                <w:b/>
                <w:bCs/>
                <w:noProof/>
              </w:rPr>
              <w:t>6.9</w:t>
            </w:r>
            <w:r w:rsidRPr="001303FE">
              <w:rPr>
                <w:noProof/>
                <w:rtl/>
              </w:rPr>
              <w:t xml:space="preserve"> إضافة إلى واحد أو أكثر من الأرقام </w:t>
            </w:r>
            <w:r w:rsidRPr="001303FE">
              <w:rPr>
                <w:b/>
                <w:bCs/>
                <w:noProof/>
              </w:rPr>
              <w:t>7.9</w:t>
            </w:r>
            <w:r w:rsidRPr="001303FE">
              <w:rPr>
                <w:noProof/>
                <w:rtl/>
              </w:rPr>
              <w:t xml:space="preserve"> و</w:t>
            </w:r>
            <w:r w:rsidRPr="001303FE">
              <w:rPr>
                <w:b/>
                <w:bCs/>
                <w:noProof/>
              </w:rPr>
              <w:t>7A.9</w:t>
            </w:r>
            <w:r w:rsidRPr="001303FE">
              <w:rPr>
                <w:noProof/>
                <w:rtl/>
              </w:rPr>
              <w:t xml:space="preserve"> و</w:t>
            </w:r>
            <w:r w:rsidRPr="001303FE">
              <w:rPr>
                <w:b/>
                <w:bCs/>
                <w:noProof/>
              </w:rPr>
              <w:t>7B.9</w:t>
            </w:r>
            <w:r w:rsidRPr="001303FE">
              <w:rPr>
                <w:noProof/>
                <w:rtl/>
              </w:rPr>
              <w:t xml:space="preserve"> و</w:t>
            </w:r>
            <w:r w:rsidRPr="001303FE">
              <w:rPr>
                <w:b/>
                <w:bCs/>
                <w:noProof/>
              </w:rPr>
              <w:t>11.9</w:t>
            </w:r>
            <w:r w:rsidRPr="001303FE">
              <w:rPr>
                <w:noProof/>
                <w:rtl/>
              </w:rPr>
              <w:t xml:space="preserve"> و</w:t>
            </w:r>
            <w:r w:rsidRPr="001303FE">
              <w:rPr>
                <w:b/>
                <w:bCs/>
                <w:noProof/>
              </w:rPr>
              <w:t>11A.9</w:t>
            </w:r>
            <w:r w:rsidRPr="001303FE">
              <w:rPr>
                <w:noProof/>
                <w:rtl/>
              </w:rPr>
              <w:t xml:space="preserve"> و</w:t>
            </w:r>
            <w:r w:rsidRPr="001303FE">
              <w:rPr>
                <w:b/>
                <w:bCs/>
                <w:noProof/>
              </w:rPr>
              <w:t>12.9</w:t>
            </w:r>
            <w:r w:rsidRPr="001303FE">
              <w:rPr>
                <w:noProof/>
                <w:rtl/>
              </w:rPr>
              <w:t xml:space="preserve"> و</w:t>
            </w:r>
            <w:r w:rsidRPr="001303FE">
              <w:rPr>
                <w:b/>
                <w:bCs/>
                <w:noProof/>
              </w:rPr>
              <w:t>12A.9</w:t>
            </w:r>
            <w:r w:rsidRPr="001303FE">
              <w:rPr>
                <w:noProof/>
                <w:rtl/>
              </w:rPr>
              <w:t xml:space="preserve"> و</w:t>
            </w:r>
            <w:r w:rsidRPr="001303FE">
              <w:rPr>
                <w:b/>
                <w:bCs/>
                <w:noProof/>
              </w:rPr>
              <w:t>13.9</w:t>
            </w:r>
            <w:r w:rsidRPr="001303FE">
              <w:rPr>
                <w:noProof/>
                <w:rtl/>
              </w:rPr>
              <w:t xml:space="preserve"> و</w:t>
            </w:r>
            <w:r w:rsidRPr="001303FE">
              <w:rPr>
                <w:b/>
                <w:bCs/>
                <w:noProof/>
              </w:rPr>
              <w:t>14.9</w:t>
            </w:r>
            <w:r w:rsidRPr="001303FE">
              <w:rPr>
                <w:noProof/>
                <w:rtl/>
              </w:rPr>
              <w:t xml:space="preserve"> و</w:t>
            </w:r>
            <w:r w:rsidRPr="001303FE">
              <w:rPr>
                <w:b/>
                <w:bCs/>
                <w:noProof/>
              </w:rPr>
              <w:t>21.9</w:t>
            </w:r>
            <w:r w:rsidRPr="001303FE">
              <w:rPr>
                <w:noProof/>
                <w:rtl/>
              </w:rPr>
              <w:t xml:space="preserve"> من القسم </w:t>
            </w:r>
            <w:r w:rsidRPr="001303FE">
              <w:rPr>
                <w:b/>
                <w:bCs/>
                <w:noProof/>
              </w:rPr>
              <w:t>II</w:t>
            </w:r>
            <w:r w:rsidRPr="001303FE">
              <w:rPr>
                <w:noProof/>
                <w:rtl/>
              </w:rPr>
              <w:t xml:space="preserve"> من المادة </w:t>
            </w:r>
            <w:r w:rsidRPr="001303FE">
              <w:rPr>
                <w:b/>
                <w:bCs/>
                <w:noProof/>
              </w:rPr>
              <w:t>9</w:t>
            </w:r>
            <w:r w:rsidRPr="001303FE">
              <w:rPr>
                <w:noProof/>
                <w:rtl/>
              </w:rPr>
              <w:t xml:space="preserve"> والفقرة </w:t>
            </w:r>
            <w:r w:rsidRPr="001303FE">
              <w:rPr>
                <w:b/>
                <w:bCs/>
                <w:noProof/>
              </w:rPr>
              <w:t>1.7</w:t>
            </w:r>
            <w:r w:rsidRPr="001303FE">
              <w:rPr>
                <w:noProof/>
                <w:rtl/>
              </w:rPr>
              <w:t xml:space="preserve"> من المادة </w:t>
            </w:r>
            <w:r w:rsidRPr="001303FE">
              <w:rPr>
                <w:b/>
                <w:bCs/>
                <w:noProof/>
              </w:rPr>
              <w:t>7</w:t>
            </w:r>
            <w:r w:rsidRPr="001303FE">
              <w:rPr>
                <w:noProof/>
                <w:rtl/>
              </w:rPr>
              <w:t xml:space="preserve"> من التذييل </w:t>
            </w:r>
            <w:r w:rsidRPr="001303FE">
              <w:rPr>
                <w:b/>
                <w:bCs/>
                <w:noProof/>
              </w:rPr>
              <w:t>30</w:t>
            </w:r>
            <w:r w:rsidRPr="001303FE">
              <w:rPr>
                <w:noProof/>
                <w:rtl/>
              </w:rPr>
              <w:t>، والفقرة </w:t>
            </w:r>
            <w:r w:rsidRPr="001303FE">
              <w:rPr>
                <w:b/>
                <w:bCs/>
                <w:noProof/>
              </w:rPr>
              <w:t>1.7</w:t>
            </w:r>
            <w:r w:rsidRPr="001303FE">
              <w:rPr>
                <w:noProof/>
                <w:rtl/>
              </w:rPr>
              <w:t xml:space="preserve"> من المادة </w:t>
            </w:r>
            <w:r w:rsidRPr="001303FE">
              <w:rPr>
                <w:b/>
                <w:bCs/>
                <w:noProof/>
              </w:rPr>
              <w:t>7</w:t>
            </w:r>
            <w:r w:rsidRPr="001303FE">
              <w:rPr>
                <w:noProof/>
                <w:rtl/>
              </w:rPr>
              <w:t xml:space="preserve"> من التذييل </w:t>
            </w:r>
            <w:r w:rsidRPr="001303FE">
              <w:rPr>
                <w:b/>
                <w:bCs/>
                <w:noProof/>
              </w:rPr>
              <w:t>30A</w:t>
            </w:r>
            <w:r w:rsidRPr="001303FE">
              <w:rPr>
                <w:noProof/>
                <w:rtl/>
              </w:rPr>
              <w:t xml:space="preserve"> </w:t>
            </w:r>
            <w:del w:id="33" w:author="Elbahnassawy, Ganat" w:date="2020-04-21T10:03:00Z">
              <w:r w:rsidRPr="001303FE" w:rsidDel="005566FA">
                <w:rPr>
                  <w:noProof/>
                  <w:rtl/>
                </w:rPr>
                <w:delText xml:space="preserve">والقرار </w:delText>
              </w:r>
              <w:r w:rsidRPr="001303FE" w:rsidDel="005566FA">
                <w:rPr>
                  <w:b/>
                  <w:bCs/>
                  <w:noProof/>
                </w:rPr>
                <w:delText>33</w:delText>
              </w:r>
              <w:r w:rsidRPr="001303FE" w:rsidDel="005566FA">
                <w:rPr>
                  <w:noProof/>
                </w:rPr>
                <w:delText> (Rev.WRC</w:delText>
              </w:r>
              <w:r w:rsidRPr="001303FE" w:rsidDel="005566FA">
                <w:rPr>
                  <w:noProof/>
                </w:rPr>
                <w:noBreakHyphen/>
                <w:delText>03)</w:delText>
              </w:r>
              <w:r w:rsidRPr="001303FE" w:rsidDel="005566FA">
                <w:rPr>
                  <w:noProof/>
                  <w:rtl/>
                </w:rPr>
                <w:delText xml:space="preserve"> </w:delText>
              </w:r>
            </w:del>
            <w:r w:rsidRPr="001303FE">
              <w:rPr>
                <w:noProof/>
                <w:rtl/>
              </w:rPr>
              <w:t>والقرار </w:t>
            </w:r>
            <w:r w:rsidRPr="001303FE">
              <w:rPr>
                <w:b/>
                <w:bCs/>
                <w:noProof/>
              </w:rPr>
              <w:t>539</w:t>
            </w:r>
            <w:r w:rsidRPr="001303FE">
              <w:rPr>
                <w:bCs/>
                <w:noProof/>
              </w:rPr>
              <w:t> (Rev.WRC</w:t>
            </w:r>
            <w:r w:rsidRPr="001303FE">
              <w:rPr>
                <w:bCs/>
                <w:noProof/>
              </w:rPr>
              <w:noBreakHyphen/>
            </w:r>
            <w:del w:id="34" w:author="Elbahnassawy, Ganat" w:date="2020-04-21T10:04:00Z">
              <w:r w:rsidRPr="001303FE" w:rsidDel="005566FA">
                <w:rPr>
                  <w:bCs/>
                  <w:noProof/>
                </w:rPr>
                <w:delText>03</w:delText>
              </w:r>
            </w:del>
            <w:ins w:id="35" w:author="Elbahnassawy, Ganat" w:date="2020-04-21T10:04:00Z">
              <w:r w:rsidRPr="001303FE">
                <w:rPr>
                  <w:bCs/>
                  <w:noProof/>
                </w:rPr>
                <w:t>19</w:t>
              </w:r>
            </w:ins>
            <w:r w:rsidRPr="001303FE">
              <w:rPr>
                <w:bCs/>
                <w:noProof/>
              </w:rPr>
              <w:t>)</w:t>
            </w:r>
            <w:r w:rsidRPr="001303FE">
              <w:rPr>
                <w:noProof/>
                <w:rtl/>
              </w:rPr>
              <w:t>.</w:t>
            </w:r>
          </w:p>
          <w:p w14:paraId="1A3DD59B" w14:textId="77777777" w:rsidR="00BB1D64" w:rsidRPr="001303FE" w:rsidRDefault="00BB1D64" w:rsidP="002527A2">
            <w:pPr>
              <w:pStyle w:val="Tabletexte"/>
              <w:spacing w:line="280" w:lineRule="exact"/>
              <w:rPr>
                <w:noProof/>
              </w:rPr>
            </w:pPr>
            <w:r w:rsidRPr="001303FE">
              <w:rPr>
                <w:noProof/>
                <w:rtl/>
              </w:rPr>
              <w:t>ملاحظة: يشمل التنسيق أيضاً تطبيق الأرقام </w:t>
            </w:r>
            <w:r w:rsidRPr="001303FE">
              <w:rPr>
                <w:b/>
                <w:bCs/>
                <w:noProof/>
              </w:rPr>
              <w:t>1A.9</w:t>
            </w:r>
            <w:r w:rsidRPr="001303FE">
              <w:rPr>
                <w:noProof/>
                <w:rtl/>
              </w:rPr>
              <w:t xml:space="preserve"> و</w:t>
            </w:r>
            <w:r w:rsidRPr="001303FE">
              <w:rPr>
                <w:b/>
                <w:bCs/>
                <w:noProof/>
              </w:rPr>
              <w:t>53A.9</w:t>
            </w:r>
            <w:r w:rsidRPr="001303FE">
              <w:rPr>
                <w:noProof/>
                <w:rtl/>
              </w:rPr>
              <w:t xml:space="preserve"> (القسم الخاص </w:t>
            </w:r>
            <w:r w:rsidRPr="001303FE">
              <w:rPr>
                <w:bCs/>
                <w:noProof/>
              </w:rPr>
              <w:t>CR/D</w:t>
            </w:r>
            <w:r w:rsidRPr="001303FE">
              <w:rPr>
                <w:noProof/>
                <w:rtl/>
              </w:rPr>
              <w:t>) و</w:t>
            </w:r>
            <w:r w:rsidRPr="001303FE">
              <w:rPr>
                <w:b/>
                <w:bCs/>
                <w:noProof/>
              </w:rPr>
              <w:t>42.9/41.9</w:t>
            </w:r>
            <w:r w:rsidRPr="001303FE">
              <w:rPr>
                <w:noProof/>
                <w:rtl/>
              </w:rPr>
              <w:t xml:space="preserve"> ولا يستدعي رسوماً منفصلة.</w:t>
            </w:r>
          </w:p>
          <w:p w14:paraId="51384CE9" w14:textId="77777777" w:rsidR="00BB1D64" w:rsidRPr="001303FE" w:rsidRDefault="00BB1D64" w:rsidP="002527A2">
            <w:pPr>
              <w:pStyle w:val="Tabletexte"/>
              <w:spacing w:line="280" w:lineRule="exact"/>
              <w:rPr>
                <w:noProof/>
                <w:rtl/>
              </w:rPr>
            </w:pPr>
            <w:r w:rsidRPr="001303FE">
              <w:rPr>
                <w:rFonts w:hint="eastAsia"/>
                <w:noProof/>
                <w:rtl/>
              </w:rPr>
              <w:t>ملاحظة</w:t>
            </w:r>
            <w:r w:rsidRPr="001303FE">
              <w:rPr>
                <w:noProof/>
                <w:rtl/>
              </w:rPr>
              <w:t xml:space="preserve">: </w:t>
            </w:r>
            <w:r w:rsidRPr="001303FE">
              <w:rPr>
                <w:rFonts w:hint="eastAsia"/>
                <w:noProof/>
                <w:rtl/>
              </w:rPr>
              <w:t>بالنسبة</w:t>
            </w:r>
            <w:r w:rsidRPr="001303FE">
              <w:rPr>
                <w:noProof/>
                <w:rtl/>
              </w:rPr>
              <w:t xml:space="preserve"> </w:t>
            </w:r>
            <w:r w:rsidRPr="001303FE">
              <w:rPr>
                <w:rFonts w:hint="eastAsia"/>
                <w:noProof/>
                <w:rtl/>
              </w:rPr>
              <w:t>لطلبات</w:t>
            </w:r>
            <w:r w:rsidRPr="001303FE">
              <w:rPr>
                <w:noProof/>
                <w:rtl/>
              </w:rPr>
              <w:t xml:space="preserve"> </w:t>
            </w:r>
            <w:r w:rsidRPr="001303FE">
              <w:rPr>
                <w:rFonts w:hint="eastAsia"/>
                <w:noProof/>
                <w:rtl/>
              </w:rPr>
              <w:t>تنسيق</w:t>
            </w:r>
            <w:r w:rsidRPr="001303FE">
              <w:rPr>
                <w:noProof/>
                <w:rtl/>
              </w:rPr>
              <w:t xml:space="preserve"> </w:t>
            </w:r>
            <w:r w:rsidRPr="001303FE">
              <w:rPr>
                <w:rFonts w:hint="eastAsia"/>
                <w:noProof/>
                <w:rtl/>
              </w:rPr>
              <w:t>شبكة</w:t>
            </w:r>
            <w:r w:rsidRPr="001303FE">
              <w:rPr>
                <w:noProof/>
                <w:rtl/>
              </w:rPr>
              <w:t xml:space="preserve"> </w:t>
            </w:r>
            <w:r w:rsidRPr="001303FE">
              <w:rPr>
                <w:rFonts w:hint="eastAsia"/>
                <w:noProof/>
                <w:rtl/>
              </w:rPr>
              <w:t>ساتلية</w:t>
            </w:r>
            <w:r w:rsidRPr="001303FE">
              <w:rPr>
                <w:noProof/>
                <w:rtl/>
              </w:rPr>
              <w:t xml:space="preserve"> </w:t>
            </w:r>
            <w:r w:rsidRPr="001303FE">
              <w:rPr>
                <w:rFonts w:hint="eastAsia"/>
                <w:noProof/>
                <w:rtl/>
              </w:rPr>
              <w:t>غير</w:t>
            </w:r>
            <w:r w:rsidRPr="001303FE">
              <w:rPr>
                <w:noProof/>
                <w:rtl/>
              </w:rPr>
              <w:t xml:space="preserve"> </w:t>
            </w:r>
            <w:r w:rsidRPr="001303FE">
              <w:rPr>
                <w:rFonts w:hint="eastAsia"/>
                <w:noProof/>
                <w:rtl/>
              </w:rPr>
              <w:t>مستقرة</w:t>
            </w:r>
            <w:r w:rsidRPr="001303FE">
              <w:rPr>
                <w:noProof/>
                <w:rtl/>
              </w:rPr>
              <w:t xml:space="preserve"> </w:t>
            </w:r>
            <w:r w:rsidRPr="001303FE">
              <w:rPr>
                <w:rFonts w:hint="eastAsia"/>
                <w:noProof/>
                <w:rtl/>
              </w:rPr>
              <w:t>بالنسبة</w:t>
            </w:r>
            <w:r w:rsidRPr="001303FE">
              <w:rPr>
                <w:noProof/>
                <w:rtl/>
              </w:rPr>
              <w:t xml:space="preserve"> </w:t>
            </w:r>
            <w:r w:rsidRPr="001303FE">
              <w:rPr>
                <w:rFonts w:hint="eastAsia"/>
                <w:noProof/>
                <w:rtl/>
              </w:rPr>
              <w:t>إلى</w:t>
            </w:r>
            <w:r w:rsidRPr="001303FE">
              <w:rPr>
                <w:noProof/>
                <w:rtl/>
              </w:rPr>
              <w:t xml:space="preserve"> </w:t>
            </w:r>
            <w:r w:rsidRPr="001303FE">
              <w:rPr>
                <w:rFonts w:hint="eastAsia"/>
                <w:noProof/>
                <w:rtl/>
              </w:rPr>
              <w:t>الأرض</w:t>
            </w:r>
            <w:r w:rsidRPr="001303FE">
              <w:rPr>
                <w:noProof/>
                <w:rtl/>
              </w:rPr>
              <w:t xml:space="preserve"> </w:t>
            </w:r>
            <w:r w:rsidRPr="001303FE">
              <w:rPr>
                <w:rFonts w:hint="eastAsia"/>
                <w:noProof/>
                <w:rtl/>
              </w:rPr>
              <w:t>أشارت</w:t>
            </w:r>
            <w:r w:rsidRPr="001303FE">
              <w:rPr>
                <w:noProof/>
                <w:rtl/>
              </w:rPr>
              <w:t xml:space="preserve"> </w:t>
            </w:r>
            <w:r w:rsidRPr="001303FE">
              <w:rPr>
                <w:rFonts w:hint="eastAsia"/>
                <w:noProof/>
                <w:rtl/>
              </w:rPr>
              <w:t>فيها</w:t>
            </w:r>
            <w:r w:rsidRPr="001303FE">
              <w:rPr>
                <w:noProof/>
                <w:rtl/>
              </w:rPr>
              <w:t xml:space="preserve"> </w:t>
            </w:r>
            <w:r w:rsidRPr="001303FE">
              <w:rPr>
                <w:rFonts w:hint="eastAsia"/>
                <w:noProof/>
                <w:rtl/>
              </w:rPr>
              <w:t>الإدارة</w:t>
            </w:r>
            <w:r w:rsidRPr="001303FE">
              <w:rPr>
                <w:noProof/>
                <w:rtl/>
              </w:rPr>
              <w:t xml:space="preserve"> </w:t>
            </w:r>
            <w:r w:rsidRPr="001303FE">
              <w:rPr>
                <w:rFonts w:hint="eastAsia"/>
                <w:noProof/>
                <w:rtl/>
              </w:rPr>
              <w:t>المبلغة</w:t>
            </w:r>
            <w:r w:rsidRPr="001303FE">
              <w:rPr>
                <w:noProof/>
                <w:rtl/>
              </w:rPr>
              <w:t xml:space="preserve"> </w:t>
            </w:r>
            <w:r w:rsidRPr="001303FE">
              <w:rPr>
                <w:rFonts w:hint="eastAsia"/>
                <w:noProof/>
                <w:rtl/>
              </w:rPr>
              <w:t>إلى</w:t>
            </w:r>
            <w:r w:rsidRPr="001303FE">
              <w:rPr>
                <w:noProof/>
                <w:rtl/>
              </w:rPr>
              <w:t xml:space="preserve"> </w:t>
            </w:r>
            <w:r w:rsidRPr="001303FE">
              <w:rPr>
                <w:rFonts w:hint="eastAsia"/>
                <w:noProof/>
                <w:rtl/>
              </w:rPr>
              <w:t>أن</w:t>
            </w:r>
            <w:r w:rsidRPr="001303FE">
              <w:rPr>
                <w:noProof/>
                <w:rtl/>
              </w:rPr>
              <w:t xml:space="preserve"> </w:t>
            </w:r>
            <w:r w:rsidRPr="001303FE">
              <w:rPr>
                <w:rFonts w:hint="eastAsia"/>
                <w:noProof/>
                <w:rtl/>
              </w:rPr>
              <w:t>المجموعات</w:t>
            </w:r>
            <w:r w:rsidRPr="001303FE">
              <w:rPr>
                <w:noProof/>
                <w:rtl/>
              </w:rPr>
              <w:t xml:space="preserve"> </w:t>
            </w:r>
            <w:r w:rsidRPr="001303FE">
              <w:rPr>
                <w:rFonts w:hint="eastAsia"/>
                <w:noProof/>
                <w:rtl/>
              </w:rPr>
              <w:t>الفرعية</w:t>
            </w:r>
            <w:r w:rsidRPr="001303FE">
              <w:rPr>
                <w:noProof/>
                <w:rtl/>
              </w:rPr>
              <w:t xml:space="preserve"> </w:t>
            </w:r>
            <w:r w:rsidRPr="001303FE">
              <w:rPr>
                <w:rFonts w:hint="eastAsia"/>
                <w:noProof/>
                <w:rtl/>
              </w:rPr>
              <w:t>المختلفة</w:t>
            </w:r>
            <w:r w:rsidRPr="001303FE">
              <w:rPr>
                <w:noProof/>
                <w:rtl/>
              </w:rPr>
              <w:t xml:space="preserve"> </w:t>
            </w:r>
            <w:r w:rsidRPr="001303FE">
              <w:rPr>
                <w:rFonts w:hint="eastAsia"/>
                <w:noProof/>
                <w:rtl/>
              </w:rPr>
              <w:t>من</w:t>
            </w:r>
            <w:r w:rsidRPr="001303FE">
              <w:rPr>
                <w:noProof/>
                <w:rtl/>
              </w:rPr>
              <w:t xml:space="preserve"> </w:t>
            </w:r>
            <w:r w:rsidRPr="001303FE">
              <w:rPr>
                <w:rFonts w:hint="eastAsia"/>
                <w:noProof/>
                <w:rtl/>
              </w:rPr>
              <w:t>الخصائص</w:t>
            </w:r>
            <w:r w:rsidRPr="001303FE">
              <w:rPr>
                <w:noProof/>
                <w:rtl/>
              </w:rPr>
              <w:t xml:space="preserve"> </w:t>
            </w:r>
            <w:r w:rsidRPr="001303FE">
              <w:rPr>
                <w:rFonts w:hint="eastAsia"/>
                <w:noProof/>
                <w:rtl/>
              </w:rPr>
              <w:t>المدارية</w:t>
            </w:r>
            <w:r w:rsidRPr="001303FE">
              <w:rPr>
                <w:noProof/>
                <w:rtl/>
              </w:rPr>
              <w:t xml:space="preserve"> </w:t>
            </w:r>
            <w:r w:rsidRPr="001303FE">
              <w:rPr>
                <w:rFonts w:hint="eastAsia"/>
                <w:noProof/>
                <w:rtl/>
              </w:rPr>
              <w:t>يستبعد</w:t>
            </w:r>
            <w:r w:rsidRPr="001303FE">
              <w:rPr>
                <w:noProof/>
                <w:rtl/>
              </w:rPr>
              <w:t xml:space="preserve"> </w:t>
            </w:r>
            <w:r w:rsidRPr="001303FE">
              <w:rPr>
                <w:rFonts w:hint="eastAsia"/>
                <w:noProof/>
                <w:rtl/>
              </w:rPr>
              <w:t>بعضها</w:t>
            </w:r>
            <w:r w:rsidRPr="001303FE">
              <w:rPr>
                <w:noProof/>
                <w:rtl/>
              </w:rPr>
              <w:t xml:space="preserve"> </w:t>
            </w:r>
            <w:r w:rsidRPr="001303FE">
              <w:rPr>
                <w:rFonts w:hint="eastAsia"/>
                <w:noProof/>
                <w:rtl/>
              </w:rPr>
              <w:t>بعضاً،</w:t>
            </w:r>
            <w:r w:rsidRPr="001303FE">
              <w:rPr>
                <w:noProof/>
                <w:rtl/>
              </w:rPr>
              <w:t xml:space="preserve"> </w:t>
            </w:r>
            <w:r w:rsidRPr="001303FE">
              <w:rPr>
                <w:rFonts w:hint="eastAsia"/>
                <w:noProof/>
                <w:rtl/>
              </w:rPr>
              <w:t>تحسب</w:t>
            </w:r>
            <w:r w:rsidRPr="001303FE">
              <w:rPr>
                <w:noProof/>
                <w:rtl/>
              </w:rPr>
              <w:t xml:space="preserve"> </w:t>
            </w:r>
            <w:r w:rsidRPr="001303FE">
              <w:rPr>
                <w:rFonts w:hint="eastAsia"/>
                <w:noProof/>
                <w:rtl/>
              </w:rPr>
              <w:t>رسوم</w:t>
            </w:r>
            <w:r w:rsidRPr="001303FE">
              <w:rPr>
                <w:noProof/>
                <w:rtl/>
              </w:rPr>
              <w:t xml:space="preserve"> </w:t>
            </w:r>
            <w:r w:rsidRPr="001303FE">
              <w:rPr>
                <w:rFonts w:hint="eastAsia"/>
                <w:noProof/>
                <w:rtl/>
              </w:rPr>
              <w:t>المعالجة</w:t>
            </w:r>
            <w:r w:rsidRPr="001303FE">
              <w:rPr>
                <w:noProof/>
                <w:rtl/>
              </w:rPr>
              <w:t xml:space="preserve"> </w:t>
            </w:r>
            <w:r w:rsidRPr="001303FE">
              <w:rPr>
                <w:rFonts w:hint="eastAsia"/>
                <w:noProof/>
                <w:rtl/>
              </w:rPr>
              <w:t>بشكلٍ</w:t>
            </w:r>
            <w:r w:rsidRPr="001303FE">
              <w:rPr>
                <w:noProof/>
                <w:rtl/>
              </w:rPr>
              <w:t xml:space="preserve"> </w:t>
            </w:r>
            <w:r w:rsidRPr="001303FE">
              <w:rPr>
                <w:rFonts w:hint="eastAsia"/>
                <w:noProof/>
                <w:rtl/>
              </w:rPr>
              <w:t>منفصل</w:t>
            </w:r>
            <w:r w:rsidRPr="001303FE">
              <w:rPr>
                <w:noProof/>
                <w:rtl/>
              </w:rPr>
              <w:t xml:space="preserve"> </w:t>
            </w:r>
            <w:r w:rsidRPr="001303FE">
              <w:rPr>
                <w:rFonts w:hint="eastAsia"/>
                <w:noProof/>
                <w:rtl/>
              </w:rPr>
              <w:t>لكل</w:t>
            </w:r>
            <w:r w:rsidRPr="001303FE">
              <w:rPr>
                <w:noProof/>
                <w:rtl/>
              </w:rPr>
              <w:t xml:space="preserve"> </w:t>
            </w:r>
            <w:r w:rsidRPr="001303FE">
              <w:rPr>
                <w:rFonts w:hint="eastAsia"/>
                <w:noProof/>
                <w:rtl/>
              </w:rPr>
              <w:t>مجموعة</w:t>
            </w:r>
            <w:r w:rsidRPr="001303FE">
              <w:rPr>
                <w:noProof/>
                <w:rtl/>
              </w:rPr>
              <w:t xml:space="preserve"> </w:t>
            </w:r>
            <w:r w:rsidRPr="001303FE">
              <w:rPr>
                <w:rFonts w:hint="eastAsia"/>
                <w:noProof/>
                <w:rtl/>
              </w:rPr>
              <w:t>فرعية</w:t>
            </w:r>
            <w:r w:rsidRPr="001303FE">
              <w:rPr>
                <w:noProof/>
                <w:rtl/>
              </w:rPr>
              <w:t xml:space="preserve"> </w:t>
            </w:r>
            <w:r w:rsidRPr="001303FE">
              <w:rPr>
                <w:rFonts w:hint="eastAsia"/>
                <w:noProof/>
                <w:rtl/>
              </w:rPr>
              <w:t>ثم</w:t>
            </w:r>
            <w:r w:rsidRPr="001303FE">
              <w:rPr>
                <w:noProof/>
                <w:rtl/>
              </w:rPr>
              <w:t xml:space="preserve"> </w:t>
            </w:r>
            <w:r w:rsidRPr="001303FE">
              <w:rPr>
                <w:rFonts w:hint="eastAsia"/>
                <w:noProof/>
                <w:rtl/>
              </w:rPr>
              <w:t>تُجمع</w:t>
            </w:r>
            <w:r w:rsidRPr="001303FE">
              <w:rPr>
                <w:noProof/>
                <w:rtl/>
              </w:rPr>
              <w:t xml:space="preserve"> </w:t>
            </w:r>
            <w:r w:rsidRPr="001303FE">
              <w:rPr>
                <w:rFonts w:hint="eastAsia"/>
                <w:noProof/>
                <w:rtl/>
              </w:rPr>
              <w:t>للحصول</w:t>
            </w:r>
            <w:r w:rsidRPr="001303FE">
              <w:rPr>
                <w:noProof/>
                <w:rtl/>
              </w:rPr>
              <w:t xml:space="preserve"> </w:t>
            </w:r>
            <w:r w:rsidRPr="001303FE">
              <w:rPr>
                <w:rFonts w:hint="eastAsia"/>
                <w:noProof/>
                <w:rtl/>
              </w:rPr>
              <w:t>على</w:t>
            </w:r>
            <w:r w:rsidRPr="001303FE">
              <w:rPr>
                <w:noProof/>
                <w:rtl/>
              </w:rPr>
              <w:t xml:space="preserve"> </w:t>
            </w:r>
            <w:r w:rsidRPr="001303FE">
              <w:rPr>
                <w:rFonts w:hint="eastAsia"/>
                <w:noProof/>
                <w:rtl/>
              </w:rPr>
              <w:t>رسوم</w:t>
            </w:r>
            <w:r w:rsidRPr="001303FE">
              <w:rPr>
                <w:noProof/>
                <w:rtl/>
              </w:rPr>
              <w:t xml:space="preserve"> </w:t>
            </w:r>
            <w:r w:rsidRPr="001303FE">
              <w:rPr>
                <w:rFonts w:hint="eastAsia"/>
                <w:noProof/>
                <w:rtl/>
              </w:rPr>
              <w:t>المعالجة</w:t>
            </w:r>
            <w:r w:rsidRPr="001303FE">
              <w:rPr>
                <w:noProof/>
                <w:rtl/>
              </w:rPr>
              <w:t xml:space="preserve"> </w:t>
            </w:r>
            <w:r w:rsidRPr="001303FE">
              <w:rPr>
                <w:rFonts w:hint="eastAsia"/>
                <w:noProof/>
                <w:rtl/>
              </w:rPr>
              <w:t>للشبكة</w:t>
            </w:r>
            <w:r w:rsidRPr="001303FE">
              <w:rPr>
                <w:noProof/>
                <w:rtl/>
              </w:rPr>
              <w:t xml:space="preserve"> </w:t>
            </w:r>
            <w:r w:rsidRPr="001303FE">
              <w:rPr>
                <w:rFonts w:hint="eastAsia"/>
                <w:noProof/>
                <w:rtl/>
              </w:rPr>
              <w:t>الساتلية</w:t>
            </w:r>
            <w:r w:rsidRPr="001303FE">
              <w:rPr>
                <w:noProof/>
                <w:rtl/>
              </w:rPr>
              <w:t>.</w:t>
            </w:r>
          </w:p>
        </w:tc>
        <w:tc>
          <w:tcPr>
            <w:tcW w:w="1631" w:type="dxa"/>
            <w:tcBorders>
              <w:top w:val="single" w:sz="4" w:space="0" w:color="auto"/>
              <w:left w:val="single" w:sz="4" w:space="0" w:color="auto"/>
              <w:bottom w:val="single" w:sz="4" w:space="0" w:color="auto"/>
              <w:right w:val="single" w:sz="4" w:space="0" w:color="auto"/>
            </w:tcBorders>
            <w:hideMark/>
          </w:tcPr>
          <w:p w14:paraId="77EB69EC" w14:textId="77777777" w:rsidR="00BB1D64" w:rsidRPr="006A4507" w:rsidRDefault="00BB1D64" w:rsidP="002527A2">
            <w:pPr>
              <w:pStyle w:val="Tabletexte"/>
              <w:spacing w:line="280" w:lineRule="exact"/>
              <w:jc w:val="center"/>
              <w:rPr>
                <w:noProof/>
                <w:rtl/>
              </w:rPr>
            </w:pPr>
            <w:r w:rsidRPr="006A4507">
              <w:rPr>
                <w:noProof/>
              </w:rPr>
              <w:t>20 560</w:t>
            </w:r>
          </w:p>
        </w:tc>
        <w:tc>
          <w:tcPr>
            <w:tcW w:w="1282" w:type="dxa"/>
            <w:tcBorders>
              <w:top w:val="single" w:sz="4" w:space="0" w:color="auto"/>
              <w:left w:val="single" w:sz="4" w:space="0" w:color="auto"/>
              <w:bottom w:val="single" w:sz="4" w:space="0" w:color="auto"/>
              <w:right w:val="single" w:sz="4" w:space="0" w:color="auto"/>
            </w:tcBorders>
            <w:hideMark/>
          </w:tcPr>
          <w:p w14:paraId="1D4B766D" w14:textId="77777777" w:rsidR="00BB1D64" w:rsidRPr="006A4507" w:rsidRDefault="00BB1D64" w:rsidP="002527A2">
            <w:pPr>
              <w:pStyle w:val="Tabletexte"/>
              <w:spacing w:line="280" w:lineRule="exact"/>
              <w:jc w:val="center"/>
              <w:rPr>
                <w:noProof/>
              </w:rPr>
            </w:pPr>
            <w:r w:rsidRPr="006A4507">
              <w:rPr>
                <w:noProof/>
              </w:rPr>
              <w:t>5 560</w:t>
            </w:r>
          </w:p>
        </w:tc>
        <w:tc>
          <w:tcPr>
            <w:tcW w:w="1491" w:type="dxa"/>
            <w:vMerge w:val="restart"/>
            <w:tcBorders>
              <w:top w:val="single" w:sz="4" w:space="0" w:color="auto"/>
              <w:left w:val="single" w:sz="4" w:space="0" w:color="auto"/>
              <w:bottom w:val="single" w:sz="4" w:space="0" w:color="auto"/>
              <w:right w:val="single" w:sz="4" w:space="0" w:color="auto"/>
            </w:tcBorders>
            <w:vAlign w:val="center"/>
            <w:hideMark/>
          </w:tcPr>
          <w:p w14:paraId="730AF874" w14:textId="77777777" w:rsidR="00BB1D64" w:rsidRPr="006A4507" w:rsidRDefault="00BB1D64" w:rsidP="002527A2">
            <w:pPr>
              <w:pStyle w:val="Tabletexte"/>
              <w:spacing w:line="280" w:lineRule="exact"/>
              <w:jc w:val="center"/>
              <w:rPr>
                <w:noProof/>
              </w:rPr>
            </w:pPr>
            <w:r w:rsidRPr="006A4507">
              <w:rPr>
                <w:noProof/>
              </w:rPr>
              <w:t>150</w:t>
            </w:r>
          </w:p>
        </w:tc>
        <w:tc>
          <w:tcPr>
            <w:tcW w:w="1338" w:type="dxa"/>
            <w:vMerge w:val="restart"/>
            <w:tcBorders>
              <w:top w:val="single" w:sz="4" w:space="0" w:color="auto"/>
              <w:left w:val="single" w:sz="4" w:space="0" w:color="auto"/>
              <w:bottom w:val="single" w:sz="4" w:space="0" w:color="auto"/>
              <w:right w:val="single" w:sz="4" w:space="0" w:color="auto"/>
            </w:tcBorders>
            <w:vAlign w:val="center"/>
            <w:hideMark/>
          </w:tcPr>
          <w:p w14:paraId="06EA7793" w14:textId="77777777" w:rsidR="00BB1D64" w:rsidRPr="006A4507" w:rsidRDefault="00BB1D64" w:rsidP="002527A2">
            <w:pPr>
              <w:pStyle w:val="Tabletexte"/>
              <w:spacing w:line="280" w:lineRule="exact"/>
              <w:jc w:val="center"/>
              <w:rPr>
                <w:noProof/>
              </w:rPr>
            </w:pPr>
            <w:r w:rsidRPr="006A4507">
              <w:rPr>
                <w:noProof/>
                <w:rtl/>
              </w:rPr>
              <w:t>ناتج عدد تخصيصات التردد، وعدد أصناف المحطات وعدد عمليات الإرسال، لكل مجموعات تخصيص الترددات</w:t>
            </w:r>
          </w:p>
        </w:tc>
      </w:tr>
      <w:tr w:rsidR="00BB1D64" w:rsidRPr="006A4507" w14:paraId="75D18E1C" w14:textId="77777777" w:rsidTr="002527A2">
        <w:trPr>
          <w:jc w:val="center"/>
        </w:trPr>
        <w:tc>
          <w:tcPr>
            <w:tcW w:w="304" w:type="dxa"/>
            <w:vMerge/>
            <w:tcBorders>
              <w:top w:val="single" w:sz="4" w:space="0" w:color="auto"/>
              <w:left w:val="single" w:sz="4" w:space="0" w:color="auto"/>
              <w:bottom w:val="single" w:sz="4" w:space="0" w:color="auto"/>
              <w:right w:val="single" w:sz="4" w:space="0" w:color="auto"/>
            </w:tcBorders>
            <w:vAlign w:val="center"/>
            <w:hideMark/>
          </w:tcPr>
          <w:p w14:paraId="6FC205C0" w14:textId="77777777" w:rsidR="00BB1D64" w:rsidRPr="006A4507" w:rsidRDefault="00BB1D64" w:rsidP="002527A2">
            <w:pPr>
              <w:spacing w:before="60" w:after="60" w:line="280" w:lineRule="exact"/>
              <w:jc w:val="left"/>
              <w:rPr>
                <w:noProof/>
                <w:sz w:val="20"/>
                <w:szCs w:val="26"/>
                <w:lang w:val="en-GB"/>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01639BC0" w14:textId="77777777" w:rsidR="00BB1D64" w:rsidRPr="006A4507" w:rsidRDefault="00BB1D64" w:rsidP="002527A2">
            <w:pPr>
              <w:spacing w:before="60" w:after="60" w:line="280" w:lineRule="exact"/>
              <w:jc w:val="left"/>
              <w:rPr>
                <w:noProof/>
                <w:sz w:val="20"/>
                <w:szCs w:val="26"/>
                <w:lang w:val="en-GB"/>
              </w:rPr>
            </w:pPr>
          </w:p>
        </w:tc>
        <w:tc>
          <w:tcPr>
            <w:tcW w:w="786" w:type="dxa"/>
            <w:tcBorders>
              <w:top w:val="single" w:sz="4" w:space="0" w:color="auto"/>
              <w:left w:val="single" w:sz="4" w:space="0" w:color="auto"/>
              <w:bottom w:val="single" w:sz="4" w:space="0" w:color="auto"/>
              <w:right w:val="single" w:sz="4" w:space="0" w:color="auto"/>
            </w:tcBorders>
            <w:vAlign w:val="center"/>
            <w:hideMark/>
          </w:tcPr>
          <w:p w14:paraId="655AD81C" w14:textId="77777777" w:rsidR="00BB1D64" w:rsidRPr="001303FE" w:rsidRDefault="00BB1D64" w:rsidP="002527A2">
            <w:pPr>
              <w:pStyle w:val="Tabletexte"/>
              <w:spacing w:line="280" w:lineRule="exact"/>
              <w:rPr>
                <w:noProof/>
              </w:rPr>
            </w:pPr>
            <w:r w:rsidRPr="001303FE">
              <w:rPr>
                <w:noProof/>
                <w:position w:val="6"/>
                <w:sz w:val="18"/>
                <w:szCs w:val="18"/>
              </w:rPr>
              <w:t>*</w:t>
            </w:r>
            <w:r w:rsidRPr="001303FE">
              <w:rPr>
                <w:noProof/>
              </w:rPr>
              <w:t>C2</w:t>
            </w:r>
          </w:p>
        </w:tc>
        <w:tc>
          <w:tcPr>
            <w:tcW w:w="7951" w:type="dxa"/>
            <w:vMerge/>
            <w:tcBorders>
              <w:top w:val="single" w:sz="4" w:space="0" w:color="auto"/>
              <w:left w:val="single" w:sz="4" w:space="0" w:color="auto"/>
              <w:bottom w:val="single" w:sz="4" w:space="0" w:color="auto"/>
              <w:right w:val="single" w:sz="4" w:space="0" w:color="auto"/>
            </w:tcBorders>
            <w:vAlign w:val="center"/>
            <w:hideMark/>
          </w:tcPr>
          <w:p w14:paraId="69218F53" w14:textId="77777777" w:rsidR="00BB1D64" w:rsidRPr="001303FE" w:rsidRDefault="00BB1D64" w:rsidP="002527A2">
            <w:pPr>
              <w:spacing w:before="60" w:after="60" w:line="280" w:lineRule="exact"/>
              <w:rPr>
                <w:noProof/>
                <w:sz w:val="20"/>
                <w:szCs w:val="26"/>
                <w:lang w:val="en-GB"/>
              </w:rPr>
            </w:pPr>
          </w:p>
        </w:tc>
        <w:tc>
          <w:tcPr>
            <w:tcW w:w="1631" w:type="dxa"/>
            <w:tcBorders>
              <w:top w:val="single" w:sz="4" w:space="0" w:color="auto"/>
              <w:left w:val="single" w:sz="4" w:space="0" w:color="auto"/>
              <w:bottom w:val="single" w:sz="4" w:space="0" w:color="auto"/>
              <w:right w:val="single" w:sz="4" w:space="0" w:color="auto"/>
            </w:tcBorders>
            <w:hideMark/>
          </w:tcPr>
          <w:p w14:paraId="478450B3" w14:textId="77777777" w:rsidR="00BB1D64" w:rsidRPr="006A4507" w:rsidRDefault="00BB1D64" w:rsidP="002527A2">
            <w:pPr>
              <w:pStyle w:val="Tabletexte"/>
              <w:spacing w:line="280" w:lineRule="exact"/>
              <w:jc w:val="center"/>
              <w:rPr>
                <w:noProof/>
              </w:rPr>
            </w:pPr>
            <w:r w:rsidRPr="006A4507">
              <w:rPr>
                <w:noProof/>
              </w:rPr>
              <w:t>24 620</w:t>
            </w:r>
          </w:p>
        </w:tc>
        <w:tc>
          <w:tcPr>
            <w:tcW w:w="1282" w:type="dxa"/>
            <w:tcBorders>
              <w:top w:val="single" w:sz="4" w:space="0" w:color="auto"/>
              <w:left w:val="single" w:sz="4" w:space="0" w:color="auto"/>
              <w:bottom w:val="single" w:sz="4" w:space="0" w:color="auto"/>
              <w:right w:val="single" w:sz="4" w:space="0" w:color="auto"/>
            </w:tcBorders>
            <w:hideMark/>
          </w:tcPr>
          <w:p w14:paraId="3A18ABEF" w14:textId="77777777" w:rsidR="00BB1D64" w:rsidRPr="006A4507" w:rsidRDefault="00BB1D64" w:rsidP="002527A2">
            <w:pPr>
              <w:pStyle w:val="Tabletexte"/>
              <w:spacing w:line="280" w:lineRule="exact"/>
              <w:jc w:val="center"/>
              <w:rPr>
                <w:noProof/>
              </w:rPr>
            </w:pPr>
            <w:r w:rsidRPr="006A4507">
              <w:rPr>
                <w:noProof/>
              </w:rPr>
              <w:t>9 620</w:t>
            </w: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5F88BF8C" w14:textId="77777777" w:rsidR="00BB1D64" w:rsidRPr="006A4507" w:rsidRDefault="00BB1D64" w:rsidP="002527A2">
            <w:pPr>
              <w:spacing w:before="60" w:after="60" w:line="280" w:lineRule="exact"/>
              <w:jc w:val="center"/>
              <w:rPr>
                <w:noProof/>
                <w:sz w:val="20"/>
                <w:szCs w:val="26"/>
                <w:lang w:val="en-GB"/>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1C2941E4" w14:textId="77777777" w:rsidR="00BB1D64" w:rsidRPr="006A4507" w:rsidRDefault="00BB1D64" w:rsidP="002527A2">
            <w:pPr>
              <w:spacing w:before="60" w:after="60" w:line="280" w:lineRule="exact"/>
              <w:jc w:val="center"/>
              <w:rPr>
                <w:noProof/>
                <w:sz w:val="20"/>
                <w:szCs w:val="26"/>
                <w:lang w:val="en-GB"/>
              </w:rPr>
            </w:pPr>
          </w:p>
        </w:tc>
      </w:tr>
      <w:tr w:rsidR="00BB1D64" w:rsidRPr="006A4507" w14:paraId="01AB3E4B" w14:textId="77777777" w:rsidTr="002527A2">
        <w:trPr>
          <w:jc w:val="center"/>
        </w:trPr>
        <w:tc>
          <w:tcPr>
            <w:tcW w:w="304" w:type="dxa"/>
            <w:vMerge/>
            <w:tcBorders>
              <w:top w:val="single" w:sz="4" w:space="0" w:color="auto"/>
              <w:left w:val="single" w:sz="4" w:space="0" w:color="auto"/>
              <w:bottom w:val="single" w:sz="4" w:space="0" w:color="auto"/>
              <w:right w:val="single" w:sz="4" w:space="0" w:color="auto"/>
            </w:tcBorders>
            <w:vAlign w:val="center"/>
            <w:hideMark/>
          </w:tcPr>
          <w:p w14:paraId="0345B08D" w14:textId="77777777" w:rsidR="00BB1D64" w:rsidRPr="006A4507" w:rsidRDefault="00BB1D64" w:rsidP="002527A2">
            <w:pPr>
              <w:spacing w:before="60" w:after="60" w:line="280" w:lineRule="exact"/>
              <w:jc w:val="left"/>
              <w:rPr>
                <w:noProof/>
                <w:sz w:val="20"/>
                <w:szCs w:val="26"/>
                <w:lang w:val="en-GB"/>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2392C5C0" w14:textId="77777777" w:rsidR="00BB1D64" w:rsidRPr="006A4507" w:rsidRDefault="00BB1D64" w:rsidP="002527A2">
            <w:pPr>
              <w:spacing w:before="60" w:after="60" w:line="280" w:lineRule="exact"/>
              <w:jc w:val="left"/>
              <w:rPr>
                <w:noProof/>
                <w:sz w:val="20"/>
                <w:szCs w:val="26"/>
                <w:lang w:val="en-GB"/>
              </w:rPr>
            </w:pPr>
          </w:p>
        </w:tc>
        <w:tc>
          <w:tcPr>
            <w:tcW w:w="786" w:type="dxa"/>
            <w:tcBorders>
              <w:top w:val="single" w:sz="4" w:space="0" w:color="auto"/>
              <w:left w:val="single" w:sz="4" w:space="0" w:color="auto"/>
              <w:bottom w:val="single" w:sz="4" w:space="0" w:color="auto"/>
              <w:right w:val="single" w:sz="4" w:space="0" w:color="auto"/>
            </w:tcBorders>
            <w:vAlign w:val="center"/>
            <w:hideMark/>
          </w:tcPr>
          <w:p w14:paraId="50B916E4" w14:textId="77777777" w:rsidR="00BB1D64" w:rsidRPr="001303FE" w:rsidRDefault="00BB1D64" w:rsidP="002527A2">
            <w:pPr>
              <w:pStyle w:val="Tabletexte"/>
              <w:spacing w:line="280" w:lineRule="exact"/>
              <w:rPr>
                <w:noProof/>
              </w:rPr>
            </w:pPr>
            <w:r w:rsidRPr="001303FE">
              <w:rPr>
                <w:noProof/>
                <w:position w:val="6"/>
                <w:sz w:val="18"/>
                <w:szCs w:val="18"/>
              </w:rPr>
              <w:t>*</w:t>
            </w:r>
            <w:r w:rsidRPr="001303FE">
              <w:rPr>
                <w:noProof/>
              </w:rPr>
              <w:t>C3</w:t>
            </w:r>
          </w:p>
        </w:tc>
        <w:tc>
          <w:tcPr>
            <w:tcW w:w="7951" w:type="dxa"/>
            <w:vMerge/>
            <w:tcBorders>
              <w:top w:val="single" w:sz="4" w:space="0" w:color="auto"/>
              <w:left w:val="single" w:sz="4" w:space="0" w:color="auto"/>
              <w:bottom w:val="single" w:sz="4" w:space="0" w:color="auto"/>
              <w:right w:val="single" w:sz="4" w:space="0" w:color="auto"/>
            </w:tcBorders>
            <w:vAlign w:val="center"/>
            <w:hideMark/>
          </w:tcPr>
          <w:p w14:paraId="67B005E3" w14:textId="77777777" w:rsidR="00BB1D64" w:rsidRPr="001303FE" w:rsidRDefault="00BB1D64" w:rsidP="002527A2">
            <w:pPr>
              <w:spacing w:before="60" w:after="60" w:line="280" w:lineRule="exact"/>
              <w:rPr>
                <w:noProof/>
                <w:sz w:val="20"/>
                <w:szCs w:val="26"/>
                <w:lang w:val="en-GB"/>
              </w:rPr>
            </w:pPr>
          </w:p>
        </w:tc>
        <w:tc>
          <w:tcPr>
            <w:tcW w:w="1631" w:type="dxa"/>
            <w:tcBorders>
              <w:top w:val="single" w:sz="4" w:space="0" w:color="auto"/>
              <w:left w:val="single" w:sz="4" w:space="0" w:color="auto"/>
              <w:bottom w:val="single" w:sz="4" w:space="0" w:color="auto"/>
              <w:right w:val="single" w:sz="4" w:space="0" w:color="auto"/>
            </w:tcBorders>
            <w:hideMark/>
          </w:tcPr>
          <w:p w14:paraId="66DEC63B" w14:textId="77777777" w:rsidR="00BB1D64" w:rsidRPr="006A4507" w:rsidRDefault="00BB1D64" w:rsidP="002527A2">
            <w:pPr>
              <w:pStyle w:val="Tabletexte"/>
              <w:spacing w:line="280" w:lineRule="exact"/>
              <w:jc w:val="center"/>
              <w:rPr>
                <w:noProof/>
              </w:rPr>
            </w:pPr>
            <w:r w:rsidRPr="006A4507">
              <w:rPr>
                <w:noProof/>
              </w:rPr>
              <w:t>33 467</w:t>
            </w:r>
          </w:p>
        </w:tc>
        <w:tc>
          <w:tcPr>
            <w:tcW w:w="1282" w:type="dxa"/>
            <w:tcBorders>
              <w:top w:val="single" w:sz="4" w:space="0" w:color="auto"/>
              <w:left w:val="single" w:sz="4" w:space="0" w:color="auto"/>
              <w:bottom w:val="single" w:sz="4" w:space="0" w:color="auto"/>
              <w:right w:val="single" w:sz="4" w:space="0" w:color="auto"/>
            </w:tcBorders>
            <w:hideMark/>
          </w:tcPr>
          <w:p w14:paraId="0B67AD70" w14:textId="77777777" w:rsidR="00BB1D64" w:rsidRPr="006A4507" w:rsidRDefault="00BB1D64" w:rsidP="002527A2">
            <w:pPr>
              <w:pStyle w:val="Tabletexte"/>
              <w:spacing w:line="280" w:lineRule="exact"/>
              <w:jc w:val="center"/>
              <w:rPr>
                <w:noProof/>
              </w:rPr>
            </w:pPr>
            <w:r w:rsidRPr="006A4507">
              <w:rPr>
                <w:noProof/>
              </w:rPr>
              <w:t>18 467</w:t>
            </w: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237559A9" w14:textId="77777777" w:rsidR="00BB1D64" w:rsidRPr="006A4507" w:rsidRDefault="00BB1D64" w:rsidP="002527A2">
            <w:pPr>
              <w:spacing w:before="60" w:after="60" w:line="280" w:lineRule="exact"/>
              <w:jc w:val="center"/>
              <w:rPr>
                <w:noProof/>
                <w:sz w:val="20"/>
                <w:szCs w:val="26"/>
                <w:lang w:val="en-GB"/>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67FD762B" w14:textId="77777777" w:rsidR="00BB1D64" w:rsidRPr="006A4507" w:rsidRDefault="00BB1D64" w:rsidP="002527A2">
            <w:pPr>
              <w:spacing w:before="60" w:after="60" w:line="280" w:lineRule="exact"/>
              <w:jc w:val="center"/>
              <w:rPr>
                <w:noProof/>
                <w:sz w:val="20"/>
                <w:szCs w:val="26"/>
                <w:lang w:val="en-GB"/>
              </w:rPr>
            </w:pPr>
          </w:p>
        </w:tc>
      </w:tr>
      <w:tr w:rsidR="00BB1D64" w:rsidRPr="006A4507" w14:paraId="5E83835F" w14:textId="77777777" w:rsidTr="002527A2">
        <w:trPr>
          <w:jc w:val="center"/>
        </w:trPr>
        <w:tc>
          <w:tcPr>
            <w:tcW w:w="304" w:type="dxa"/>
            <w:vMerge w:val="restart"/>
            <w:tcBorders>
              <w:top w:val="single" w:sz="4" w:space="0" w:color="auto"/>
              <w:left w:val="single" w:sz="4" w:space="0" w:color="auto"/>
              <w:bottom w:val="single" w:sz="4" w:space="0" w:color="auto"/>
              <w:right w:val="single" w:sz="4" w:space="0" w:color="auto"/>
            </w:tcBorders>
            <w:vAlign w:val="center"/>
            <w:hideMark/>
          </w:tcPr>
          <w:p w14:paraId="21818197" w14:textId="77777777" w:rsidR="00BB1D64" w:rsidRPr="006A4507" w:rsidRDefault="00BB1D64" w:rsidP="002527A2">
            <w:pPr>
              <w:pStyle w:val="Tabletexte"/>
              <w:spacing w:line="280" w:lineRule="exact"/>
              <w:rPr>
                <w:noProof/>
              </w:rPr>
            </w:pPr>
            <w:r w:rsidRPr="006A4507">
              <w:rPr>
                <w:noProof/>
              </w:rPr>
              <w:t>3</w:t>
            </w:r>
          </w:p>
        </w:tc>
        <w:tc>
          <w:tcPr>
            <w:tcW w:w="913" w:type="dxa"/>
            <w:vMerge w:val="restart"/>
            <w:tcBorders>
              <w:top w:val="single" w:sz="4" w:space="0" w:color="auto"/>
              <w:left w:val="single" w:sz="4" w:space="0" w:color="auto"/>
              <w:bottom w:val="single" w:sz="4" w:space="0" w:color="auto"/>
              <w:right w:val="single" w:sz="4" w:space="0" w:color="auto"/>
            </w:tcBorders>
            <w:vAlign w:val="center"/>
            <w:hideMark/>
          </w:tcPr>
          <w:p w14:paraId="00553622" w14:textId="77777777" w:rsidR="00BB1D64" w:rsidRPr="006A4507" w:rsidRDefault="00BB1D64" w:rsidP="002527A2">
            <w:pPr>
              <w:pStyle w:val="Tabletexte"/>
              <w:spacing w:line="280" w:lineRule="exact"/>
              <w:rPr>
                <w:noProof/>
                <w:lang w:val="fr-CH"/>
              </w:rPr>
            </w:pPr>
            <w:r w:rsidRPr="006A4507">
              <w:rPr>
                <w:noProof/>
                <w:rtl/>
              </w:rPr>
              <w:t xml:space="preserve">التبليغ </w:t>
            </w:r>
            <w:r w:rsidRPr="006A4507">
              <w:rPr>
                <w:noProof/>
              </w:rPr>
              <w:t>(N)</w:t>
            </w:r>
            <w:r w:rsidRPr="00E41AC5">
              <w:rPr>
                <w:rFonts w:hint="cs"/>
                <w:noProof/>
                <w:position w:val="6"/>
                <w:sz w:val="18"/>
                <w:szCs w:val="18"/>
                <w:rtl/>
                <w:lang w:val="fr-CH"/>
              </w:rPr>
              <w:t>(أ)</w:t>
            </w:r>
          </w:p>
        </w:tc>
        <w:tc>
          <w:tcPr>
            <w:tcW w:w="786" w:type="dxa"/>
            <w:tcBorders>
              <w:top w:val="single" w:sz="4" w:space="0" w:color="auto"/>
              <w:left w:val="single" w:sz="4" w:space="0" w:color="auto"/>
              <w:bottom w:val="single" w:sz="4" w:space="0" w:color="auto"/>
              <w:right w:val="single" w:sz="4" w:space="0" w:color="auto"/>
            </w:tcBorders>
            <w:vAlign w:val="center"/>
            <w:hideMark/>
          </w:tcPr>
          <w:p w14:paraId="600A6A46" w14:textId="77777777" w:rsidR="00BB1D64" w:rsidRPr="001303FE" w:rsidRDefault="00BB1D64" w:rsidP="002527A2">
            <w:pPr>
              <w:pStyle w:val="Tabletexte"/>
              <w:spacing w:line="280" w:lineRule="exact"/>
              <w:rPr>
                <w:noProof/>
              </w:rPr>
            </w:pPr>
            <w:r w:rsidRPr="001303FE">
              <w:rPr>
                <w:noProof/>
                <w:position w:val="6"/>
                <w:sz w:val="18"/>
                <w:szCs w:val="18"/>
              </w:rPr>
              <w:t>*</w:t>
            </w:r>
            <w:r w:rsidRPr="001303FE">
              <w:rPr>
                <w:noProof/>
              </w:rPr>
              <w:t>N1</w:t>
            </w:r>
            <w:r w:rsidRPr="001303FE">
              <w:rPr>
                <w:noProof/>
                <w:position w:val="6"/>
                <w:sz w:val="18"/>
                <w:szCs w:val="18"/>
                <w:rtl/>
              </w:rPr>
              <w:t>د)</w:t>
            </w:r>
          </w:p>
        </w:tc>
        <w:tc>
          <w:tcPr>
            <w:tcW w:w="7951" w:type="dxa"/>
            <w:vMerge w:val="restart"/>
            <w:tcBorders>
              <w:top w:val="single" w:sz="4" w:space="0" w:color="auto"/>
              <w:left w:val="single" w:sz="4" w:space="0" w:color="auto"/>
              <w:bottom w:val="single" w:sz="4" w:space="0" w:color="auto"/>
              <w:right w:val="single" w:sz="4" w:space="0" w:color="auto"/>
            </w:tcBorders>
            <w:vAlign w:val="center"/>
            <w:hideMark/>
          </w:tcPr>
          <w:p w14:paraId="0A9BFAEB" w14:textId="77777777" w:rsidR="00BB1D64" w:rsidRPr="001303FE" w:rsidRDefault="00BB1D64" w:rsidP="002527A2">
            <w:pPr>
              <w:pStyle w:val="Tabletexte"/>
              <w:spacing w:line="280" w:lineRule="exact"/>
              <w:rPr>
                <w:noProof/>
              </w:rPr>
            </w:pPr>
            <w:r w:rsidRPr="001303FE">
              <w:rPr>
                <w:noProof/>
                <w:rtl/>
              </w:rPr>
              <w:t>التبليغ والتسجيل في السجل الأساسي الدولي للترددات لتخصيصات ترددات لشبكة ساتلية تخضع للتنسيق بموجب القسم </w:t>
            </w:r>
            <w:r w:rsidRPr="001303FE">
              <w:rPr>
                <w:noProof/>
              </w:rPr>
              <w:t>II</w:t>
            </w:r>
            <w:r w:rsidRPr="001303FE">
              <w:rPr>
                <w:noProof/>
                <w:rtl/>
              </w:rPr>
              <w:t xml:space="preserve"> من المادة </w:t>
            </w:r>
            <w:r w:rsidRPr="001303FE">
              <w:rPr>
                <w:b/>
                <w:bCs/>
                <w:noProof/>
              </w:rPr>
              <w:t>9</w:t>
            </w:r>
            <w:r w:rsidRPr="001303FE">
              <w:rPr>
                <w:noProof/>
                <w:rtl/>
              </w:rPr>
              <w:t xml:space="preserve"> (باستثناء شبكة ساتلية غير مستقرة بالنسبة إلى الأرض تخضع للرقم </w:t>
            </w:r>
            <w:r w:rsidRPr="001303FE">
              <w:rPr>
                <w:b/>
                <w:bCs/>
                <w:noProof/>
              </w:rPr>
              <w:t>21.9</w:t>
            </w:r>
            <w:r w:rsidRPr="001303FE">
              <w:rPr>
                <w:noProof/>
                <w:rtl/>
              </w:rPr>
              <w:t xml:space="preserve"> فقط).</w:t>
            </w:r>
          </w:p>
          <w:p w14:paraId="1CF5B20F" w14:textId="77777777" w:rsidR="00BB1D64" w:rsidRPr="001303FE" w:rsidRDefault="00BB1D64" w:rsidP="002527A2">
            <w:pPr>
              <w:pStyle w:val="Tabletexte"/>
              <w:spacing w:line="280" w:lineRule="exact"/>
              <w:rPr>
                <w:noProof/>
                <w:rtl/>
              </w:rPr>
            </w:pPr>
            <w:r w:rsidRPr="001303FE">
              <w:rPr>
                <w:noProof/>
                <w:rtl/>
              </w:rPr>
              <w:lastRenderedPageBreak/>
              <w:t>ملاحظة: يشمل التبليغ أيضاً تطبيق القرار </w:t>
            </w:r>
            <w:r w:rsidRPr="001303FE">
              <w:rPr>
                <w:b/>
                <w:bCs/>
                <w:noProof/>
              </w:rPr>
              <w:t>4</w:t>
            </w:r>
            <w:r w:rsidRPr="001303FE">
              <w:rPr>
                <w:noProof/>
                <w:rtl/>
              </w:rPr>
              <w:t xml:space="preserve"> والقرار </w:t>
            </w:r>
            <w:r w:rsidRPr="001303FE">
              <w:rPr>
                <w:b/>
                <w:bCs/>
                <w:noProof/>
              </w:rPr>
              <w:t>49</w:t>
            </w:r>
            <w:r w:rsidRPr="001303FE">
              <w:rPr>
                <w:noProof/>
                <w:rtl/>
              </w:rPr>
              <w:t>، والأرقام </w:t>
            </w:r>
            <w:r w:rsidRPr="001303FE">
              <w:rPr>
                <w:b/>
                <w:bCs/>
                <w:noProof/>
              </w:rPr>
              <w:t>32A.11</w:t>
            </w:r>
            <w:r w:rsidRPr="001303FE">
              <w:rPr>
                <w:noProof/>
                <w:rtl/>
              </w:rPr>
              <w:t xml:space="preserve"> (انظر الحاشية </w:t>
            </w:r>
            <w:r w:rsidRPr="001303FE">
              <w:rPr>
                <w:rFonts w:hint="cs"/>
                <w:noProof/>
                <w:rtl/>
              </w:rPr>
              <w:t>أ</w:t>
            </w:r>
            <w:r w:rsidRPr="001303FE">
              <w:rPr>
                <w:noProof/>
                <w:rtl/>
              </w:rPr>
              <w:t>) و</w:t>
            </w:r>
            <w:r w:rsidRPr="001303FE">
              <w:rPr>
                <w:b/>
                <w:bCs/>
                <w:noProof/>
              </w:rPr>
              <w:t>41.11</w:t>
            </w:r>
            <w:r w:rsidRPr="001303FE">
              <w:rPr>
                <w:noProof/>
                <w:rtl/>
              </w:rPr>
              <w:t xml:space="preserve"> و</w:t>
            </w:r>
            <w:r w:rsidRPr="001303FE">
              <w:rPr>
                <w:b/>
                <w:bCs/>
                <w:noProof/>
              </w:rPr>
              <w:t>47.11</w:t>
            </w:r>
            <w:r w:rsidRPr="001303FE">
              <w:rPr>
                <w:noProof/>
                <w:rtl/>
              </w:rPr>
              <w:t xml:space="preserve"> و</w:t>
            </w:r>
            <w:r w:rsidRPr="001303FE">
              <w:rPr>
                <w:b/>
                <w:bCs/>
                <w:noProof/>
              </w:rPr>
              <w:t>49.11</w:t>
            </w:r>
            <w:r w:rsidRPr="001303FE">
              <w:rPr>
                <w:noProof/>
                <w:rtl/>
              </w:rPr>
              <w:t xml:space="preserve"> والقسم الفرعي </w:t>
            </w:r>
            <w:r w:rsidRPr="001303FE">
              <w:rPr>
                <w:bCs/>
                <w:noProof/>
              </w:rPr>
              <w:t>IID</w:t>
            </w:r>
            <w:r w:rsidRPr="001303FE">
              <w:rPr>
                <w:noProof/>
                <w:rtl/>
              </w:rPr>
              <w:t xml:space="preserve"> من المادة </w:t>
            </w:r>
            <w:r w:rsidRPr="001303FE">
              <w:rPr>
                <w:b/>
                <w:bCs/>
                <w:noProof/>
              </w:rPr>
              <w:t>9</w:t>
            </w:r>
            <w:r w:rsidRPr="001303FE">
              <w:rPr>
                <w:noProof/>
                <w:rtl/>
              </w:rPr>
              <w:t>، والقسمين </w:t>
            </w:r>
            <w:r w:rsidRPr="001303FE">
              <w:rPr>
                <w:bCs/>
                <w:noProof/>
              </w:rPr>
              <w:t>1</w:t>
            </w:r>
            <w:r w:rsidRPr="001303FE">
              <w:rPr>
                <w:noProof/>
                <w:rtl/>
              </w:rPr>
              <w:t xml:space="preserve"> و</w:t>
            </w:r>
            <w:r w:rsidRPr="001303FE">
              <w:rPr>
                <w:noProof/>
              </w:rPr>
              <w:t>2</w:t>
            </w:r>
            <w:r w:rsidRPr="001303FE">
              <w:rPr>
                <w:noProof/>
                <w:rtl/>
              </w:rPr>
              <w:t xml:space="preserve"> من المادة </w:t>
            </w:r>
            <w:r w:rsidRPr="001303FE">
              <w:rPr>
                <w:b/>
                <w:bCs/>
                <w:noProof/>
              </w:rPr>
              <w:t>13</w:t>
            </w:r>
            <w:r w:rsidRPr="001303FE">
              <w:rPr>
                <w:noProof/>
                <w:rtl/>
              </w:rPr>
              <w:t>، والمادة </w:t>
            </w:r>
            <w:r w:rsidRPr="001303FE">
              <w:rPr>
                <w:b/>
                <w:bCs/>
                <w:noProof/>
              </w:rPr>
              <w:t>14</w:t>
            </w:r>
            <w:r w:rsidRPr="001303FE">
              <w:rPr>
                <w:noProof/>
                <w:rtl/>
              </w:rPr>
              <w:t xml:space="preserve"> ولا يستدعي رسوماً منفصلة.</w:t>
            </w:r>
          </w:p>
        </w:tc>
        <w:tc>
          <w:tcPr>
            <w:tcW w:w="1631" w:type="dxa"/>
            <w:tcBorders>
              <w:top w:val="single" w:sz="4" w:space="0" w:color="auto"/>
              <w:left w:val="single" w:sz="4" w:space="0" w:color="auto"/>
              <w:bottom w:val="single" w:sz="4" w:space="0" w:color="auto"/>
              <w:right w:val="single" w:sz="4" w:space="0" w:color="auto"/>
            </w:tcBorders>
            <w:hideMark/>
          </w:tcPr>
          <w:p w14:paraId="18BCB521" w14:textId="77777777" w:rsidR="00BB1D64" w:rsidRPr="006A4507" w:rsidRDefault="00BB1D64" w:rsidP="002527A2">
            <w:pPr>
              <w:pStyle w:val="Tabletexte"/>
              <w:spacing w:line="280" w:lineRule="exact"/>
              <w:jc w:val="center"/>
              <w:rPr>
                <w:noProof/>
              </w:rPr>
            </w:pPr>
            <w:r w:rsidRPr="006A4507">
              <w:rPr>
                <w:noProof/>
              </w:rPr>
              <w:lastRenderedPageBreak/>
              <w:t>30 910</w:t>
            </w:r>
          </w:p>
        </w:tc>
        <w:tc>
          <w:tcPr>
            <w:tcW w:w="1282" w:type="dxa"/>
            <w:tcBorders>
              <w:top w:val="single" w:sz="4" w:space="0" w:color="auto"/>
              <w:left w:val="single" w:sz="4" w:space="0" w:color="auto"/>
              <w:bottom w:val="single" w:sz="4" w:space="0" w:color="auto"/>
              <w:right w:val="single" w:sz="4" w:space="0" w:color="auto"/>
            </w:tcBorders>
            <w:hideMark/>
          </w:tcPr>
          <w:p w14:paraId="1A7D7800" w14:textId="77777777" w:rsidR="00BB1D64" w:rsidRPr="006A4507" w:rsidRDefault="00BB1D64" w:rsidP="002527A2">
            <w:pPr>
              <w:pStyle w:val="Tabletexte"/>
              <w:spacing w:line="280" w:lineRule="exact"/>
              <w:jc w:val="center"/>
              <w:rPr>
                <w:noProof/>
              </w:rPr>
            </w:pPr>
            <w:r w:rsidRPr="006A4507">
              <w:rPr>
                <w:noProof/>
              </w:rPr>
              <w:t>15 910</w:t>
            </w: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5A7156A4" w14:textId="77777777" w:rsidR="00BB1D64" w:rsidRPr="006A4507" w:rsidRDefault="00BB1D64" w:rsidP="002527A2">
            <w:pPr>
              <w:spacing w:before="60" w:after="60" w:line="280" w:lineRule="exact"/>
              <w:jc w:val="center"/>
              <w:rPr>
                <w:noProof/>
                <w:sz w:val="20"/>
                <w:szCs w:val="26"/>
                <w:lang w:val="en-GB"/>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4915A5B9" w14:textId="77777777" w:rsidR="00BB1D64" w:rsidRPr="006A4507" w:rsidRDefault="00BB1D64" w:rsidP="002527A2">
            <w:pPr>
              <w:spacing w:before="60" w:after="60" w:line="280" w:lineRule="exact"/>
              <w:jc w:val="center"/>
              <w:rPr>
                <w:noProof/>
                <w:sz w:val="20"/>
                <w:szCs w:val="26"/>
                <w:lang w:val="en-GB"/>
              </w:rPr>
            </w:pPr>
          </w:p>
        </w:tc>
      </w:tr>
      <w:tr w:rsidR="00BB1D64" w:rsidRPr="006A4507" w14:paraId="0986BE69" w14:textId="77777777" w:rsidTr="002527A2">
        <w:trPr>
          <w:jc w:val="center"/>
        </w:trPr>
        <w:tc>
          <w:tcPr>
            <w:tcW w:w="304" w:type="dxa"/>
            <w:vMerge/>
            <w:tcBorders>
              <w:top w:val="single" w:sz="4" w:space="0" w:color="auto"/>
              <w:left w:val="single" w:sz="4" w:space="0" w:color="auto"/>
              <w:bottom w:val="single" w:sz="4" w:space="0" w:color="auto"/>
              <w:right w:val="single" w:sz="4" w:space="0" w:color="auto"/>
            </w:tcBorders>
            <w:vAlign w:val="center"/>
            <w:hideMark/>
          </w:tcPr>
          <w:p w14:paraId="7653B331" w14:textId="77777777" w:rsidR="00BB1D64" w:rsidRPr="006A4507" w:rsidRDefault="00BB1D64" w:rsidP="002527A2">
            <w:pPr>
              <w:spacing w:before="60" w:after="60" w:line="280" w:lineRule="exact"/>
              <w:jc w:val="left"/>
              <w:rPr>
                <w:noProof/>
                <w:sz w:val="20"/>
                <w:szCs w:val="26"/>
                <w:lang w:val="en-GB"/>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040E5D49" w14:textId="77777777" w:rsidR="00BB1D64" w:rsidRPr="006A4507" w:rsidRDefault="00BB1D64" w:rsidP="002527A2">
            <w:pPr>
              <w:spacing w:before="60" w:after="60" w:line="280" w:lineRule="exact"/>
              <w:jc w:val="left"/>
              <w:rPr>
                <w:noProof/>
                <w:sz w:val="20"/>
                <w:szCs w:val="26"/>
                <w:lang w:val="en-GB"/>
              </w:rPr>
            </w:pPr>
          </w:p>
        </w:tc>
        <w:tc>
          <w:tcPr>
            <w:tcW w:w="786" w:type="dxa"/>
            <w:tcBorders>
              <w:top w:val="single" w:sz="4" w:space="0" w:color="auto"/>
              <w:left w:val="single" w:sz="4" w:space="0" w:color="auto"/>
              <w:bottom w:val="single" w:sz="4" w:space="0" w:color="auto"/>
              <w:right w:val="single" w:sz="4" w:space="0" w:color="auto"/>
            </w:tcBorders>
            <w:vAlign w:val="center"/>
            <w:hideMark/>
          </w:tcPr>
          <w:p w14:paraId="361D5E03" w14:textId="77777777" w:rsidR="00BB1D64" w:rsidRPr="001303FE" w:rsidRDefault="00BB1D64" w:rsidP="002527A2">
            <w:pPr>
              <w:pStyle w:val="Tabletexte"/>
              <w:spacing w:line="280" w:lineRule="exact"/>
              <w:rPr>
                <w:noProof/>
              </w:rPr>
            </w:pPr>
            <w:r w:rsidRPr="001303FE">
              <w:rPr>
                <w:noProof/>
                <w:position w:val="6"/>
                <w:sz w:val="18"/>
                <w:szCs w:val="18"/>
              </w:rPr>
              <w:t>*</w:t>
            </w:r>
            <w:r w:rsidRPr="001303FE">
              <w:rPr>
                <w:noProof/>
              </w:rPr>
              <w:t>N2</w:t>
            </w:r>
          </w:p>
        </w:tc>
        <w:tc>
          <w:tcPr>
            <w:tcW w:w="7951" w:type="dxa"/>
            <w:vMerge/>
            <w:tcBorders>
              <w:top w:val="single" w:sz="4" w:space="0" w:color="auto"/>
              <w:left w:val="single" w:sz="4" w:space="0" w:color="auto"/>
              <w:bottom w:val="single" w:sz="4" w:space="0" w:color="auto"/>
              <w:right w:val="single" w:sz="4" w:space="0" w:color="auto"/>
            </w:tcBorders>
            <w:vAlign w:val="center"/>
            <w:hideMark/>
          </w:tcPr>
          <w:p w14:paraId="1FAC5E2D" w14:textId="77777777" w:rsidR="00BB1D64" w:rsidRPr="001303FE" w:rsidRDefault="00BB1D64" w:rsidP="002527A2">
            <w:pPr>
              <w:spacing w:before="60" w:after="60" w:line="280" w:lineRule="exact"/>
              <w:rPr>
                <w:noProof/>
                <w:sz w:val="20"/>
                <w:szCs w:val="26"/>
                <w:lang w:val="en-GB"/>
              </w:rPr>
            </w:pPr>
          </w:p>
        </w:tc>
        <w:tc>
          <w:tcPr>
            <w:tcW w:w="1631" w:type="dxa"/>
            <w:tcBorders>
              <w:top w:val="single" w:sz="4" w:space="0" w:color="auto"/>
              <w:left w:val="single" w:sz="4" w:space="0" w:color="auto"/>
              <w:bottom w:val="single" w:sz="4" w:space="0" w:color="auto"/>
              <w:right w:val="single" w:sz="4" w:space="0" w:color="auto"/>
            </w:tcBorders>
            <w:hideMark/>
          </w:tcPr>
          <w:p w14:paraId="32A5A9F5" w14:textId="77777777" w:rsidR="00BB1D64" w:rsidRPr="006A4507" w:rsidRDefault="00BB1D64" w:rsidP="002527A2">
            <w:pPr>
              <w:pStyle w:val="Tabletexte"/>
              <w:spacing w:line="280" w:lineRule="exact"/>
              <w:jc w:val="center"/>
              <w:rPr>
                <w:noProof/>
              </w:rPr>
            </w:pPr>
            <w:r w:rsidRPr="006A4507">
              <w:rPr>
                <w:noProof/>
              </w:rPr>
              <w:t>57 920</w:t>
            </w:r>
          </w:p>
        </w:tc>
        <w:tc>
          <w:tcPr>
            <w:tcW w:w="1282" w:type="dxa"/>
            <w:tcBorders>
              <w:top w:val="single" w:sz="4" w:space="0" w:color="auto"/>
              <w:left w:val="single" w:sz="4" w:space="0" w:color="auto"/>
              <w:bottom w:val="single" w:sz="4" w:space="0" w:color="auto"/>
              <w:right w:val="single" w:sz="4" w:space="0" w:color="auto"/>
            </w:tcBorders>
            <w:hideMark/>
          </w:tcPr>
          <w:p w14:paraId="1875EC08" w14:textId="77777777" w:rsidR="00BB1D64" w:rsidRPr="006A4507" w:rsidRDefault="00BB1D64" w:rsidP="002527A2">
            <w:pPr>
              <w:pStyle w:val="Tabletexte"/>
              <w:spacing w:line="280" w:lineRule="exact"/>
              <w:jc w:val="center"/>
              <w:rPr>
                <w:noProof/>
              </w:rPr>
            </w:pPr>
            <w:r w:rsidRPr="006A4507">
              <w:rPr>
                <w:noProof/>
              </w:rPr>
              <w:t>42 920</w:t>
            </w: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7EECA214" w14:textId="77777777" w:rsidR="00BB1D64" w:rsidRPr="006A4507" w:rsidRDefault="00BB1D64" w:rsidP="002527A2">
            <w:pPr>
              <w:spacing w:before="60" w:after="60" w:line="280" w:lineRule="exact"/>
              <w:jc w:val="center"/>
              <w:rPr>
                <w:noProof/>
                <w:sz w:val="20"/>
                <w:szCs w:val="26"/>
                <w:lang w:val="en-GB"/>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5712DBCA" w14:textId="77777777" w:rsidR="00BB1D64" w:rsidRPr="006A4507" w:rsidRDefault="00BB1D64" w:rsidP="002527A2">
            <w:pPr>
              <w:spacing w:before="60" w:after="60" w:line="280" w:lineRule="exact"/>
              <w:jc w:val="center"/>
              <w:rPr>
                <w:noProof/>
                <w:sz w:val="20"/>
                <w:szCs w:val="26"/>
                <w:lang w:val="en-GB"/>
              </w:rPr>
            </w:pPr>
          </w:p>
        </w:tc>
      </w:tr>
      <w:tr w:rsidR="00BB1D64" w:rsidRPr="006A4507" w14:paraId="65FAC532" w14:textId="77777777" w:rsidTr="002527A2">
        <w:trPr>
          <w:jc w:val="center"/>
        </w:trPr>
        <w:tc>
          <w:tcPr>
            <w:tcW w:w="304" w:type="dxa"/>
            <w:vMerge/>
            <w:tcBorders>
              <w:top w:val="single" w:sz="4" w:space="0" w:color="auto"/>
              <w:left w:val="single" w:sz="4" w:space="0" w:color="auto"/>
              <w:bottom w:val="single" w:sz="4" w:space="0" w:color="auto"/>
              <w:right w:val="single" w:sz="4" w:space="0" w:color="auto"/>
            </w:tcBorders>
            <w:vAlign w:val="center"/>
            <w:hideMark/>
          </w:tcPr>
          <w:p w14:paraId="11437673" w14:textId="77777777" w:rsidR="00BB1D64" w:rsidRPr="006A4507" w:rsidRDefault="00BB1D64" w:rsidP="002527A2">
            <w:pPr>
              <w:spacing w:before="60" w:after="60" w:line="280" w:lineRule="exact"/>
              <w:jc w:val="left"/>
              <w:rPr>
                <w:noProof/>
                <w:sz w:val="20"/>
                <w:szCs w:val="26"/>
                <w:lang w:val="en-GB"/>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6423C502" w14:textId="77777777" w:rsidR="00BB1D64" w:rsidRPr="006A4507" w:rsidRDefault="00BB1D64" w:rsidP="002527A2">
            <w:pPr>
              <w:spacing w:before="60" w:after="60" w:line="280" w:lineRule="exact"/>
              <w:jc w:val="left"/>
              <w:rPr>
                <w:noProof/>
                <w:sz w:val="20"/>
                <w:szCs w:val="26"/>
                <w:lang w:val="en-GB"/>
              </w:rPr>
            </w:pPr>
          </w:p>
        </w:tc>
        <w:tc>
          <w:tcPr>
            <w:tcW w:w="786" w:type="dxa"/>
            <w:tcBorders>
              <w:top w:val="single" w:sz="4" w:space="0" w:color="auto"/>
              <w:left w:val="single" w:sz="4" w:space="0" w:color="auto"/>
              <w:bottom w:val="single" w:sz="4" w:space="0" w:color="auto"/>
              <w:right w:val="single" w:sz="4" w:space="0" w:color="auto"/>
            </w:tcBorders>
            <w:vAlign w:val="center"/>
            <w:hideMark/>
          </w:tcPr>
          <w:p w14:paraId="4B49D683" w14:textId="77777777" w:rsidR="00BB1D64" w:rsidRPr="001303FE" w:rsidRDefault="00BB1D64" w:rsidP="002527A2">
            <w:pPr>
              <w:pStyle w:val="Tabletexte"/>
              <w:spacing w:line="280" w:lineRule="exact"/>
              <w:rPr>
                <w:noProof/>
              </w:rPr>
            </w:pPr>
            <w:r w:rsidRPr="001303FE">
              <w:rPr>
                <w:noProof/>
                <w:position w:val="6"/>
                <w:sz w:val="18"/>
                <w:szCs w:val="18"/>
              </w:rPr>
              <w:t>*</w:t>
            </w:r>
            <w:r w:rsidRPr="001303FE">
              <w:rPr>
                <w:noProof/>
              </w:rPr>
              <w:t>N3</w:t>
            </w:r>
          </w:p>
        </w:tc>
        <w:tc>
          <w:tcPr>
            <w:tcW w:w="7951" w:type="dxa"/>
            <w:vMerge/>
            <w:tcBorders>
              <w:top w:val="single" w:sz="4" w:space="0" w:color="auto"/>
              <w:left w:val="single" w:sz="4" w:space="0" w:color="auto"/>
              <w:bottom w:val="single" w:sz="4" w:space="0" w:color="auto"/>
              <w:right w:val="single" w:sz="4" w:space="0" w:color="auto"/>
            </w:tcBorders>
            <w:vAlign w:val="center"/>
            <w:hideMark/>
          </w:tcPr>
          <w:p w14:paraId="6AB731EF" w14:textId="77777777" w:rsidR="00BB1D64" w:rsidRPr="001303FE" w:rsidRDefault="00BB1D64" w:rsidP="002527A2">
            <w:pPr>
              <w:spacing w:before="60" w:after="60" w:line="280" w:lineRule="exact"/>
              <w:rPr>
                <w:noProof/>
                <w:sz w:val="20"/>
                <w:szCs w:val="26"/>
                <w:lang w:val="en-GB"/>
              </w:rPr>
            </w:pPr>
          </w:p>
        </w:tc>
        <w:tc>
          <w:tcPr>
            <w:tcW w:w="1631" w:type="dxa"/>
            <w:tcBorders>
              <w:top w:val="single" w:sz="4" w:space="0" w:color="auto"/>
              <w:left w:val="single" w:sz="4" w:space="0" w:color="auto"/>
              <w:bottom w:val="single" w:sz="4" w:space="0" w:color="auto"/>
              <w:right w:val="single" w:sz="4" w:space="0" w:color="auto"/>
            </w:tcBorders>
            <w:hideMark/>
          </w:tcPr>
          <w:p w14:paraId="11038F92" w14:textId="77777777" w:rsidR="00BB1D64" w:rsidRPr="006A4507" w:rsidRDefault="00BB1D64" w:rsidP="002527A2">
            <w:pPr>
              <w:pStyle w:val="Tabletexte"/>
              <w:spacing w:line="280" w:lineRule="exact"/>
              <w:jc w:val="center"/>
              <w:rPr>
                <w:noProof/>
              </w:rPr>
            </w:pPr>
            <w:r w:rsidRPr="006A4507">
              <w:rPr>
                <w:noProof/>
              </w:rPr>
              <w:t>57 920</w:t>
            </w:r>
          </w:p>
        </w:tc>
        <w:tc>
          <w:tcPr>
            <w:tcW w:w="1282" w:type="dxa"/>
            <w:tcBorders>
              <w:top w:val="single" w:sz="4" w:space="0" w:color="auto"/>
              <w:left w:val="single" w:sz="4" w:space="0" w:color="auto"/>
              <w:bottom w:val="single" w:sz="4" w:space="0" w:color="auto"/>
              <w:right w:val="single" w:sz="4" w:space="0" w:color="auto"/>
            </w:tcBorders>
            <w:hideMark/>
          </w:tcPr>
          <w:p w14:paraId="50A77D2D" w14:textId="77777777" w:rsidR="00BB1D64" w:rsidRPr="006A4507" w:rsidRDefault="00BB1D64" w:rsidP="002527A2">
            <w:pPr>
              <w:pStyle w:val="Tabletexte"/>
              <w:spacing w:line="280" w:lineRule="exact"/>
              <w:jc w:val="center"/>
              <w:rPr>
                <w:noProof/>
              </w:rPr>
            </w:pPr>
            <w:r w:rsidRPr="006A4507">
              <w:rPr>
                <w:noProof/>
              </w:rPr>
              <w:t>42 920</w:t>
            </w: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4479F679" w14:textId="77777777" w:rsidR="00BB1D64" w:rsidRPr="006A4507" w:rsidRDefault="00BB1D64" w:rsidP="002527A2">
            <w:pPr>
              <w:spacing w:before="60" w:after="60" w:line="280" w:lineRule="exact"/>
              <w:jc w:val="center"/>
              <w:rPr>
                <w:noProof/>
                <w:sz w:val="20"/>
                <w:szCs w:val="26"/>
                <w:lang w:val="en-GB"/>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15F1529B" w14:textId="77777777" w:rsidR="00BB1D64" w:rsidRPr="006A4507" w:rsidRDefault="00BB1D64" w:rsidP="002527A2">
            <w:pPr>
              <w:spacing w:before="60" w:after="60" w:line="280" w:lineRule="exact"/>
              <w:jc w:val="center"/>
              <w:rPr>
                <w:noProof/>
                <w:sz w:val="20"/>
                <w:szCs w:val="26"/>
                <w:lang w:val="en-GB"/>
              </w:rPr>
            </w:pPr>
          </w:p>
        </w:tc>
      </w:tr>
      <w:tr w:rsidR="00BB1D64" w:rsidRPr="006A4507" w14:paraId="27AE3122" w14:textId="77777777" w:rsidTr="002527A2">
        <w:trPr>
          <w:jc w:val="center"/>
        </w:trPr>
        <w:tc>
          <w:tcPr>
            <w:tcW w:w="304" w:type="dxa"/>
            <w:vMerge/>
            <w:tcBorders>
              <w:top w:val="single" w:sz="4" w:space="0" w:color="auto"/>
              <w:left w:val="single" w:sz="4" w:space="0" w:color="auto"/>
              <w:bottom w:val="single" w:sz="4" w:space="0" w:color="auto"/>
              <w:right w:val="single" w:sz="4" w:space="0" w:color="auto"/>
            </w:tcBorders>
            <w:vAlign w:val="center"/>
            <w:hideMark/>
          </w:tcPr>
          <w:p w14:paraId="606BF48A" w14:textId="77777777" w:rsidR="00BB1D64" w:rsidRPr="006A4507" w:rsidRDefault="00BB1D64" w:rsidP="002527A2">
            <w:pPr>
              <w:spacing w:before="60" w:after="60" w:line="280" w:lineRule="exact"/>
              <w:jc w:val="left"/>
              <w:rPr>
                <w:noProof/>
                <w:sz w:val="20"/>
                <w:szCs w:val="26"/>
                <w:lang w:val="en-GB"/>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2891491F" w14:textId="77777777" w:rsidR="00BB1D64" w:rsidRPr="006A4507" w:rsidRDefault="00BB1D64" w:rsidP="002527A2">
            <w:pPr>
              <w:spacing w:before="60" w:after="60" w:line="280" w:lineRule="exact"/>
              <w:jc w:val="left"/>
              <w:rPr>
                <w:noProof/>
                <w:sz w:val="20"/>
                <w:szCs w:val="26"/>
                <w:lang w:val="en-GB"/>
              </w:rPr>
            </w:pPr>
          </w:p>
        </w:tc>
        <w:tc>
          <w:tcPr>
            <w:tcW w:w="786" w:type="dxa"/>
            <w:tcBorders>
              <w:top w:val="single" w:sz="4" w:space="0" w:color="auto"/>
              <w:left w:val="single" w:sz="4" w:space="0" w:color="auto"/>
              <w:bottom w:val="single" w:sz="4" w:space="0" w:color="auto"/>
              <w:right w:val="single" w:sz="4" w:space="0" w:color="auto"/>
            </w:tcBorders>
            <w:vAlign w:val="center"/>
            <w:hideMark/>
          </w:tcPr>
          <w:p w14:paraId="68AEEED2" w14:textId="77777777" w:rsidR="00BB1D64" w:rsidRPr="001303FE" w:rsidRDefault="00BB1D64" w:rsidP="002527A2">
            <w:pPr>
              <w:pStyle w:val="Tabletexte"/>
              <w:spacing w:line="280" w:lineRule="exact"/>
              <w:rPr>
                <w:noProof/>
              </w:rPr>
            </w:pPr>
            <w:r w:rsidRPr="001303FE">
              <w:rPr>
                <w:noProof/>
              </w:rPr>
              <w:t>N4</w:t>
            </w:r>
          </w:p>
        </w:tc>
        <w:tc>
          <w:tcPr>
            <w:tcW w:w="7951" w:type="dxa"/>
            <w:tcBorders>
              <w:top w:val="single" w:sz="4" w:space="0" w:color="auto"/>
              <w:left w:val="single" w:sz="4" w:space="0" w:color="auto"/>
              <w:bottom w:val="single" w:sz="4" w:space="0" w:color="auto"/>
              <w:right w:val="single" w:sz="4" w:space="0" w:color="auto"/>
            </w:tcBorders>
            <w:vAlign w:val="center"/>
            <w:hideMark/>
          </w:tcPr>
          <w:p w14:paraId="1A0CCFD9" w14:textId="77777777" w:rsidR="00BB1D64" w:rsidRPr="001303FE" w:rsidRDefault="00BB1D64" w:rsidP="002527A2">
            <w:pPr>
              <w:pStyle w:val="Tabletexte"/>
              <w:spacing w:line="280" w:lineRule="exact"/>
              <w:rPr>
                <w:noProof/>
              </w:rPr>
            </w:pPr>
            <w:r w:rsidRPr="001303FE">
              <w:rPr>
                <w:noProof/>
                <w:rtl/>
              </w:rPr>
              <w:t xml:space="preserve">التبليغ والتسجيل في السجل الأساسي الدولي للترددات لتخصيصات ترددات لشبكة ساتلية </w:t>
            </w:r>
            <w:del w:id="36" w:author="Elbahnassawy, Ganat" w:date="2020-04-21T10:04:00Z">
              <w:r w:rsidRPr="001303FE" w:rsidDel="00E41AC5">
                <w:rPr>
                  <w:noProof/>
                  <w:rtl/>
                </w:rPr>
                <w:delText xml:space="preserve">غير مستقرة بالنسبة إلى الأرض </w:delText>
              </w:r>
            </w:del>
            <w:r w:rsidRPr="001303FE">
              <w:rPr>
                <w:noProof/>
                <w:rtl/>
              </w:rPr>
              <w:t>لا تخضع للتنسيق بموجب القسم </w:t>
            </w:r>
            <w:r w:rsidRPr="001303FE">
              <w:rPr>
                <w:noProof/>
              </w:rPr>
              <w:t>II</w:t>
            </w:r>
            <w:r w:rsidRPr="001303FE">
              <w:rPr>
                <w:noProof/>
                <w:rtl/>
              </w:rPr>
              <w:t xml:space="preserve"> من المادة </w:t>
            </w:r>
            <w:r w:rsidRPr="001303FE">
              <w:rPr>
                <w:b/>
                <w:bCs/>
                <w:noProof/>
              </w:rPr>
              <w:t>9</w:t>
            </w:r>
            <w:r w:rsidRPr="001303FE">
              <w:rPr>
                <w:noProof/>
                <w:rtl/>
              </w:rPr>
              <w:t>، أو تخضع للرقم </w:t>
            </w:r>
            <w:r w:rsidRPr="001303FE">
              <w:rPr>
                <w:b/>
                <w:bCs/>
                <w:noProof/>
              </w:rPr>
              <w:t>21.9</w:t>
            </w:r>
            <w:r w:rsidRPr="001303FE">
              <w:rPr>
                <w:noProof/>
                <w:rtl/>
              </w:rPr>
              <w:t xml:space="preserve"> فقط.</w:t>
            </w:r>
          </w:p>
        </w:tc>
        <w:tc>
          <w:tcPr>
            <w:tcW w:w="2913" w:type="dxa"/>
            <w:gridSpan w:val="2"/>
            <w:tcBorders>
              <w:top w:val="single" w:sz="4" w:space="0" w:color="auto"/>
              <w:left w:val="single" w:sz="4" w:space="0" w:color="auto"/>
              <w:bottom w:val="single" w:sz="4" w:space="0" w:color="auto"/>
              <w:right w:val="single" w:sz="4" w:space="0" w:color="auto"/>
            </w:tcBorders>
            <w:vAlign w:val="center"/>
            <w:hideMark/>
          </w:tcPr>
          <w:p w14:paraId="788E7E56" w14:textId="77777777" w:rsidR="00BB1D64" w:rsidRPr="006A4507" w:rsidRDefault="00BB1D64" w:rsidP="002527A2">
            <w:pPr>
              <w:pStyle w:val="Tabletexte"/>
              <w:spacing w:line="280" w:lineRule="exact"/>
              <w:jc w:val="center"/>
              <w:rPr>
                <w:noProof/>
                <w:rtl/>
              </w:rPr>
            </w:pPr>
            <w:r w:rsidRPr="006A4507">
              <w:rPr>
                <w:noProof/>
              </w:rPr>
              <w:t>7 030</w:t>
            </w:r>
          </w:p>
        </w:tc>
        <w:tc>
          <w:tcPr>
            <w:tcW w:w="2829" w:type="dxa"/>
            <w:gridSpan w:val="2"/>
            <w:tcBorders>
              <w:top w:val="single" w:sz="4" w:space="0" w:color="auto"/>
              <w:left w:val="single" w:sz="4" w:space="0" w:color="auto"/>
              <w:bottom w:val="single" w:sz="4" w:space="0" w:color="auto"/>
              <w:right w:val="single" w:sz="4" w:space="0" w:color="auto"/>
            </w:tcBorders>
            <w:vAlign w:val="center"/>
            <w:hideMark/>
          </w:tcPr>
          <w:p w14:paraId="0D91A687" w14:textId="77777777" w:rsidR="00BB1D64" w:rsidRPr="006A4507" w:rsidRDefault="00BB1D64" w:rsidP="002527A2">
            <w:pPr>
              <w:pStyle w:val="Tabletexte"/>
              <w:spacing w:line="280" w:lineRule="exact"/>
              <w:jc w:val="center"/>
              <w:rPr>
                <w:noProof/>
              </w:rPr>
            </w:pPr>
            <w:r w:rsidRPr="006A4507">
              <w:rPr>
                <w:noProof/>
                <w:rtl/>
              </w:rPr>
              <w:t>لا ينطبق</w:t>
            </w:r>
          </w:p>
        </w:tc>
      </w:tr>
      <w:tr w:rsidR="00BB1D64" w:rsidRPr="006A4507" w14:paraId="5E1F42D2" w14:textId="77777777" w:rsidTr="002527A2">
        <w:trPr>
          <w:jc w:val="center"/>
        </w:trPr>
        <w:tc>
          <w:tcPr>
            <w:tcW w:w="304" w:type="dxa"/>
            <w:vMerge w:val="restart"/>
            <w:tcBorders>
              <w:top w:val="single" w:sz="4" w:space="0" w:color="auto"/>
              <w:left w:val="single" w:sz="4" w:space="0" w:color="auto"/>
              <w:bottom w:val="single" w:sz="4" w:space="0" w:color="auto"/>
              <w:right w:val="single" w:sz="4" w:space="0" w:color="auto"/>
            </w:tcBorders>
            <w:vAlign w:val="center"/>
            <w:hideMark/>
          </w:tcPr>
          <w:p w14:paraId="609F9FA5" w14:textId="77777777" w:rsidR="00BB1D64" w:rsidRPr="006A4507" w:rsidRDefault="00BB1D64" w:rsidP="002527A2">
            <w:pPr>
              <w:pStyle w:val="Tabletexte"/>
              <w:spacing w:line="280" w:lineRule="exact"/>
              <w:rPr>
                <w:noProof/>
              </w:rPr>
            </w:pPr>
            <w:r w:rsidRPr="006A4507">
              <w:rPr>
                <w:noProof/>
              </w:rPr>
              <w:t>4</w:t>
            </w:r>
          </w:p>
        </w:tc>
        <w:tc>
          <w:tcPr>
            <w:tcW w:w="913" w:type="dxa"/>
            <w:vMerge w:val="restart"/>
            <w:tcBorders>
              <w:top w:val="single" w:sz="4" w:space="0" w:color="auto"/>
              <w:left w:val="single" w:sz="4" w:space="0" w:color="auto"/>
              <w:bottom w:val="single" w:sz="4" w:space="0" w:color="auto"/>
              <w:right w:val="single" w:sz="4" w:space="0" w:color="auto"/>
            </w:tcBorders>
            <w:vAlign w:val="center"/>
            <w:hideMark/>
          </w:tcPr>
          <w:p w14:paraId="66BC62EB" w14:textId="77777777" w:rsidR="00BB1D64" w:rsidRPr="006A4507" w:rsidRDefault="00BB1D64" w:rsidP="002527A2">
            <w:pPr>
              <w:pStyle w:val="Tabletexte"/>
              <w:spacing w:line="280" w:lineRule="exact"/>
              <w:rPr>
                <w:noProof/>
              </w:rPr>
            </w:pPr>
            <w:r w:rsidRPr="006A4507">
              <w:rPr>
                <w:noProof/>
                <w:rtl/>
              </w:rPr>
              <w:t xml:space="preserve">الخطط </w:t>
            </w:r>
            <w:r w:rsidRPr="006A4507">
              <w:rPr>
                <w:noProof/>
              </w:rPr>
              <w:t>(P)</w:t>
            </w:r>
          </w:p>
        </w:tc>
        <w:tc>
          <w:tcPr>
            <w:tcW w:w="786" w:type="dxa"/>
            <w:tcBorders>
              <w:top w:val="single" w:sz="4" w:space="0" w:color="auto"/>
              <w:left w:val="single" w:sz="4" w:space="0" w:color="auto"/>
              <w:bottom w:val="single" w:sz="4" w:space="0" w:color="auto"/>
              <w:right w:val="single" w:sz="4" w:space="0" w:color="auto"/>
            </w:tcBorders>
            <w:vAlign w:val="center"/>
            <w:hideMark/>
          </w:tcPr>
          <w:p w14:paraId="642BB360" w14:textId="77777777" w:rsidR="00BB1D64" w:rsidRPr="001303FE" w:rsidRDefault="00BB1D64" w:rsidP="002527A2">
            <w:pPr>
              <w:pStyle w:val="Tabletexte"/>
              <w:spacing w:line="280" w:lineRule="exact"/>
              <w:rPr>
                <w:noProof/>
              </w:rPr>
            </w:pPr>
            <w:r w:rsidRPr="001303FE">
              <w:rPr>
                <w:noProof/>
              </w:rPr>
              <w:t>P1</w:t>
            </w:r>
          </w:p>
        </w:tc>
        <w:tc>
          <w:tcPr>
            <w:tcW w:w="7951" w:type="dxa"/>
            <w:tcBorders>
              <w:top w:val="single" w:sz="4" w:space="0" w:color="auto"/>
              <w:left w:val="single" w:sz="4" w:space="0" w:color="auto"/>
              <w:bottom w:val="single" w:sz="4" w:space="0" w:color="auto"/>
              <w:right w:val="single" w:sz="4" w:space="0" w:color="auto"/>
            </w:tcBorders>
            <w:vAlign w:val="center"/>
            <w:hideMark/>
          </w:tcPr>
          <w:p w14:paraId="7B8D5A30" w14:textId="77777777" w:rsidR="00BB1D64" w:rsidRPr="001303FE" w:rsidRDefault="00BB1D64" w:rsidP="002527A2">
            <w:pPr>
              <w:pStyle w:val="Tabletexte"/>
              <w:spacing w:line="280" w:lineRule="exact"/>
              <w:rPr>
                <w:noProof/>
              </w:rPr>
            </w:pPr>
            <w:r w:rsidRPr="001303FE">
              <w:rPr>
                <w:noProof/>
                <w:rtl/>
              </w:rPr>
              <w:t>القسم الخاص للجزء </w:t>
            </w:r>
            <w:r w:rsidRPr="001303FE">
              <w:rPr>
                <w:bCs/>
                <w:noProof/>
              </w:rPr>
              <w:t>A</w:t>
            </w:r>
            <w:r w:rsidRPr="001303FE">
              <w:rPr>
                <w:noProof/>
                <w:rtl/>
              </w:rPr>
              <w:t xml:space="preserve"> من أجل تخصيص مقترح جديد أو معدل في الإقليمين </w:t>
            </w:r>
            <w:r w:rsidRPr="001303FE">
              <w:rPr>
                <w:bCs/>
                <w:noProof/>
              </w:rPr>
              <w:t>1</w:t>
            </w:r>
            <w:r w:rsidRPr="001303FE">
              <w:rPr>
                <w:noProof/>
                <w:rtl/>
              </w:rPr>
              <w:t xml:space="preserve"> و</w:t>
            </w:r>
            <w:r w:rsidRPr="001303FE">
              <w:rPr>
                <w:bCs/>
                <w:noProof/>
              </w:rPr>
              <w:t>3</w:t>
            </w:r>
            <w:r w:rsidRPr="001303FE">
              <w:rPr>
                <w:noProof/>
                <w:rtl/>
              </w:rPr>
              <w:t xml:space="preserve"> أو في قوائم وصلات التغذية للاستعمالات الإضافية بموجب الفقرة </w:t>
            </w:r>
            <w:r w:rsidRPr="001303FE">
              <w:rPr>
                <w:b/>
                <w:bCs/>
                <w:noProof/>
              </w:rPr>
              <w:t>5.1.4</w:t>
            </w:r>
            <w:r w:rsidRPr="001303FE">
              <w:rPr>
                <w:noProof/>
                <w:rtl/>
              </w:rPr>
              <w:t xml:space="preserve"> أو التعديل المقترح على خطط الإقليم</w:t>
            </w:r>
            <w:r w:rsidRPr="001303FE">
              <w:rPr>
                <w:bCs/>
                <w:noProof/>
                <w:rtl/>
              </w:rPr>
              <w:t> </w:t>
            </w:r>
            <w:r w:rsidRPr="001303FE">
              <w:rPr>
                <w:bCs/>
                <w:noProof/>
              </w:rPr>
              <w:t>2</w:t>
            </w:r>
            <w:r w:rsidRPr="001303FE">
              <w:rPr>
                <w:noProof/>
                <w:rtl/>
              </w:rPr>
              <w:t xml:space="preserve"> بموجب الفقرة </w:t>
            </w:r>
            <w:r w:rsidRPr="001303FE">
              <w:rPr>
                <w:b/>
                <w:bCs/>
                <w:noProof/>
              </w:rPr>
              <w:t>8.2.4</w:t>
            </w:r>
            <w:r w:rsidRPr="001303FE">
              <w:rPr>
                <w:noProof/>
                <w:rtl/>
              </w:rPr>
              <w:t xml:space="preserve"> من التذييلين </w:t>
            </w:r>
            <w:r w:rsidRPr="001303FE">
              <w:rPr>
                <w:b/>
                <w:bCs/>
                <w:noProof/>
              </w:rPr>
              <w:t>30</w:t>
            </w:r>
            <w:r w:rsidRPr="001303FE">
              <w:rPr>
                <w:noProof/>
                <w:rtl/>
              </w:rPr>
              <w:t xml:space="preserve"> و</w:t>
            </w:r>
            <w:r w:rsidRPr="001303FE">
              <w:rPr>
                <w:b/>
                <w:bCs/>
                <w:noProof/>
              </w:rPr>
              <w:t>30A</w:t>
            </w:r>
            <w:r w:rsidRPr="001303FE">
              <w:rPr>
                <w:noProof/>
                <w:rtl/>
              </w:rPr>
              <w:t>؛ أو القسم الخاص للجزء </w:t>
            </w:r>
            <w:r w:rsidRPr="001303FE">
              <w:rPr>
                <w:bCs/>
                <w:noProof/>
              </w:rPr>
              <w:t>B</w:t>
            </w:r>
            <w:r w:rsidRPr="001303FE">
              <w:rPr>
                <w:noProof/>
                <w:rtl/>
              </w:rPr>
              <w:t xml:space="preserve"> من أجل تخصيص مقترح جديد أو معدل في الإقليمين </w:t>
            </w:r>
            <w:r w:rsidRPr="001303FE">
              <w:rPr>
                <w:bCs/>
                <w:noProof/>
              </w:rPr>
              <w:t>1</w:t>
            </w:r>
            <w:r w:rsidRPr="001303FE">
              <w:rPr>
                <w:noProof/>
                <w:rtl/>
              </w:rPr>
              <w:t xml:space="preserve"> و</w:t>
            </w:r>
            <w:r w:rsidRPr="001303FE">
              <w:rPr>
                <w:bCs/>
                <w:noProof/>
              </w:rPr>
              <w:t>3</w:t>
            </w:r>
            <w:r w:rsidRPr="001303FE">
              <w:rPr>
                <w:noProof/>
                <w:rtl/>
              </w:rPr>
              <w:t xml:space="preserve"> وفي قوائم وصلات التغذية للاستعمالات الإضافية بموجب الفقرة </w:t>
            </w:r>
            <w:r w:rsidRPr="001303FE">
              <w:rPr>
                <w:b/>
                <w:bCs/>
                <w:noProof/>
              </w:rPr>
              <w:t>15.1.4</w:t>
            </w:r>
            <w:r w:rsidRPr="001303FE">
              <w:rPr>
                <w:noProof/>
                <w:rtl/>
              </w:rPr>
              <w:t xml:space="preserve"> (باستثناء القسم الخاص للجزء </w:t>
            </w:r>
            <w:r w:rsidRPr="001303FE">
              <w:rPr>
                <w:bCs/>
                <w:noProof/>
              </w:rPr>
              <w:t>B</w:t>
            </w:r>
            <w:r w:rsidRPr="001303FE">
              <w:rPr>
                <w:noProof/>
                <w:rtl/>
              </w:rPr>
              <w:t xml:space="preserve"> المتعلق بتطبيق القرار </w:t>
            </w:r>
            <w:r w:rsidRPr="001303FE">
              <w:rPr>
                <w:b/>
                <w:bCs/>
                <w:noProof/>
              </w:rPr>
              <w:t>548</w:t>
            </w:r>
            <w:r w:rsidRPr="001303FE">
              <w:rPr>
                <w:bCs/>
                <w:noProof/>
              </w:rPr>
              <w:t> (</w:t>
            </w:r>
            <w:ins w:id="37" w:author="Elbahnassawy, Ganat" w:date="2020-04-21T10:05:00Z">
              <w:r w:rsidRPr="001303FE">
                <w:rPr>
                  <w:bCs/>
                  <w:noProof/>
                </w:rPr>
                <w:t>Rev.</w:t>
              </w:r>
            </w:ins>
            <w:r w:rsidRPr="001303FE">
              <w:rPr>
                <w:bCs/>
                <w:noProof/>
              </w:rPr>
              <w:t>WRC-</w:t>
            </w:r>
            <w:del w:id="38" w:author="Elbahnassawy, Ganat" w:date="2020-04-21T10:05:00Z">
              <w:r w:rsidRPr="001303FE" w:rsidDel="00E41AC5">
                <w:rPr>
                  <w:bCs/>
                  <w:noProof/>
                </w:rPr>
                <w:delText>03</w:delText>
              </w:r>
            </w:del>
            <w:ins w:id="39" w:author="Elbahnassawy, Ganat" w:date="2020-04-21T10:05:00Z">
              <w:r w:rsidRPr="001303FE">
                <w:rPr>
                  <w:bCs/>
                  <w:noProof/>
                </w:rPr>
                <w:t>12</w:t>
              </w:r>
            </w:ins>
            <w:r w:rsidRPr="001303FE">
              <w:rPr>
                <w:bCs/>
                <w:noProof/>
              </w:rPr>
              <w:t>)</w:t>
            </w:r>
            <w:r w:rsidRPr="001303FE">
              <w:rPr>
                <w:noProof/>
                <w:rtl/>
              </w:rPr>
              <w:t>) أو التعديل المقترح على خطط الإقليم </w:t>
            </w:r>
            <w:r w:rsidRPr="001303FE">
              <w:rPr>
                <w:bCs/>
                <w:noProof/>
              </w:rPr>
              <w:t>2</w:t>
            </w:r>
            <w:r w:rsidRPr="001303FE">
              <w:rPr>
                <w:noProof/>
                <w:rtl/>
              </w:rPr>
              <w:t xml:space="preserve"> بموجب الفقرة </w:t>
            </w:r>
            <w:r w:rsidRPr="001303FE">
              <w:rPr>
                <w:b/>
                <w:bCs/>
                <w:noProof/>
              </w:rPr>
              <w:t>19.2.4</w:t>
            </w:r>
            <w:r w:rsidRPr="001303FE">
              <w:rPr>
                <w:noProof/>
                <w:rtl/>
              </w:rPr>
              <w:t xml:space="preserve"> من التذييلين </w:t>
            </w:r>
            <w:r w:rsidRPr="001303FE">
              <w:rPr>
                <w:b/>
                <w:bCs/>
                <w:noProof/>
              </w:rPr>
              <w:t>30</w:t>
            </w:r>
            <w:r w:rsidRPr="001303FE">
              <w:rPr>
                <w:noProof/>
                <w:rtl/>
              </w:rPr>
              <w:t xml:space="preserve"> أو</w:t>
            </w:r>
            <w:r w:rsidRPr="001303FE">
              <w:rPr>
                <w:rFonts w:hint="cs"/>
                <w:noProof/>
                <w:rtl/>
              </w:rPr>
              <w:t> </w:t>
            </w:r>
            <w:r w:rsidRPr="001303FE">
              <w:rPr>
                <w:b/>
                <w:bCs/>
                <w:noProof/>
              </w:rPr>
              <w:t>30A</w:t>
            </w:r>
            <w:r w:rsidRPr="001303FE">
              <w:rPr>
                <w:noProof/>
                <w:position w:val="6"/>
                <w:sz w:val="18"/>
                <w:szCs w:val="18"/>
                <w:rtl/>
              </w:rPr>
              <w:t>ب)</w:t>
            </w:r>
            <w:r w:rsidRPr="001303FE">
              <w:rPr>
                <w:noProof/>
                <w:rtl/>
              </w:rPr>
              <w:t>.</w:t>
            </w:r>
          </w:p>
        </w:tc>
        <w:tc>
          <w:tcPr>
            <w:tcW w:w="2913" w:type="dxa"/>
            <w:gridSpan w:val="2"/>
            <w:tcBorders>
              <w:top w:val="single" w:sz="4" w:space="0" w:color="auto"/>
              <w:left w:val="single" w:sz="4" w:space="0" w:color="auto"/>
              <w:bottom w:val="single" w:sz="4" w:space="0" w:color="auto"/>
              <w:right w:val="single" w:sz="4" w:space="0" w:color="auto"/>
            </w:tcBorders>
            <w:vAlign w:val="center"/>
            <w:hideMark/>
          </w:tcPr>
          <w:p w14:paraId="78C9EE5A" w14:textId="77777777" w:rsidR="00BB1D64" w:rsidRPr="006A4507" w:rsidRDefault="00BB1D64" w:rsidP="002527A2">
            <w:pPr>
              <w:pStyle w:val="Tabletexte"/>
              <w:spacing w:line="280" w:lineRule="exact"/>
              <w:jc w:val="center"/>
              <w:rPr>
                <w:noProof/>
              </w:rPr>
            </w:pPr>
            <w:r w:rsidRPr="006A4507">
              <w:rPr>
                <w:noProof/>
              </w:rPr>
              <w:t>28 870</w:t>
            </w:r>
          </w:p>
        </w:tc>
        <w:tc>
          <w:tcPr>
            <w:tcW w:w="282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5C9E9E7" w14:textId="77777777" w:rsidR="00BB1D64" w:rsidRPr="006A4507" w:rsidRDefault="00BB1D64" w:rsidP="002527A2">
            <w:pPr>
              <w:pStyle w:val="Tabletexte"/>
              <w:spacing w:line="280" w:lineRule="exact"/>
              <w:jc w:val="center"/>
              <w:rPr>
                <w:noProof/>
              </w:rPr>
            </w:pPr>
            <w:r w:rsidRPr="006A4507">
              <w:rPr>
                <w:noProof/>
                <w:rtl/>
              </w:rPr>
              <w:t>لا ينطبق</w:t>
            </w:r>
          </w:p>
        </w:tc>
      </w:tr>
      <w:tr w:rsidR="00BB1D64" w:rsidRPr="006A4507" w14:paraId="1ACEFB27" w14:textId="77777777" w:rsidTr="002527A2">
        <w:trPr>
          <w:jc w:val="center"/>
        </w:trPr>
        <w:tc>
          <w:tcPr>
            <w:tcW w:w="304" w:type="dxa"/>
            <w:vMerge/>
            <w:tcBorders>
              <w:top w:val="single" w:sz="4" w:space="0" w:color="auto"/>
              <w:left w:val="single" w:sz="4" w:space="0" w:color="auto"/>
              <w:bottom w:val="single" w:sz="4" w:space="0" w:color="auto"/>
              <w:right w:val="single" w:sz="4" w:space="0" w:color="auto"/>
            </w:tcBorders>
            <w:vAlign w:val="center"/>
            <w:hideMark/>
          </w:tcPr>
          <w:p w14:paraId="70534E86" w14:textId="77777777" w:rsidR="00BB1D64" w:rsidRPr="006A4507" w:rsidRDefault="00BB1D64" w:rsidP="002527A2">
            <w:pPr>
              <w:spacing w:before="60" w:after="60" w:line="280" w:lineRule="exact"/>
              <w:jc w:val="left"/>
              <w:rPr>
                <w:noProof/>
                <w:sz w:val="20"/>
                <w:szCs w:val="26"/>
                <w:lang w:val="en-GB"/>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46F85B86" w14:textId="77777777" w:rsidR="00BB1D64" w:rsidRPr="006A4507" w:rsidRDefault="00BB1D64" w:rsidP="002527A2">
            <w:pPr>
              <w:spacing w:before="60" w:after="60" w:line="280" w:lineRule="exact"/>
              <w:jc w:val="left"/>
              <w:rPr>
                <w:noProof/>
                <w:sz w:val="20"/>
                <w:szCs w:val="26"/>
                <w:lang w:val="en-GB"/>
              </w:rPr>
            </w:pPr>
          </w:p>
        </w:tc>
        <w:tc>
          <w:tcPr>
            <w:tcW w:w="786" w:type="dxa"/>
            <w:tcBorders>
              <w:top w:val="single" w:sz="4" w:space="0" w:color="auto"/>
              <w:left w:val="single" w:sz="4" w:space="0" w:color="auto"/>
              <w:bottom w:val="single" w:sz="4" w:space="0" w:color="auto"/>
              <w:right w:val="single" w:sz="4" w:space="0" w:color="auto"/>
            </w:tcBorders>
            <w:vAlign w:val="center"/>
            <w:hideMark/>
          </w:tcPr>
          <w:p w14:paraId="40DBEC6F" w14:textId="77777777" w:rsidR="00BB1D64" w:rsidRPr="001303FE" w:rsidRDefault="00BB1D64" w:rsidP="002527A2">
            <w:pPr>
              <w:pStyle w:val="Tabletexte"/>
              <w:spacing w:line="280" w:lineRule="exact"/>
              <w:rPr>
                <w:noProof/>
              </w:rPr>
            </w:pPr>
            <w:r w:rsidRPr="001303FE">
              <w:rPr>
                <w:noProof/>
              </w:rPr>
              <w:t>P2</w:t>
            </w:r>
            <w:r w:rsidRPr="001303FE">
              <w:rPr>
                <w:noProof/>
                <w:position w:val="6"/>
                <w:sz w:val="18"/>
                <w:szCs w:val="18"/>
                <w:rtl/>
              </w:rPr>
              <w:t>د)</w:t>
            </w:r>
          </w:p>
        </w:tc>
        <w:tc>
          <w:tcPr>
            <w:tcW w:w="7951" w:type="dxa"/>
            <w:tcBorders>
              <w:top w:val="single" w:sz="4" w:space="0" w:color="auto"/>
              <w:left w:val="single" w:sz="4" w:space="0" w:color="auto"/>
              <w:bottom w:val="single" w:sz="4" w:space="0" w:color="auto"/>
              <w:right w:val="single" w:sz="4" w:space="0" w:color="auto"/>
            </w:tcBorders>
            <w:vAlign w:val="center"/>
            <w:hideMark/>
          </w:tcPr>
          <w:p w14:paraId="500A4679" w14:textId="77777777" w:rsidR="00BB1D64" w:rsidRPr="001303FE" w:rsidRDefault="00BB1D64" w:rsidP="002527A2">
            <w:pPr>
              <w:pStyle w:val="Tabletexte"/>
              <w:spacing w:line="280" w:lineRule="exact"/>
              <w:rPr>
                <w:noProof/>
              </w:rPr>
            </w:pPr>
            <w:r w:rsidRPr="001303FE">
              <w:rPr>
                <w:noProof/>
                <w:rtl/>
              </w:rPr>
              <w:t>التبليغ والتسجيل في السجل الأساسي الدولي للترددات لتخصيصات ترددات للمحطات الفضائية في الخدمة الإذاعية الساتلية ووصلات التغذية المرتبطة بها في الإقليمين </w:t>
            </w:r>
            <w:r w:rsidRPr="001303FE">
              <w:rPr>
                <w:noProof/>
              </w:rPr>
              <w:t>1</w:t>
            </w:r>
            <w:r w:rsidRPr="001303FE">
              <w:rPr>
                <w:noProof/>
                <w:rtl/>
              </w:rPr>
              <w:t xml:space="preserve"> و</w:t>
            </w:r>
            <w:r w:rsidRPr="001303FE">
              <w:rPr>
                <w:noProof/>
              </w:rPr>
              <w:t>3</w:t>
            </w:r>
            <w:r w:rsidRPr="001303FE">
              <w:rPr>
                <w:noProof/>
                <w:rtl/>
              </w:rPr>
              <w:t xml:space="preserve"> أو في الإقليم </w:t>
            </w:r>
            <w:r w:rsidRPr="001303FE">
              <w:rPr>
                <w:noProof/>
              </w:rPr>
              <w:t>2</w:t>
            </w:r>
            <w:r w:rsidRPr="001303FE">
              <w:rPr>
                <w:noProof/>
                <w:rtl/>
              </w:rPr>
              <w:t xml:space="preserve"> بموجب المادة </w:t>
            </w:r>
            <w:r w:rsidRPr="001303FE">
              <w:rPr>
                <w:b/>
                <w:bCs/>
                <w:noProof/>
              </w:rPr>
              <w:t>5</w:t>
            </w:r>
            <w:r w:rsidRPr="001303FE">
              <w:rPr>
                <w:noProof/>
                <w:rtl/>
              </w:rPr>
              <w:t xml:space="preserve"> من التذييلين </w:t>
            </w:r>
            <w:r w:rsidRPr="001303FE">
              <w:rPr>
                <w:b/>
                <w:bCs/>
                <w:noProof/>
              </w:rPr>
              <w:t>30</w:t>
            </w:r>
            <w:r w:rsidRPr="001303FE">
              <w:rPr>
                <w:noProof/>
                <w:rtl/>
              </w:rPr>
              <w:t xml:space="preserve"> أو </w:t>
            </w:r>
            <w:r w:rsidRPr="001303FE">
              <w:rPr>
                <w:b/>
                <w:bCs/>
                <w:noProof/>
              </w:rPr>
              <w:t>30A</w:t>
            </w:r>
            <w:r w:rsidRPr="001303FE">
              <w:rPr>
                <w:noProof/>
                <w:position w:val="6"/>
                <w:sz w:val="18"/>
                <w:szCs w:val="18"/>
                <w:rtl/>
              </w:rPr>
              <w:t>ب)</w:t>
            </w:r>
            <w:r w:rsidRPr="001303FE">
              <w:rPr>
                <w:noProof/>
                <w:rtl/>
              </w:rPr>
              <w:t>.</w:t>
            </w:r>
          </w:p>
        </w:tc>
        <w:tc>
          <w:tcPr>
            <w:tcW w:w="2913" w:type="dxa"/>
            <w:gridSpan w:val="2"/>
            <w:tcBorders>
              <w:top w:val="single" w:sz="4" w:space="0" w:color="auto"/>
              <w:left w:val="single" w:sz="4" w:space="0" w:color="auto"/>
              <w:bottom w:val="single" w:sz="4" w:space="0" w:color="auto"/>
              <w:right w:val="single" w:sz="4" w:space="0" w:color="auto"/>
            </w:tcBorders>
            <w:vAlign w:val="center"/>
            <w:hideMark/>
          </w:tcPr>
          <w:p w14:paraId="353E7C3B" w14:textId="77777777" w:rsidR="00BB1D64" w:rsidRPr="006A4507" w:rsidRDefault="00BB1D64" w:rsidP="002527A2">
            <w:pPr>
              <w:pStyle w:val="Tabletexte"/>
              <w:spacing w:line="280" w:lineRule="exact"/>
              <w:jc w:val="center"/>
              <w:rPr>
                <w:noProof/>
              </w:rPr>
            </w:pPr>
            <w:r w:rsidRPr="006A4507">
              <w:rPr>
                <w:noProof/>
              </w:rPr>
              <w:t>11 550</w:t>
            </w:r>
          </w:p>
        </w:tc>
        <w:tc>
          <w:tcPr>
            <w:tcW w:w="2829" w:type="dxa"/>
            <w:gridSpan w:val="2"/>
            <w:vMerge/>
            <w:tcBorders>
              <w:top w:val="single" w:sz="4" w:space="0" w:color="auto"/>
              <w:left w:val="single" w:sz="4" w:space="0" w:color="auto"/>
              <w:bottom w:val="single" w:sz="4" w:space="0" w:color="auto"/>
              <w:right w:val="single" w:sz="4" w:space="0" w:color="auto"/>
            </w:tcBorders>
            <w:vAlign w:val="center"/>
            <w:hideMark/>
          </w:tcPr>
          <w:p w14:paraId="3930A8F8" w14:textId="77777777" w:rsidR="00BB1D64" w:rsidRPr="006A4507" w:rsidRDefault="00BB1D64" w:rsidP="002527A2">
            <w:pPr>
              <w:spacing w:before="60" w:after="60" w:line="280" w:lineRule="exact"/>
              <w:jc w:val="left"/>
              <w:rPr>
                <w:noProof/>
                <w:sz w:val="20"/>
                <w:szCs w:val="26"/>
                <w:lang w:val="en-GB"/>
              </w:rPr>
            </w:pPr>
          </w:p>
        </w:tc>
      </w:tr>
      <w:tr w:rsidR="00BB1D64" w:rsidRPr="006A4507" w14:paraId="02639A3E" w14:textId="77777777" w:rsidTr="002527A2">
        <w:trPr>
          <w:jc w:val="center"/>
        </w:trPr>
        <w:tc>
          <w:tcPr>
            <w:tcW w:w="304" w:type="dxa"/>
            <w:vMerge/>
            <w:tcBorders>
              <w:top w:val="single" w:sz="4" w:space="0" w:color="auto"/>
              <w:left w:val="single" w:sz="4" w:space="0" w:color="auto"/>
              <w:bottom w:val="single" w:sz="4" w:space="0" w:color="auto"/>
              <w:right w:val="single" w:sz="4" w:space="0" w:color="auto"/>
            </w:tcBorders>
            <w:vAlign w:val="center"/>
            <w:hideMark/>
          </w:tcPr>
          <w:p w14:paraId="1185BE78" w14:textId="77777777" w:rsidR="00BB1D64" w:rsidRPr="006A4507" w:rsidRDefault="00BB1D64" w:rsidP="002527A2">
            <w:pPr>
              <w:spacing w:before="60" w:after="60" w:line="280" w:lineRule="exact"/>
              <w:jc w:val="left"/>
              <w:rPr>
                <w:noProof/>
                <w:sz w:val="20"/>
                <w:szCs w:val="26"/>
                <w:lang w:val="en-GB"/>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52E8B704" w14:textId="77777777" w:rsidR="00BB1D64" w:rsidRPr="006A4507" w:rsidRDefault="00BB1D64" w:rsidP="002527A2">
            <w:pPr>
              <w:spacing w:before="60" w:after="60" w:line="280" w:lineRule="exact"/>
              <w:jc w:val="left"/>
              <w:rPr>
                <w:noProof/>
                <w:sz w:val="20"/>
                <w:szCs w:val="26"/>
                <w:lang w:val="en-GB"/>
              </w:rPr>
            </w:pPr>
          </w:p>
        </w:tc>
        <w:tc>
          <w:tcPr>
            <w:tcW w:w="786" w:type="dxa"/>
            <w:tcBorders>
              <w:top w:val="single" w:sz="4" w:space="0" w:color="auto"/>
              <w:left w:val="single" w:sz="4" w:space="0" w:color="auto"/>
              <w:bottom w:val="single" w:sz="4" w:space="0" w:color="auto"/>
              <w:right w:val="single" w:sz="4" w:space="0" w:color="auto"/>
            </w:tcBorders>
            <w:vAlign w:val="center"/>
            <w:hideMark/>
          </w:tcPr>
          <w:p w14:paraId="44C201D9" w14:textId="77777777" w:rsidR="00BB1D64" w:rsidRPr="001303FE" w:rsidRDefault="00BB1D64" w:rsidP="002527A2">
            <w:pPr>
              <w:pStyle w:val="Tabletexte"/>
              <w:spacing w:line="280" w:lineRule="exact"/>
              <w:rPr>
                <w:noProof/>
              </w:rPr>
            </w:pPr>
            <w:r w:rsidRPr="001303FE">
              <w:rPr>
                <w:noProof/>
              </w:rPr>
              <w:t>P3</w:t>
            </w:r>
          </w:p>
        </w:tc>
        <w:tc>
          <w:tcPr>
            <w:tcW w:w="7951" w:type="dxa"/>
            <w:tcBorders>
              <w:top w:val="single" w:sz="4" w:space="0" w:color="auto"/>
              <w:left w:val="single" w:sz="4" w:space="0" w:color="auto"/>
              <w:bottom w:val="single" w:sz="4" w:space="0" w:color="auto"/>
              <w:right w:val="single" w:sz="4" w:space="0" w:color="auto"/>
            </w:tcBorders>
            <w:vAlign w:val="center"/>
            <w:hideMark/>
          </w:tcPr>
          <w:p w14:paraId="61CDC32A" w14:textId="77777777" w:rsidR="00BB1D64" w:rsidRPr="001303FE" w:rsidRDefault="00BB1D64" w:rsidP="002527A2">
            <w:pPr>
              <w:pStyle w:val="Tabletexte"/>
              <w:spacing w:line="280" w:lineRule="exact"/>
              <w:rPr>
                <w:noProof/>
                <w:rtl/>
                <w:lang w:bidi="ar-EG"/>
              </w:rPr>
            </w:pPr>
            <w:r w:rsidRPr="001303FE">
              <w:rPr>
                <w:noProof/>
                <w:rtl/>
              </w:rPr>
              <w:t>طلب التنسيق وفقاً للمادة </w:t>
            </w:r>
            <w:r w:rsidRPr="001303FE">
              <w:rPr>
                <w:noProof/>
              </w:rPr>
              <w:t>2A</w:t>
            </w:r>
            <w:r w:rsidRPr="001303FE">
              <w:rPr>
                <w:noProof/>
                <w:rtl/>
              </w:rPr>
              <w:t xml:space="preserve"> من التذييلين </w:t>
            </w:r>
            <w:r w:rsidRPr="001303FE">
              <w:rPr>
                <w:b/>
                <w:bCs/>
                <w:noProof/>
              </w:rPr>
              <w:t>30</w:t>
            </w:r>
            <w:r w:rsidRPr="001303FE">
              <w:rPr>
                <w:noProof/>
                <w:rtl/>
              </w:rPr>
              <w:t xml:space="preserve"> و</w:t>
            </w:r>
            <w:r w:rsidRPr="001303FE">
              <w:rPr>
                <w:b/>
                <w:bCs/>
                <w:noProof/>
              </w:rPr>
              <w:t>30A</w:t>
            </w:r>
            <w:r w:rsidRPr="001303FE">
              <w:rPr>
                <w:noProof/>
                <w:rtl/>
              </w:rPr>
              <w:t>.</w:t>
            </w:r>
          </w:p>
        </w:tc>
        <w:tc>
          <w:tcPr>
            <w:tcW w:w="2913" w:type="dxa"/>
            <w:gridSpan w:val="2"/>
            <w:tcBorders>
              <w:top w:val="single" w:sz="4" w:space="0" w:color="auto"/>
              <w:left w:val="single" w:sz="4" w:space="0" w:color="auto"/>
              <w:bottom w:val="single" w:sz="4" w:space="0" w:color="auto"/>
              <w:right w:val="single" w:sz="4" w:space="0" w:color="auto"/>
            </w:tcBorders>
            <w:vAlign w:val="center"/>
            <w:hideMark/>
          </w:tcPr>
          <w:p w14:paraId="2DC4FA3A" w14:textId="77777777" w:rsidR="00BB1D64" w:rsidRPr="006A4507" w:rsidRDefault="00BB1D64" w:rsidP="002527A2">
            <w:pPr>
              <w:pStyle w:val="Tabletexte"/>
              <w:spacing w:line="280" w:lineRule="exact"/>
              <w:jc w:val="center"/>
              <w:rPr>
                <w:noProof/>
              </w:rPr>
            </w:pPr>
            <w:r w:rsidRPr="006A4507">
              <w:rPr>
                <w:noProof/>
              </w:rPr>
              <w:t>12 000</w:t>
            </w:r>
          </w:p>
        </w:tc>
        <w:tc>
          <w:tcPr>
            <w:tcW w:w="2829" w:type="dxa"/>
            <w:gridSpan w:val="2"/>
            <w:vMerge/>
            <w:tcBorders>
              <w:top w:val="single" w:sz="4" w:space="0" w:color="auto"/>
              <w:left w:val="single" w:sz="4" w:space="0" w:color="auto"/>
              <w:bottom w:val="single" w:sz="4" w:space="0" w:color="auto"/>
              <w:right w:val="single" w:sz="4" w:space="0" w:color="auto"/>
            </w:tcBorders>
            <w:vAlign w:val="center"/>
            <w:hideMark/>
          </w:tcPr>
          <w:p w14:paraId="78C03FFC" w14:textId="77777777" w:rsidR="00BB1D64" w:rsidRPr="006A4507" w:rsidRDefault="00BB1D64" w:rsidP="002527A2">
            <w:pPr>
              <w:spacing w:before="60" w:after="60" w:line="280" w:lineRule="exact"/>
              <w:jc w:val="left"/>
              <w:rPr>
                <w:noProof/>
                <w:sz w:val="20"/>
                <w:szCs w:val="26"/>
                <w:lang w:val="en-GB"/>
              </w:rPr>
            </w:pPr>
          </w:p>
        </w:tc>
      </w:tr>
      <w:tr w:rsidR="00BB1D64" w:rsidRPr="006A4507" w14:paraId="008ED8E5" w14:textId="77777777" w:rsidTr="002527A2">
        <w:trPr>
          <w:jc w:val="center"/>
        </w:trPr>
        <w:tc>
          <w:tcPr>
            <w:tcW w:w="304" w:type="dxa"/>
            <w:vMerge/>
            <w:tcBorders>
              <w:top w:val="single" w:sz="4" w:space="0" w:color="auto"/>
              <w:left w:val="single" w:sz="4" w:space="0" w:color="auto"/>
              <w:bottom w:val="single" w:sz="4" w:space="0" w:color="auto"/>
              <w:right w:val="single" w:sz="4" w:space="0" w:color="auto"/>
            </w:tcBorders>
            <w:vAlign w:val="center"/>
            <w:hideMark/>
          </w:tcPr>
          <w:p w14:paraId="4220DB05" w14:textId="77777777" w:rsidR="00BB1D64" w:rsidRPr="006A4507" w:rsidRDefault="00BB1D64" w:rsidP="002527A2">
            <w:pPr>
              <w:spacing w:before="60" w:after="60" w:line="280" w:lineRule="exact"/>
              <w:jc w:val="left"/>
              <w:rPr>
                <w:noProof/>
                <w:sz w:val="20"/>
                <w:szCs w:val="26"/>
                <w:lang w:val="en-GB"/>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017F25E4" w14:textId="77777777" w:rsidR="00BB1D64" w:rsidRPr="006A4507" w:rsidRDefault="00BB1D64" w:rsidP="002527A2">
            <w:pPr>
              <w:spacing w:before="60" w:after="60" w:line="280" w:lineRule="exact"/>
              <w:jc w:val="left"/>
              <w:rPr>
                <w:noProof/>
                <w:sz w:val="20"/>
                <w:szCs w:val="26"/>
                <w:lang w:val="en-GB"/>
              </w:rPr>
            </w:pPr>
          </w:p>
        </w:tc>
        <w:tc>
          <w:tcPr>
            <w:tcW w:w="786" w:type="dxa"/>
            <w:tcBorders>
              <w:top w:val="single" w:sz="4" w:space="0" w:color="auto"/>
              <w:left w:val="single" w:sz="4" w:space="0" w:color="auto"/>
              <w:bottom w:val="single" w:sz="4" w:space="0" w:color="auto"/>
              <w:right w:val="single" w:sz="4" w:space="0" w:color="auto"/>
            </w:tcBorders>
            <w:vAlign w:val="center"/>
            <w:hideMark/>
          </w:tcPr>
          <w:p w14:paraId="05DD427F" w14:textId="77777777" w:rsidR="00BB1D64" w:rsidRPr="001303FE" w:rsidRDefault="00BB1D64" w:rsidP="002527A2">
            <w:pPr>
              <w:pStyle w:val="Tabletexte"/>
              <w:spacing w:line="280" w:lineRule="exact"/>
              <w:rPr>
                <w:noProof/>
              </w:rPr>
            </w:pPr>
            <w:r w:rsidRPr="001303FE">
              <w:rPr>
                <w:noProof/>
              </w:rPr>
              <w:t>P4</w:t>
            </w:r>
          </w:p>
        </w:tc>
        <w:tc>
          <w:tcPr>
            <w:tcW w:w="7951" w:type="dxa"/>
            <w:tcBorders>
              <w:top w:val="single" w:sz="4" w:space="0" w:color="auto"/>
              <w:left w:val="single" w:sz="4" w:space="0" w:color="auto"/>
              <w:bottom w:val="single" w:sz="4" w:space="0" w:color="auto"/>
              <w:right w:val="single" w:sz="4" w:space="0" w:color="auto"/>
            </w:tcBorders>
            <w:vAlign w:val="center"/>
            <w:hideMark/>
          </w:tcPr>
          <w:p w14:paraId="144CAB20" w14:textId="77777777" w:rsidR="00BB1D64" w:rsidRPr="001303FE" w:rsidRDefault="00BB1D64" w:rsidP="002527A2">
            <w:pPr>
              <w:pStyle w:val="Tabletexte"/>
              <w:spacing w:line="280" w:lineRule="exact"/>
              <w:rPr>
                <w:noProof/>
              </w:rPr>
            </w:pPr>
            <w:r w:rsidRPr="001303FE">
              <w:rPr>
                <w:noProof/>
                <w:rtl/>
              </w:rPr>
              <w:t>طلب تحويل تعيين إلى تخصيص مع إدخال تعديل لا يندرج ضمن مجموعة خصائص التعيين الأولي، أو طلب إدخال نظام جديد، أو طلب تعديل تخصيص في القائمة بموجب الفقرة </w:t>
            </w:r>
            <w:r w:rsidRPr="001303FE">
              <w:rPr>
                <w:bCs/>
                <w:noProof/>
              </w:rPr>
              <w:t>1.6</w:t>
            </w:r>
            <w:r w:rsidRPr="001303FE">
              <w:rPr>
                <w:noProof/>
                <w:rtl/>
              </w:rPr>
              <w:t xml:space="preserve"> من المادة </w:t>
            </w:r>
            <w:r w:rsidRPr="001303FE">
              <w:rPr>
                <w:bCs/>
                <w:noProof/>
              </w:rPr>
              <w:t>6</w:t>
            </w:r>
            <w:r w:rsidRPr="001303FE">
              <w:rPr>
                <w:noProof/>
                <w:rtl/>
              </w:rPr>
              <w:t xml:space="preserve"> من التذييل </w:t>
            </w:r>
            <w:r w:rsidRPr="001303FE">
              <w:rPr>
                <w:b/>
                <w:bCs/>
                <w:noProof/>
              </w:rPr>
              <w:t>30B</w:t>
            </w:r>
            <w:r w:rsidRPr="001303FE">
              <w:rPr>
                <w:noProof/>
                <w:rtl/>
              </w:rPr>
              <w:t>؛ أو طلب إدراج تخصيصات في القائمة تتعلق بالتعيين المحوّل مع التعديل الذي يتجاوز حدود مجموعة خصائص التعيين الأولي أو طلب نظام إضافي أو طلب تخصيصات معدلة في القائمة بموجب الفقرة </w:t>
            </w:r>
            <w:r w:rsidRPr="001303FE">
              <w:rPr>
                <w:bCs/>
                <w:noProof/>
              </w:rPr>
              <w:t>17.6</w:t>
            </w:r>
            <w:r w:rsidRPr="001303FE">
              <w:rPr>
                <w:noProof/>
                <w:rtl/>
              </w:rPr>
              <w:t xml:space="preserve"> من المادة </w:t>
            </w:r>
            <w:r w:rsidRPr="001303FE">
              <w:rPr>
                <w:bCs/>
                <w:noProof/>
              </w:rPr>
              <w:t>6</w:t>
            </w:r>
            <w:r w:rsidRPr="001303FE">
              <w:rPr>
                <w:noProof/>
                <w:rtl/>
              </w:rPr>
              <w:t xml:space="preserve"> من التذييل </w:t>
            </w:r>
            <w:r w:rsidRPr="001303FE">
              <w:rPr>
                <w:b/>
                <w:bCs/>
                <w:noProof/>
              </w:rPr>
              <w:t>30B</w:t>
            </w:r>
            <w:r w:rsidRPr="001303FE">
              <w:rPr>
                <w:noProof/>
                <w:position w:val="6"/>
                <w:sz w:val="18"/>
                <w:szCs w:val="18"/>
                <w:rtl/>
              </w:rPr>
              <w:t>ج)</w:t>
            </w:r>
            <w:r w:rsidRPr="001303FE">
              <w:rPr>
                <w:noProof/>
                <w:rtl/>
              </w:rPr>
              <w:t>.</w:t>
            </w:r>
          </w:p>
        </w:tc>
        <w:tc>
          <w:tcPr>
            <w:tcW w:w="2913" w:type="dxa"/>
            <w:gridSpan w:val="2"/>
            <w:tcBorders>
              <w:top w:val="single" w:sz="4" w:space="0" w:color="auto"/>
              <w:left w:val="single" w:sz="4" w:space="0" w:color="auto"/>
              <w:bottom w:val="single" w:sz="4" w:space="0" w:color="auto"/>
              <w:right w:val="single" w:sz="4" w:space="0" w:color="auto"/>
            </w:tcBorders>
            <w:vAlign w:val="center"/>
            <w:hideMark/>
          </w:tcPr>
          <w:p w14:paraId="5C4DB74F" w14:textId="77777777" w:rsidR="00BB1D64" w:rsidRPr="006A4507" w:rsidRDefault="00BB1D64" w:rsidP="002527A2">
            <w:pPr>
              <w:pStyle w:val="Tabletexte"/>
              <w:spacing w:line="280" w:lineRule="exact"/>
              <w:jc w:val="center"/>
              <w:rPr>
                <w:noProof/>
              </w:rPr>
            </w:pPr>
            <w:r w:rsidRPr="006A4507">
              <w:rPr>
                <w:noProof/>
              </w:rPr>
              <w:t>25 350</w:t>
            </w:r>
          </w:p>
        </w:tc>
        <w:tc>
          <w:tcPr>
            <w:tcW w:w="2829" w:type="dxa"/>
            <w:gridSpan w:val="2"/>
            <w:vMerge/>
            <w:tcBorders>
              <w:top w:val="single" w:sz="4" w:space="0" w:color="auto"/>
              <w:left w:val="single" w:sz="4" w:space="0" w:color="auto"/>
              <w:bottom w:val="single" w:sz="4" w:space="0" w:color="auto"/>
              <w:right w:val="single" w:sz="4" w:space="0" w:color="auto"/>
            </w:tcBorders>
            <w:vAlign w:val="center"/>
            <w:hideMark/>
          </w:tcPr>
          <w:p w14:paraId="2C7E339D" w14:textId="77777777" w:rsidR="00BB1D64" w:rsidRPr="006A4507" w:rsidRDefault="00BB1D64" w:rsidP="002527A2">
            <w:pPr>
              <w:spacing w:before="60" w:after="60" w:line="280" w:lineRule="exact"/>
              <w:jc w:val="left"/>
              <w:rPr>
                <w:noProof/>
                <w:sz w:val="20"/>
                <w:szCs w:val="26"/>
                <w:lang w:val="en-GB"/>
              </w:rPr>
            </w:pPr>
          </w:p>
        </w:tc>
      </w:tr>
      <w:tr w:rsidR="00BB1D64" w:rsidRPr="006A4507" w14:paraId="68E45A6A" w14:textId="77777777" w:rsidTr="002527A2">
        <w:trPr>
          <w:jc w:val="center"/>
        </w:trPr>
        <w:tc>
          <w:tcPr>
            <w:tcW w:w="304" w:type="dxa"/>
            <w:vMerge/>
            <w:tcBorders>
              <w:top w:val="single" w:sz="4" w:space="0" w:color="auto"/>
              <w:left w:val="single" w:sz="4" w:space="0" w:color="auto"/>
              <w:bottom w:val="single" w:sz="4" w:space="0" w:color="auto"/>
              <w:right w:val="single" w:sz="4" w:space="0" w:color="auto"/>
            </w:tcBorders>
            <w:vAlign w:val="center"/>
            <w:hideMark/>
          </w:tcPr>
          <w:p w14:paraId="032367EB" w14:textId="77777777" w:rsidR="00BB1D64" w:rsidRPr="006A4507" w:rsidRDefault="00BB1D64" w:rsidP="002527A2">
            <w:pPr>
              <w:spacing w:before="60" w:after="60" w:line="280" w:lineRule="exact"/>
              <w:jc w:val="left"/>
              <w:rPr>
                <w:noProof/>
                <w:sz w:val="20"/>
                <w:szCs w:val="26"/>
                <w:lang w:val="en-GB"/>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0056419F" w14:textId="77777777" w:rsidR="00BB1D64" w:rsidRPr="006A4507" w:rsidRDefault="00BB1D64" w:rsidP="002527A2">
            <w:pPr>
              <w:spacing w:before="60" w:after="60" w:line="280" w:lineRule="exact"/>
              <w:jc w:val="left"/>
              <w:rPr>
                <w:noProof/>
                <w:sz w:val="20"/>
                <w:szCs w:val="26"/>
                <w:lang w:val="en-GB"/>
              </w:rPr>
            </w:pPr>
          </w:p>
        </w:tc>
        <w:tc>
          <w:tcPr>
            <w:tcW w:w="786" w:type="dxa"/>
            <w:tcBorders>
              <w:top w:val="single" w:sz="4" w:space="0" w:color="auto"/>
              <w:left w:val="single" w:sz="4" w:space="0" w:color="auto"/>
              <w:bottom w:val="single" w:sz="4" w:space="0" w:color="auto"/>
              <w:right w:val="single" w:sz="4" w:space="0" w:color="auto"/>
            </w:tcBorders>
            <w:vAlign w:val="center"/>
            <w:hideMark/>
          </w:tcPr>
          <w:p w14:paraId="082025ED" w14:textId="77777777" w:rsidR="00BB1D64" w:rsidRPr="001303FE" w:rsidRDefault="00BB1D64" w:rsidP="002527A2">
            <w:pPr>
              <w:pStyle w:val="Tabletexte"/>
              <w:spacing w:line="280" w:lineRule="exact"/>
              <w:rPr>
                <w:noProof/>
              </w:rPr>
            </w:pPr>
            <w:r w:rsidRPr="001303FE">
              <w:rPr>
                <w:noProof/>
              </w:rPr>
              <w:t>P5</w:t>
            </w:r>
            <w:r w:rsidRPr="001303FE">
              <w:rPr>
                <w:noProof/>
                <w:position w:val="6"/>
                <w:sz w:val="18"/>
                <w:szCs w:val="18"/>
                <w:rtl/>
              </w:rPr>
              <w:t>د)</w:t>
            </w:r>
          </w:p>
        </w:tc>
        <w:tc>
          <w:tcPr>
            <w:tcW w:w="7951" w:type="dxa"/>
            <w:tcBorders>
              <w:top w:val="single" w:sz="4" w:space="0" w:color="auto"/>
              <w:left w:val="single" w:sz="4" w:space="0" w:color="auto"/>
              <w:bottom w:val="single" w:sz="4" w:space="0" w:color="auto"/>
              <w:right w:val="single" w:sz="4" w:space="0" w:color="auto"/>
            </w:tcBorders>
            <w:vAlign w:val="center"/>
            <w:hideMark/>
          </w:tcPr>
          <w:p w14:paraId="545B9FED" w14:textId="77777777" w:rsidR="00BB1D64" w:rsidRPr="001303FE" w:rsidRDefault="00BB1D64" w:rsidP="002527A2">
            <w:pPr>
              <w:pStyle w:val="Tabletexte"/>
              <w:spacing w:line="280" w:lineRule="exact"/>
              <w:rPr>
                <w:noProof/>
              </w:rPr>
            </w:pPr>
            <w:r w:rsidRPr="001303FE">
              <w:rPr>
                <w:noProof/>
                <w:rtl/>
              </w:rPr>
              <w:t>التبليغ والتسجيل في السجل الأساسي الدولي للترددات لتخصيصات ترددات للمحطات الفضائية في الخدمة الثابتة الساتلية بموجب المادة </w:t>
            </w:r>
            <w:r w:rsidRPr="001303FE">
              <w:rPr>
                <w:b/>
                <w:bCs/>
                <w:noProof/>
              </w:rPr>
              <w:t>8</w:t>
            </w:r>
            <w:r w:rsidRPr="001303FE">
              <w:rPr>
                <w:noProof/>
                <w:rtl/>
              </w:rPr>
              <w:t xml:space="preserve"> من التذييل </w:t>
            </w:r>
            <w:r w:rsidRPr="001303FE">
              <w:rPr>
                <w:b/>
                <w:bCs/>
                <w:noProof/>
              </w:rPr>
              <w:t>30B</w:t>
            </w:r>
            <w:r w:rsidRPr="001303FE">
              <w:rPr>
                <w:noProof/>
                <w:rtl/>
              </w:rPr>
              <w:t>.</w:t>
            </w:r>
          </w:p>
        </w:tc>
        <w:tc>
          <w:tcPr>
            <w:tcW w:w="2913" w:type="dxa"/>
            <w:gridSpan w:val="2"/>
            <w:tcBorders>
              <w:top w:val="single" w:sz="4" w:space="0" w:color="auto"/>
              <w:left w:val="single" w:sz="4" w:space="0" w:color="auto"/>
              <w:bottom w:val="single" w:sz="4" w:space="0" w:color="auto"/>
              <w:right w:val="single" w:sz="4" w:space="0" w:color="auto"/>
            </w:tcBorders>
            <w:vAlign w:val="center"/>
            <w:hideMark/>
          </w:tcPr>
          <w:p w14:paraId="5A13335E" w14:textId="77777777" w:rsidR="00BB1D64" w:rsidRPr="006A4507" w:rsidRDefault="00BB1D64" w:rsidP="002527A2">
            <w:pPr>
              <w:pStyle w:val="Tabletexte"/>
              <w:spacing w:line="280" w:lineRule="exact"/>
              <w:jc w:val="center"/>
              <w:rPr>
                <w:noProof/>
              </w:rPr>
            </w:pPr>
            <w:r w:rsidRPr="006A4507">
              <w:rPr>
                <w:noProof/>
              </w:rPr>
              <w:t>20 280</w:t>
            </w:r>
          </w:p>
        </w:tc>
        <w:tc>
          <w:tcPr>
            <w:tcW w:w="2829" w:type="dxa"/>
            <w:gridSpan w:val="2"/>
            <w:vMerge/>
            <w:tcBorders>
              <w:top w:val="single" w:sz="4" w:space="0" w:color="auto"/>
              <w:left w:val="single" w:sz="4" w:space="0" w:color="auto"/>
              <w:bottom w:val="single" w:sz="4" w:space="0" w:color="auto"/>
              <w:right w:val="single" w:sz="4" w:space="0" w:color="auto"/>
            </w:tcBorders>
            <w:vAlign w:val="center"/>
            <w:hideMark/>
          </w:tcPr>
          <w:p w14:paraId="2DA6890C" w14:textId="77777777" w:rsidR="00BB1D64" w:rsidRPr="006A4507" w:rsidRDefault="00BB1D64" w:rsidP="002527A2">
            <w:pPr>
              <w:spacing w:before="60" w:after="60" w:line="280" w:lineRule="exact"/>
              <w:jc w:val="left"/>
              <w:rPr>
                <w:noProof/>
                <w:sz w:val="20"/>
                <w:szCs w:val="26"/>
                <w:lang w:val="en-GB"/>
              </w:rPr>
            </w:pPr>
          </w:p>
        </w:tc>
      </w:tr>
    </w:tbl>
    <w:p w14:paraId="2326E0CC" w14:textId="77777777" w:rsidR="0028363E" w:rsidRPr="00E41AC5" w:rsidRDefault="0028363E" w:rsidP="001303FE">
      <w:pPr>
        <w:keepNext/>
        <w:keepLines/>
        <w:tabs>
          <w:tab w:val="clear" w:pos="794"/>
          <w:tab w:val="left" w:pos="284"/>
        </w:tabs>
        <w:spacing w:after="60" w:line="280" w:lineRule="exact"/>
        <w:ind w:left="1134" w:hanging="567"/>
        <w:rPr>
          <w:noProof/>
          <w:sz w:val="20"/>
          <w:szCs w:val="20"/>
        </w:rPr>
      </w:pPr>
      <w:r w:rsidRPr="00E41AC5">
        <w:rPr>
          <w:noProof/>
          <w:sz w:val="20"/>
          <w:szCs w:val="20"/>
          <w:rtl/>
        </w:rPr>
        <w:lastRenderedPageBreak/>
        <w:t>أ )</w:t>
      </w:r>
      <w:r w:rsidRPr="00E41AC5">
        <w:rPr>
          <w:noProof/>
          <w:sz w:val="20"/>
          <w:szCs w:val="20"/>
          <w:rtl/>
        </w:rPr>
        <w:tab/>
        <w:t>تنطبق رسوم الفئات </w:t>
      </w:r>
      <w:r w:rsidRPr="00E41AC5">
        <w:rPr>
          <w:noProof/>
          <w:sz w:val="20"/>
          <w:szCs w:val="20"/>
        </w:rPr>
        <w:t>N1</w:t>
      </w:r>
      <w:r w:rsidRPr="00E41AC5">
        <w:rPr>
          <w:noProof/>
          <w:sz w:val="20"/>
          <w:szCs w:val="20"/>
          <w:rtl/>
        </w:rPr>
        <w:t xml:space="preserve"> و</w:t>
      </w:r>
      <w:r w:rsidRPr="00E41AC5">
        <w:rPr>
          <w:noProof/>
          <w:sz w:val="20"/>
          <w:szCs w:val="20"/>
        </w:rPr>
        <w:t>N2</w:t>
      </w:r>
      <w:r w:rsidRPr="00E41AC5">
        <w:rPr>
          <w:noProof/>
          <w:sz w:val="20"/>
          <w:szCs w:val="20"/>
          <w:rtl/>
        </w:rPr>
        <w:t xml:space="preserve"> و</w:t>
      </w:r>
      <w:r w:rsidRPr="00E41AC5">
        <w:rPr>
          <w:noProof/>
          <w:sz w:val="20"/>
          <w:szCs w:val="20"/>
        </w:rPr>
        <w:t>N3</w:t>
      </w:r>
      <w:r w:rsidRPr="00E41AC5">
        <w:rPr>
          <w:noProof/>
          <w:sz w:val="20"/>
          <w:szCs w:val="20"/>
          <w:rtl/>
        </w:rPr>
        <w:t xml:space="preserve"> على التبليغ الأول للتخصيصات التي تحتوي على طلب أيضاً للرقم </w:t>
      </w:r>
      <w:r w:rsidRPr="00E41AC5">
        <w:rPr>
          <w:b/>
          <w:bCs/>
          <w:noProof/>
          <w:sz w:val="20"/>
          <w:szCs w:val="20"/>
        </w:rPr>
        <w:t>32A.11</w:t>
      </w:r>
      <w:r w:rsidRPr="00E41AC5">
        <w:rPr>
          <w:noProof/>
          <w:sz w:val="20"/>
          <w:szCs w:val="20"/>
          <w:rtl/>
        </w:rPr>
        <w:t xml:space="preserve"> وإذا لم يطلب تطبيق الرقم </w:t>
      </w:r>
      <w:r w:rsidRPr="00E41AC5">
        <w:rPr>
          <w:b/>
          <w:bCs/>
          <w:noProof/>
          <w:sz w:val="20"/>
          <w:szCs w:val="20"/>
        </w:rPr>
        <w:t>32A.11</w:t>
      </w:r>
      <w:r w:rsidRPr="00E41AC5">
        <w:rPr>
          <w:noProof/>
          <w:sz w:val="20"/>
          <w:szCs w:val="20"/>
          <w:rtl/>
        </w:rPr>
        <w:t xml:space="preserve"> "ينطبق </w:t>
      </w:r>
      <w:r w:rsidRPr="00E41AC5">
        <w:rPr>
          <w:noProof/>
          <w:sz w:val="20"/>
          <w:szCs w:val="20"/>
        </w:rPr>
        <w:t>%70</w:t>
      </w:r>
      <w:r w:rsidRPr="00E41AC5">
        <w:rPr>
          <w:noProof/>
          <w:sz w:val="20"/>
          <w:szCs w:val="20"/>
          <w:rtl/>
        </w:rPr>
        <w:t xml:space="preserve"> من الرسوم المشار إليها، وتحمّل نسبة </w:t>
      </w:r>
      <w:r w:rsidRPr="00E41AC5">
        <w:rPr>
          <w:noProof/>
          <w:sz w:val="20"/>
          <w:szCs w:val="20"/>
        </w:rPr>
        <w:t>%30</w:t>
      </w:r>
      <w:r w:rsidRPr="00E41AC5">
        <w:rPr>
          <w:noProof/>
          <w:sz w:val="20"/>
          <w:szCs w:val="20"/>
          <w:rtl/>
        </w:rPr>
        <w:t> الباقية لدى أي طلب لاحق، إذا حصل، لتطبيق الرقم </w:t>
      </w:r>
      <w:r w:rsidRPr="00E41AC5">
        <w:rPr>
          <w:b/>
          <w:bCs/>
          <w:noProof/>
          <w:sz w:val="20"/>
          <w:szCs w:val="20"/>
        </w:rPr>
        <w:t>32A.11</w:t>
      </w:r>
      <w:r w:rsidRPr="00E41AC5">
        <w:rPr>
          <w:noProof/>
          <w:sz w:val="20"/>
          <w:szCs w:val="20"/>
          <w:rtl/>
        </w:rPr>
        <w:t>.</w:t>
      </w:r>
    </w:p>
    <w:p w14:paraId="258AB420" w14:textId="77777777" w:rsidR="0028363E" w:rsidRPr="00E41AC5" w:rsidRDefault="0028363E" w:rsidP="001303FE">
      <w:pPr>
        <w:keepNext/>
        <w:keepLines/>
        <w:tabs>
          <w:tab w:val="clear" w:pos="794"/>
          <w:tab w:val="left" w:pos="284"/>
        </w:tabs>
        <w:spacing w:before="60" w:after="60" w:line="280" w:lineRule="exact"/>
        <w:ind w:left="1134" w:hanging="567"/>
        <w:rPr>
          <w:noProof/>
          <w:sz w:val="20"/>
          <w:szCs w:val="20"/>
          <w:rtl/>
        </w:rPr>
      </w:pPr>
      <w:r w:rsidRPr="00E41AC5">
        <w:rPr>
          <w:noProof/>
          <w:sz w:val="20"/>
          <w:szCs w:val="20"/>
          <w:rtl/>
        </w:rPr>
        <w:t>ب)</w:t>
      </w:r>
      <w:r w:rsidRPr="00E41AC5">
        <w:rPr>
          <w:noProof/>
          <w:sz w:val="20"/>
          <w:szCs w:val="20"/>
          <w:rtl/>
        </w:rPr>
        <w:tab/>
        <w:t>تحت هذه الفئة، ومع مراعاة أن التبليغ عن خدمة ساتلية ووصلة التغذية المتصلة بها في الإقليم </w:t>
      </w:r>
      <w:r w:rsidRPr="00E41AC5">
        <w:rPr>
          <w:noProof/>
          <w:sz w:val="20"/>
          <w:szCs w:val="20"/>
        </w:rPr>
        <w:t>2</w:t>
      </w:r>
      <w:r w:rsidRPr="00E41AC5">
        <w:rPr>
          <w:noProof/>
          <w:sz w:val="20"/>
          <w:szCs w:val="20"/>
          <w:rtl/>
        </w:rPr>
        <w:t xml:space="preserve"> يشمل كلاً من الوصلة الهابطة </w:t>
      </w:r>
      <w:r w:rsidRPr="00E41AC5">
        <w:rPr>
          <w:noProof/>
          <w:sz w:val="20"/>
          <w:szCs w:val="20"/>
        </w:rPr>
        <w:t>(AP30)</w:t>
      </w:r>
      <w:r w:rsidRPr="00E41AC5">
        <w:rPr>
          <w:noProof/>
          <w:sz w:val="20"/>
          <w:szCs w:val="20"/>
          <w:rtl/>
        </w:rPr>
        <w:t xml:space="preserve"> ووصلة التغذية </w:t>
      </w:r>
      <w:r w:rsidRPr="00E41AC5">
        <w:rPr>
          <w:noProof/>
          <w:sz w:val="20"/>
          <w:szCs w:val="20"/>
        </w:rPr>
        <w:t>(AP30A)</w:t>
      </w:r>
      <w:r w:rsidRPr="00E41AC5">
        <w:rPr>
          <w:noProof/>
          <w:sz w:val="20"/>
          <w:szCs w:val="20"/>
          <w:rtl/>
        </w:rPr>
        <w:t xml:space="preserve"> اللتين يتم فحصهما ونشرهما معاً، يكون مجموع الرسوم المطبقة على مثل هذه البطاقة ضِعف الرسوم المبينة في عمود الرسم الموحد لكل بطاقة.</w:t>
      </w:r>
    </w:p>
    <w:p w14:paraId="552CE413" w14:textId="77777777" w:rsidR="0028363E" w:rsidRPr="00E41AC5" w:rsidRDefault="0028363E" w:rsidP="001303FE">
      <w:pPr>
        <w:keepNext/>
        <w:keepLines/>
        <w:tabs>
          <w:tab w:val="clear" w:pos="794"/>
          <w:tab w:val="left" w:pos="284"/>
        </w:tabs>
        <w:spacing w:before="60" w:after="60" w:line="280" w:lineRule="exact"/>
        <w:ind w:left="1134" w:hanging="567"/>
        <w:rPr>
          <w:sz w:val="20"/>
          <w:szCs w:val="20"/>
          <w:rtl/>
        </w:rPr>
      </w:pPr>
      <w:r w:rsidRPr="00E41AC5">
        <w:rPr>
          <w:noProof/>
          <w:sz w:val="20"/>
          <w:szCs w:val="20"/>
          <w:rtl/>
        </w:rPr>
        <w:t>ج)</w:t>
      </w:r>
      <w:r w:rsidRPr="00E41AC5">
        <w:rPr>
          <w:noProof/>
          <w:sz w:val="20"/>
          <w:szCs w:val="20"/>
          <w:rtl/>
        </w:rPr>
        <w:tab/>
        <w:t>تشمل أيضاً رسوم طلب مقدم بموجب الفقرة </w:t>
      </w:r>
      <w:r w:rsidRPr="00E41AC5">
        <w:rPr>
          <w:noProof/>
          <w:sz w:val="20"/>
          <w:szCs w:val="20"/>
        </w:rPr>
        <w:t>17.6</w:t>
      </w:r>
      <w:r w:rsidRPr="00E41AC5">
        <w:rPr>
          <w:noProof/>
          <w:sz w:val="20"/>
          <w:szCs w:val="20"/>
          <w:rtl/>
        </w:rPr>
        <w:t xml:space="preserve"> من المادة </w:t>
      </w:r>
      <w:r w:rsidRPr="00E41AC5">
        <w:rPr>
          <w:noProof/>
          <w:sz w:val="20"/>
          <w:szCs w:val="20"/>
        </w:rPr>
        <w:t>6</w:t>
      </w:r>
      <w:r w:rsidRPr="00E41AC5">
        <w:rPr>
          <w:noProof/>
          <w:sz w:val="20"/>
          <w:szCs w:val="20"/>
          <w:rtl/>
        </w:rPr>
        <w:t xml:space="preserve"> من التذييل </w:t>
      </w:r>
      <w:r w:rsidRPr="00E41AC5">
        <w:rPr>
          <w:b/>
          <w:bCs/>
          <w:noProof/>
          <w:sz w:val="20"/>
          <w:szCs w:val="20"/>
        </w:rPr>
        <w:t>30B</w:t>
      </w:r>
      <w:r w:rsidRPr="00E41AC5">
        <w:rPr>
          <w:noProof/>
          <w:sz w:val="20"/>
          <w:szCs w:val="20"/>
          <w:rtl/>
        </w:rPr>
        <w:t xml:space="preserve"> طلباً لاحقاً ممكناً (إعادة تقديم) بموجب الفقرة </w:t>
      </w:r>
      <w:r w:rsidRPr="00E41AC5">
        <w:rPr>
          <w:noProof/>
          <w:sz w:val="20"/>
          <w:szCs w:val="20"/>
        </w:rPr>
        <w:t>25.6</w:t>
      </w:r>
      <w:r w:rsidRPr="00E41AC5">
        <w:rPr>
          <w:noProof/>
          <w:sz w:val="20"/>
          <w:szCs w:val="20"/>
          <w:rtl/>
        </w:rPr>
        <w:t>. ولا تفرض أي رسوم على طلب مقدم بموجب الفقرة </w:t>
      </w:r>
      <w:r w:rsidRPr="00E41AC5">
        <w:rPr>
          <w:noProof/>
          <w:sz w:val="20"/>
          <w:szCs w:val="20"/>
        </w:rPr>
        <w:t>17.6</w:t>
      </w:r>
      <w:r w:rsidRPr="00E41AC5">
        <w:rPr>
          <w:noProof/>
          <w:sz w:val="20"/>
          <w:szCs w:val="20"/>
          <w:rtl/>
        </w:rPr>
        <w:t xml:space="preserve"> من المادة </w:t>
      </w:r>
      <w:r w:rsidRPr="00E41AC5">
        <w:rPr>
          <w:noProof/>
          <w:sz w:val="20"/>
          <w:szCs w:val="20"/>
        </w:rPr>
        <w:t>6</w:t>
      </w:r>
      <w:r w:rsidRPr="00E41AC5">
        <w:rPr>
          <w:noProof/>
          <w:sz w:val="20"/>
          <w:szCs w:val="20"/>
          <w:rtl/>
        </w:rPr>
        <w:t xml:space="preserve"> من</w:t>
      </w:r>
      <w:r w:rsidRPr="00E41AC5">
        <w:rPr>
          <w:rFonts w:hint="cs"/>
          <w:noProof/>
          <w:sz w:val="20"/>
          <w:szCs w:val="20"/>
          <w:rtl/>
        </w:rPr>
        <w:t> </w:t>
      </w:r>
      <w:r w:rsidRPr="00E41AC5">
        <w:rPr>
          <w:noProof/>
          <w:sz w:val="20"/>
          <w:szCs w:val="20"/>
          <w:rtl/>
        </w:rPr>
        <w:t>التذييل </w:t>
      </w:r>
      <w:r w:rsidRPr="00E41AC5">
        <w:rPr>
          <w:b/>
          <w:bCs/>
          <w:noProof/>
          <w:sz w:val="20"/>
          <w:szCs w:val="20"/>
        </w:rPr>
        <w:t>30B</w:t>
      </w:r>
      <w:r w:rsidRPr="00E41AC5">
        <w:rPr>
          <w:noProof/>
          <w:sz w:val="20"/>
          <w:szCs w:val="20"/>
          <w:rtl/>
        </w:rPr>
        <w:t xml:space="preserve"> فيما يتعلق بطلب مقدم ومعالج مثل ذلك المقدم بموجب الفقرة </w:t>
      </w:r>
      <w:r w:rsidRPr="00E41AC5">
        <w:rPr>
          <w:noProof/>
          <w:sz w:val="20"/>
          <w:szCs w:val="20"/>
        </w:rPr>
        <w:t>1.6</w:t>
      </w:r>
      <w:r w:rsidRPr="00E41AC5">
        <w:rPr>
          <w:noProof/>
          <w:sz w:val="20"/>
          <w:szCs w:val="20"/>
          <w:rtl/>
        </w:rPr>
        <w:t xml:space="preserve"> وفقاً للفقرة </w:t>
      </w:r>
      <w:r w:rsidRPr="00E41AC5">
        <w:rPr>
          <w:noProof/>
          <w:sz w:val="20"/>
          <w:szCs w:val="20"/>
        </w:rPr>
        <w:t>7.7</w:t>
      </w:r>
      <w:r w:rsidRPr="00E41AC5">
        <w:rPr>
          <w:noProof/>
          <w:sz w:val="20"/>
          <w:szCs w:val="20"/>
          <w:rtl/>
        </w:rPr>
        <w:t xml:space="preserve"> من المادة </w:t>
      </w:r>
      <w:r w:rsidRPr="00E41AC5">
        <w:rPr>
          <w:noProof/>
          <w:sz w:val="20"/>
          <w:szCs w:val="20"/>
        </w:rPr>
        <w:t>7</w:t>
      </w:r>
      <w:r w:rsidRPr="00E41AC5">
        <w:rPr>
          <w:noProof/>
          <w:sz w:val="20"/>
          <w:szCs w:val="20"/>
          <w:rtl/>
        </w:rPr>
        <w:t>.</w:t>
      </w:r>
    </w:p>
    <w:p w14:paraId="36368C70" w14:textId="77777777" w:rsidR="0028363E" w:rsidRPr="00E41AC5" w:rsidRDefault="0028363E" w:rsidP="008303F7">
      <w:pPr>
        <w:tabs>
          <w:tab w:val="clear" w:pos="794"/>
          <w:tab w:val="left" w:pos="284"/>
        </w:tabs>
        <w:spacing w:before="60" w:after="60" w:line="280" w:lineRule="exact"/>
        <w:ind w:left="1134" w:hanging="567"/>
        <w:rPr>
          <w:sz w:val="20"/>
          <w:szCs w:val="20"/>
          <w:rtl/>
        </w:rPr>
      </w:pPr>
      <w:proofErr w:type="gramStart"/>
      <w:r w:rsidRPr="00E41AC5">
        <w:rPr>
          <w:sz w:val="20"/>
          <w:szCs w:val="20"/>
          <w:rtl/>
        </w:rPr>
        <w:t>د )</w:t>
      </w:r>
      <w:proofErr w:type="gramEnd"/>
      <w:r w:rsidRPr="00E41AC5">
        <w:rPr>
          <w:sz w:val="20"/>
          <w:szCs w:val="20"/>
          <w:rtl/>
        </w:rPr>
        <w:tab/>
        <w:t xml:space="preserve">بالنسبة إلى حالات تجميع تخصيصات التردد في السجل الأساسي الدولي للترددات فيما يتعلق بشبكات </w:t>
      </w:r>
      <w:proofErr w:type="spellStart"/>
      <w:r w:rsidRPr="00E41AC5">
        <w:rPr>
          <w:sz w:val="20"/>
          <w:szCs w:val="20"/>
          <w:rtl/>
        </w:rPr>
        <w:t>ساتلية</w:t>
      </w:r>
      <w:proofErr w:type="spellEnd"/>
      <w:r w:rsidRPr="00E41AC5">
        <w:rPr>
          <w:sz w:val="20"/>
          <w:szCs w:val="20"/>
          <w:rtl/>
        </w:rPr>
        <w:t xml:space="preserve"> مختلفة مستقرة بالنسبة إلى الأرض تقدمها إدارة ما (أو إدارة تتصرف باسم مجموعة من الإدارات محددة</w:t>
      </w:r>
      <w:r w:rsidRPr="00E41AC5">
        <w:rPr>
          <w:rFonts w:hint="cs"/>
          <w:sz w:val="20"/>
          <w:szCs w:val="20"/>
          <w:rtl/>
        </w:rPr>
        <w:t> </w:t>
      </w:r>
      <w:r w:rsidRPr="00E41AC5">
        <w:rPr>
          <w:sz w:val="20"/>
          <w:szCs w:val="20"/>
          <w:rtl/>
        </w:rPr>
        <w:t>بالاسم) بموجب المادة </w:t>
      </w:r>
      <w:r w:rsidRPr="00E41AC5">
        <w:rPr>
          <w:sz w:val="20"/>
          <w:szCs w:val="20"/>
        </w:rPr>
        <w:t>11</w:t>
      </w:r>
      <w:r w:rsidRPr="00E41AC5">
        <w:rPr>
          <w:sz w:val="20"/>
          <w:szCs w:val="20"/>
          <w:rtl/>
        </w:rPr>
        <w:t xml:space="preserve"> من لوائح الراديو، تنطبق الفئة </w:t>
      </w:r>
      <w:r w:rsidRPr="00E41AC5">
        <w:rPr>
          <w:sz w:val="20"/>
          <w:szCs w:val="20"/>
        </w:rPr>
        <w:t>N1</w:t>
      </w:r>
      <w:r w:rsidRPr="00E41AC5">
        <w:rPr>
          <w:sz w:val="20"/>
          <w:szCs w:val="20"/>
          <w:rtl/>
        </w:rPr>
        <w:t>، وبالنسبة للحالات المقدمة بموجب التذييل </w:t>
      </w:r>
      <w:r w:rsidRPr="00E41AC5">
        <w:rPr>
          <w:sz w:val="20"/>
          <w:szCs w:val="20"/>
        </w:rPr>
        <w:t>30</w:t>
      </w:r>
      <w:r w:rsidRPr="00E41AC5">
        <w:rPr>
          <w:sz w:val="20"/>
          <w:szCs w:val="20"/>
          <w:rtl/>
        </w:rPr>
        <w:t xml:space="preserve"> أو </w:t>
      </w:r>
      <w:r w:rsidRPr="00E41AC5">
        <w:rPr>
          <w:sz w:val="20"/>
          <w:szCs w:val="20"/>
        </w:rPr>
        <w:t>30A</w:t>
      </w:r>
      <w:r w:rsidRPr="00E41AC5">
        <w:rPr>
          <w:sz w:val="20"/>
          <w:szCs w:val="20"/>
          <w:rtl/>
        </w:rPr>
        <w:t>، تنطبق الفئة </w:t>
      </w:r>
      <w:r w:rsidRPr="00E41AC5">
        <w:rPr>
          <w:sz w:val="20"/>
          <w:szCs w:val="20"/>
        </w:rPr>
        <w:t>P2</w:t>
      </w:r>
      <w:r w:rsidRPr="00E41AC5">
        <w:rPr>
          <w:sz w:val="20"/>
          <w:szCs w:val="20"/>
          <w:rtl/>
        </w:rPr>
        <w:t>، وبالنسبة إلى الحالات المقدمة بموجب التذييل </w:t>
      </w:r>
      <w:r w:rsidRPr="00E41AC5">
        <w:rPr>
          <w:sz w:val="20"/>
          <w:szCs w:val="20"/>
        </w:rPr>
        <w:t>30B</w:t>
      </w:r>
      <w:r w:rsidRPr="00E41AC5">
        <w:rPr>
          <w:sz w:val="20"/>
          <w:szCs w:val="20"/>
          <w:rtl/>
        </w:rPr>
        <w:t>، تنطبق الفئة </w:t>
      </w:r>
      <w:r w:rsidRPr="00E41AC5">
        <w:rPr>
          <w:sz w:val="20"/>
          <w:szCs w:val="20"/>
        </w:rPr>
        <w:t>P5</w:t>
      </w:r>
      <w:r w:rsidRPr="00E41AC5">
        <w:rPr>
          <w:sz w:val="20"/>
          <w:szCs w:val="20"/>
          <w:rtl/>
        </w:rPr>
        <w:t>.</w:t>
      </w:r>
    </w:p>
    <w:p w14:paraId="088A66D1" w14:textId="65B66EDD" w:rsidR="0028363E" w:rsidRDefault="0028363E" w:rsidP="008303F7">
      <w:pPr>
        <w:tabs>
          <w:tab w:val="clear" w:pos="794"/>
          <w:tab w:val="left" w:pos="284"/>
        </w:tabs>
        <w:spacing w:before="60" w:after="60" w:line="280" w:lineRule="exact"/>
        <w:ind w:left="1134" w:hanging="567"/>
        <w:rPr>
          <w:rtl/>
        </w:rPr>
        <w:sectPr w:rsidR="0028363E" w:rsidSect="008C1840">
          <w:headerReference w:type="default" r:id="rId21"/>
          <w:footerReference w:type="default" r:id="rId22"/>
          <w:pgSz w:w="16840" w:h="11907" w:orient="landscape" w:code="9"/>
          <w:pgMar w:top="851" w:right="567" w:bottom="567" w:left="567" w:header="709" w:footer="709" w:gutter="0"/>
          <w:cols w:space="708"/>
          <w:docGrid w:linePitch="360"/>
        </w:sectPr>
      </w:pPr>
      <w:r w:rsidRPr="00E41AC5">
        <w:rPr>
          <w:rFonts w:hint="cs"/>
          <w:noProof/>
          <w:sz w:val="20"/>
          <w:szCs w:val="20"/>
          <w:rtl/>
        </w:rPr>
        <w:t>ه</w:t>
      </w:r>
      <w:r>
        <w:rPr>
          <w:rFonts w:hint="cs"/>
          <w:noProof/>
          <w:sz w:val="20"/>
          <w:szCs w:val="20"/>
          <w:rtl/>
        </w:rPr>
        <w:t>ـ</w:t>
      </w:r>
      <w:r w:rsidRPr="00E41AC5">
        <w:rPr>
          <w:rFonts w:hint="cs"/>
          <w:noProof/>
          <w:sz w:val="20"/>
          <w:szCs w:val="20"/>
          <w:rtl/>
        </w:rPr>
        <w:t>)</w:t>
      </w:r>
      <w:r w:rsidRPr="00E41AC5">
        <w:rPr>
          <w:noProof/>
          <w:sz w:val="20"/>
          <w:szCs w:val="20"/>
          <w:rtl/>
        </w:rPr>
        <w:tab/>
      </w:r>
      <w:r w:rsidRPr="00E41AC5">
        <w:rPr>
          <w:noProof/>
          <w:sz w:val="20"/>
          <w:szCs w:val="20"/>
          <w:rtl/>
          <w:lang w:bidi="ar-EG"/>
        </w:rPr>
        <w:t xml:space="preserve">بالنسبة إلى </w:t>
      </w:r>
      <w:r w:rsidRPr="00E41AC5">
        <w:rPr>
          <w:noProof/>
          <w:sz w:val="20"/>
          <w:szCs w:val="20"/>
          <w:rtl/>
          <w:lang w:bidi="ar-SY"/>
        </w:rPr>
        <w:t>ا</w:t>
      </w:r>
      <w:r w:rsidRPr="00E41AC5">
        <w:rPr>
          <w:noProof/>
          <w:sz w:val="20"/>
          <w:szCs w:val="20"/>
          <w:rtl/>
        </w:rPr>
        <w:t xml:space="preserve">لشبكات </w:t>
      </w:r>
      <w:r w:rsidRPr="00E41AC5">
        <w:rPr>
          <w:noProof/>
          <w:sz w:val="20"/>
          <w:szCs w:val="20"/>
          <w:rtl/>
          <w:lang w:bidi="ar-EG"/>
        </w:rPr>
        <w:t>الساتلية غير المستقرة بالنسبة إلى الأرض،</w:t>
      </w:r>
      <w:r w:rsidRPr="00E41AC5">
        <w:rPr>
          <w:noProof/>
          <w:sz w:val="20"/>
          <w:szCs w:val="20"/>
          <w:rtl/>
        </w:rPr>
        <w:t xml:space="preserve"> يسري الرسم الموحد للفئات </w:t>
      </w:r>
      <w:r w:rsidRPr="00E41AC5">
        <w:rPr>
          <w:noProof/>
          <w:sz w:val="20"/>
          <w:szCs w:val="20"/>
        </w:rPr>
        <w:t>C1</w:t>
      </w:r>
      <w:r w:rsidRPr="00E41AC5">
        <w:rPr>
          <w:noProof/>
          <w:sz w:val="20"/>
          <w:szCs w:val="20"/>
          <w:rtl/>
        </w:rPr>
        <w:t xml:space="preserve"> و</w:t>
      </w:r>
      <w:r w:rsidRPr="00E41AC5">
        <w:rPr>
          <w:noProof/>
          <w:sz w:val="20"/>
          <w:szCs w:val="20"/>
        </w:rPr>
        <w:t>C2</w:t>
      </w:r>
      <w:r w:rsidRPr="00E41AC5">
        <w:rPr>
          <w:noProof/>
          <w:sz w:val="20"/>
          <w:szCs w:val="20"/>
          <w:rtl/>
        </w:rPr>
        <w:t xml:space="preserve"> و</w:t>
      </w:r>
      <w:r w:rsidRPr="00E41AC5">
        <w:rPr>
          <w:noProof/>
          <w:sz w:val="20"/>
          <w:szCs w:val="20"/>
        </w:rPr>
        <w:t>C3</w:t>
      </w:r>
      <w:r w:rsidRPr="00E41AC5">
        <w:rPr>
          <w:noProof/>
          <w:sz w:val="20"/>
          <w:szCs w:val="20"/>
          <w:rtl/>
        </w:rPr>
        <w:t xml:space="preserve"> و</w:t>
      </w:r>
      <w:r w:rsidRPr="00E41AC5">
        <w:rPr>
          <w:noProof/>
          <w:sz w:val="20"/>
          <w:szCs w:val="20"/>
        </w:rPr>
        <w:t>N1</w:t>
      </w:r>
      <w:r w:rsidRPr="00E41AC5">
        <w:rPr>
          <w:noProof/>
          <w:sz w:val="20"/>
          <w:szCs w:val="20"/>
          <w:rtl/>
        </w:rPr>
        <w:t xml:space="preserve"> و</w:t>
      </w:r>
      <w:r w:rsidRPr="00E41AC5">
        <w:rPr>
          <w:noProof/>
          <w:sz w:val="20"/>
          <w:szCs w:val="20"/>
        </w:rPr>
        <w:t>N2</w:t>
      </w:r>
      <w:r w:rsidRPr="00E41AC5">
        <w:rPr>
          <w:noProof/>
          <w:sz w:val="20"/>
          <w:szCs w:val="20"/>
          <w:rtl/>
        </w:rPr>
        <w:t xml:space="preserve"> و</w:t>
      </w:r>
      <w:r w:rsidRPr="00E41AC5">
        <w:rPr>
          <w:noProof/>
          <w:sz w:val="20"/>
          <w:szCs w:val="20"/>
        </w:rPr>
        <w:t>N3</w:t>
      </w:r>
      <w:r w:rsidRPr="00E41AC5">
        <w:rPr>
          <w:noProof/>
          <w:sz w:val="20"/>
          <w:szCs w:val="20"/>
          <w:rtl/>
        </w:rPr>
        <w:t xml:space="preserve"> على </w:t>
      </w:r>
      <w:r w:rsidRPr="00E41AC5">
        <w:rPr>
          <w:rFonts w:hint="cs"/>
          <w:noProof/>
          <w:sz w:val="20"/>
          <w:szCs w:val="20"/>
          <w:rtl/>
        </w:rPr>
        <w:t>ال</w:t>
      </w:r>
      <w:r w:rsidRPr="00E41AC5">
        <w:rPr>
          <w:noProof/>
          <w:sz w:val="20"/>
          <w:szCs w:val="20"/>
          <w:rtl/>
        </w:rPr>
        <w:t>وحدات</w:t>
      </w:r>
      <w:r w:rsidRPr="00E41AC5">
        <w:rPr>
          <w:rFonts w:hint="cs"/>
          <w:noProof/>
          <w:sz w:val="20"/>
          <w:szCs w:val="20"/>
          <w:rtl/>
        </w:rPr>
        <w:t xml:space="preserve"> التي</w:t>
      </w:r>
      <w:r w:rsidRPr="00E41AC5">
        <w:rPr>
          <w:noProof/>
          <w:sz w:val="20"/>
          <w:szCs w:val="20"/>
          <w:rtl/>
        </w:rPr>
        <w:t xml:space="preserve"> يتراوح عددها بين </w:t>
      </w:r>
      <w:r w:rsidRPr="00E41AC5">
        <w:rPr>
          <w:noProof/>
          <w:sz w:val="20"/>
          <w:szCs w:val="20"/>
        </w:rPr>
        <w:t>100</w:t>
      </w:r>
      <w:r w:rsidRPr="00E41AC5">
        <w:rPr>
          <w:noProof/>
          <w:sz w:val="20"/>
          <w:szCs w:val="20"/>
          <w:rtl/>
        </w:rPr>
        <w:t xml:space="preserve"> و</w:t>
      </w:r>
      <w:r w:rsidRPr="00E41AC5">
        <w:rPr>
          <w:noProof/>
          <w:sz w:val="20"/>
          <w:szCs w:val="20"/>
        </w:rPr>
        <w:t>25 000</w:t>
      </w:r>
      <w:r w:rsidRPr="00E41AC5">
        <w:rPr>
          <w:noProof/>
          <w:sz w:val="20"/>
          <w:szCs w:val="20"/>
          <w:rtl/>
        </w:rPr>
        <w:t xml:space="preserve"> وحدة</w:t>
      </w:r>
      <w:r w:rsidRPr="00E41AC5">
        <w:rPr>
          <w:noProof/>
          <w:sz w:val="20"/>
          <w:szCs w:val="20"/>
        </w:rPr>
        <w:t>.</w:t>
      </w:r>
      <w:r w:rsidRPr="00E41AC5">
        <w:rPr>
          <w:noProof/>
          <w:sz w:val="20"/>
          <w:szCs w:val="20"/>
          <w:rtl/>
        </w:rPr>
        <w:t xml:space="preserve"> و</w:t>
      </w:r>
      <w:r w:rsidRPr="00E41AC5">
        <w:rPr>
          <w:rFonts w:hint="cs"/>
          <w:noProof/>
          <w:sz w:val="20"/>
          <w:szCs w:val="20"/>
          <w:rtl/>
        </w:rPr>
        <w:t xml:space="preserve">بالنسبة إلى الوحدات </w:t>
      </w:r>
      <w:r w:rsidRPr="00E41AC5">
        <w:rPr>
          <w:noProof/>
          <w:sz w:val="20"/>
          <w:szCs w:val="20"/>
          <w:rtl/>
        </w:rPr>
        <w:t xml:space="preserve">من </w:t>
      </w:r>
      <w:r w:rsidRPr="00E41AC5">
        <w:rPr>
          <w:noProof/>
          <w:sz w:val="20"/>
          <w:szCs w:val="20"/>
        </w:rPr>
        <w:t>25 000</w:t>
      </w:r>
      <w:r w:rsidRPr="00E41AC5">
        <w:rPr>
          <w:noProof/>
          <w:sz w:val="20"/>
          <w:szCs w:val="20"/>
          <w:rtl/>
          <w:lang w:bidi="ar-EG"/>
        </w:rPr>
        <w:t xml:space="preserve"> إلى </w:t>
      </w:r>
      <w:r w:rsidRPr="00E41AC5">
        <w:rPr>
          <w:noProof/>
          <w:sz w:val="20"/>
          <w:szCs w:val="20"/>
        </w:rPr>
        <w:t>75 000</w:t>
      </w:r>
      <w:r w:rsidRPr="00E41AC5">
        <w:rPr>
          <w:rFonts w:hint="cs"/>
          <w:noProof/>
          <w:sz w:val="20"/>
          <w:szCs w:val="20"/>
          <w:rtl/>
          <w:lang w:bidi="ar-EG"/>
        </w:rPr>
        <w:t> </w:t>
      </w:r>
      <w:r w:rsidRPr="00E41AC5">
        <w:rPr>
          <w:noProof/>
          <w:sz w:val="20"/>
          <w:szCs w:val="20"/>
          <w:rtl/>
          <w:lang w:bidi="ar-EG"/>
        </w:rPr>
        <w:t xml:space="preserve">وحدة، </w:t>
      </w:r>
      <w:r w:rsidRPr="00E41AC5">
        <w:rPr>
          <w:rFonts w:hint="cs"/>
          <w:noProof/>
          <w:sz w:val="20"/>
          <w:szCs w:val="20"/>
          <w:rtl/>
          <w:lang w:bidi="ar-EG"/>
        </w:rPr>
        <w:t>يحصل</w:t>
      </w:r>
      <w:r w:rsidRPr="00E41AC5">
        <w:rPr>
          <w:noProof/>
          <w:sz w:val="20"/>
          <w:szCs w:val="20"/>
          <w:rtl/>
          <w:lang w:bidi="ar-EG"/>
        </w:rPr>
        <w:t xml:space="preserve"> رسم إضافي </w:t>
      </w:r>
      <w:r w:rsidRPr="00E41AC5">
        <w:rPr>
          <w:rFonts w:hint="cs"/>
          <w:noProof/>
          <w:sz w:val="20"/>
          <w:szCs w:val="20"/>
          <w:rtl/>
          <w:lang w:bidi="ar-EG"/>
        </w:rPr>
        <w:t xml:space="preserve">عن </w:t>
      </w:r>
      <w:r w:rsidRPr="00E41AC5">
        <w:rPr>
          <w:noProof/>
          <w:sz w:val="20"/>
          <w:szCs w:val="20"/>
          <w:rtl/>
          <w:lang w:bidi="ar-EG"/>
        </w:rPr>
        <w:t xml:space="preserve">كل </w:t>
      </w:r>
      <w:r w:rsidRPr="00E41AC5">
        <w:rPr>
          <w:noProof/>
          <w:sz w:val="20"/>
          <w:szCs w:val="20"/>
          <w:rtl/>
        </w:rPr>
        <w:t xml:space="preserve">وحدة إضافية، يساوي الرسم الموحد مقسوماً على </w:t>
      </w:r>
      <w:r w:rsidRPr="00E41AC5">
        <w:rPr>
          <w:noProof/>
          <w:sz w:val="20"/>
          <w:szCs w:val="20"/>
        </w:rPr>
        <w:t>50 000</w:t>
      </w:r>
      <w:r w:rsidRPr="00E41AC5">
        <w:rPr>
          <w:rFonts w:hint="cs"/>
          <w:noProof/>
          <w:sz w:val="20"/>
          <w:szCs w:val="20"/>
          <w:rtl/>
        </w:rPr>
        <w:t xml:space="preserve"> وفوق</w:t>
      </w:r>
      <w:r w:rsidRPr="00E41AC5">
        <w:rPr>
          <w:noProof/>
          <w:sz w:val="20"/>
          <w:szCs w:val="20"/>
          <w:rtl/>
        </w:rPr>
        <w:t xml:space="preserve"> </w:t>
      </w:r>
      <w:r w:rsidRPr="00E41AC5">
        <w:rPr>
          <w:noProof/>
          <w:sz w:val="20"/>
          <w:szCs w:val="20"/>
        </w:rPr>
        <w:t>75 000</w:t>
      </w:r>
      <w:r w:rsidRPr="00E41AC5">
        <w:rPr>
          <w:noProof/>
          <w:sz w:val="20"/>
          <w:szCs w:val="20"/>
          <w:rtl/>
          <w:lang w:bidi="ar-EG"/>
        </w:rPr>
        <w:t xml:space="preserve"> </w:t>
      </w:r>
      <w:r w:rsidRPr="00E41AC5">
        <w:rPr>
          <w:noProof/>
          <w:sz w:val="20"/>
          <w:szCs w:val="20"/>
          <w:rtl/>
        </w:rPr>
        <w:t xml:space="preserve">وحدة، لا </w:t>
      </w:r>
      <w:r w:rsidRPr="00E41AC5">
        <w:rPr>
          <w:rFonts w:hint="cs"/>
          <w:noProof/>
          <w:sz w:val="20"/>
          <w:szCs w:val="20"/>
          <w:rtl/>
        </w:rPr>
        <w:t>يحصل أي</w:t>
      </w:r>
      <w:r w:rsidRPr="00E41AC5">
        <w:rPr>
          <w:noProof/>
          <w:sz w:val="20"/>
          <w:szCs w:val="20"/>
          <w:rtl/>
        </w:rPr>
        <w:t xml:space="preserve"> </w:t>
      </w:r>
      <w:r w:rsidRPr="00E41AC5">
        <w:rPr>
          <w:noProof/>
          <w:sz w:val="20"/>
          <w:szCs w:val="20"/>
          <w:rtl/>
          <w:lang w:bidi="ar-EG"/>
        </w:rPr>
        <w:t xml:space="preserve">رسم إضافي </w:t>
      </w:r>
      <w:r w:rsidRPr="00E41AC5">
        <w:rPr>
          <w:rFonts w:hint="cs"/>
          <w:noProof/>
          <w:sz w:val="20"/>
          <w:szCs w:val="20"/>
          <w:rtl/>
          <w:lang w:bidi="ar-EG"/>
        </w:rPr>
        <w:t xml:space="preserve">عن </w:t>
      </w:r>
      <w:r w:rsidRPr="00E41AC5">
        <w:rPr>
          <w:noProof/>
          <w:sz w:val="20"/>
          <w:szCs w:val="20"/>
          <w:rtl/>
          <w:lang w:bidi="ar-EG"/>
        </w:rPr>
        <w:t xml:space="preserve">كل </w:t>
      </w:r>
      <w:r w:rsidRPr="00E41AC5">
        <w:rPr>
          <w:noProof/>
          <w:sz w:val="20"/>
          <w:szCs w:val="20"/>
          <w:rtl/>
        </w:rPr>
        <w:t>وحدة إضافية.</w:t>
      </w:r>
    </w:p>
    <w:p w14:paraId="409724C9" w14:textId="77777777" w:rsidR="00BB1D64" w:rsidRDefault="00BB1D64" w:rsidP="00BB1D64">
      <w:pPr>
        <w:pStyle w:val="Headingb"/>
        <w:rPr>
          <w:szCs w:val="30"/>
        </w:rPr>
      </w:pPr>
      <w:r>
        <w:rPr>
          <w:lang w:bidi="ar-SY"/>
        </w:rPr>
        <w:lastRenderedPageBreak/>
        <w:t>*</w:t>
      </w:r>
      <w:r>
        <w:tab/>
      </w:r>
      <w:r>
        <w:rPr>
          <w:rtl/>
        </w:rPr>
        <w:t xml:space="preserve">تعريف فئة التنسيق </w:t>
      </w:r>
      <w:r>
        <w:rPr>
          <w:lang w:bidi="ar-SY"/>
        </w:rPr>
        <w:t>(C)</w:t>
      </w:r>
      <w:r>
        <w:rPr>
          <w:rtl/>
        </w:rPr>
        <w:t xml:space="preserve"> وفئة التبليغ </w:t>
      </w:r>
      <w:r>
        <w:rPr>
          <w:lang w:bidi="ar-SY"/>
        </w:rPr>
        <w:t>(N)</w:t>
      </w:r>
    </w:p>
    <w:p w14:paraId="016B0A17" w14:textId="77777777" w:rsidR="00BB1D64" w:rsidRDefault="00BB1D64" w:rsidP="00BB1D64">
      <w:pPr>
        <w:rPr>
          <w:rtl/>
        </w:rPr>
      </w:pPr>
      <w:r>
        <w:rPr>
          <w:rtl/>
        </w:rPr>
        <w:t xml:space="preserve">ترتبط فئة التنسيق </w:t>
      </w:r>
      <w:r>
        <w:rPr>
          <w:lang w:bidi="ar-SY"/>
        </w:rPr>
        <w:t>C1)</w:t>
      </w:r>
      <w:r>
        <w:rPr>
          <w:rtl/>
        </w:rPr>
        <w:t xml:space="preserve">، </w:t>
      </w:r>
      <w:r>
        <w:rPr>
          <w:lang w:bidi="ar-SY"/>
        </w:rPr>
        <w:t>C2</w:t>
      </w:r>
      <w:r>
        <w:rPr>
          <w:rtl/>
        </w:rPr>
        <w:t xml:space="preserve">، </w:t>
      </w:r>
      <w:r>
        <w:rPr>
          <w:lang w:bidi="ar-SY"/>
        </w:rPr>
        <w:t>(C3</w:t>
      </w:r>
      <w:r>
        <w:rPr>
          <w:rtl/>
        </w:rPr>
        <w:t xml:space="preserve"> وفئة التبليغ </w:t>
      </w:r>
      <w:r>
        <w:rPr>
          <w:lang w:bidi="ar-SY"/>
        </w:rPr>
        <w:t>N1)</w:t>
      </w:r>
      <w:r>
        <w:rPr>
          <w:rtl/>
        </w:rPr>
        <w:t xml:space="preserve">، </w:t>
      </w:r>
      <w:r>
        <w:rPr>
          <w:lang w:bidi="ar-SY"/>
        </w:rPr>
        <w:t>N2</w:t>
      </w:r>
      <w:r>
        <w:rPr>
          <w:rtl/>
        </w:rPr>
        <w:t xml:space="preserve">، </w:t>
      </w:r>
      <w:r>
        <w:rPr>
          <w:lang w:bidi="ar-SY"/>
        </w:rPr>
        <w:t>(N3</w:t>
      </w:r>
      <w:r>
        <w:rPr>
          <w:rtl/>
        </w:rPr>
        <w:t xml:space="preserve"> بعدد أشكال التنسيق المنطبقة على طلب تنسيق أو تقديم تبليغ عن</w:t>
      </w:r>
      <w:r>
        <w:rPr>
          <w:rFonts w:hint="cs"/>
          <w:rtl/>
        </w:rPr>
        <w:t> </w:t>
      </w:r>
      <w:r>
        <w:rPr>
          <w:rtl/>
        </w:rPr>
        <w:t xml:space="preserve">شبكة </w:t>
      </w:r>
      <w:proofErr w:type="spellStart"/>
      <w:r>
        <w:rPr>
          <w:rtl/>
        </w:rPr>
        <w:t>ساتلية</w:t>
      </w:r>
      <w:proofErr w:type="spellEnd"/>
      <w:r>
        <w:rPr>
          <w:rtl/>
        </w:rPr>
        <w:t xml:space="preserve"> معينة، على النحو التالي:</w:t>
      </w:r>
    </w:p>
    <w:p w14:paraId="026ECA62" w14:textId="77777777" w:rsidR="00BB1D64" w:rsidRDefault="00BB1D64" w:rsidP="00BB1D64">
      <w:pPr>
        <w:pStyle w:val="enumlev1"/>
        <w:rPr>
          <w:rtl/>
        </w:rPr>
      </w:pPr>
      <w:r>
        <w:sym w:font="Symbol" w:char="F0B7"/>
      </w:r>
      <w:r>
        <w:rPr>
          <w:rtl/>
        </w:rPr>
        <w:tab/>
      </w:r>
      <w:r>
        <w:t>C1</w:t>
      </w:r>
      <w:r>
        <w:rPr>
          <w:rtl/>
        </w:rPr>
        <w:t xml:space="preserve"> و</w:t>
      </w:r>
      <w:r>
        <w:t>N1</w:t>
      </w:r>
      <w:r>
        <w:rPr>
          <w:rtl/>
        </w:rPr>
        <w:t xml:space="preserve"> تقابلان بطاقات تبليغ عن شبكة </w:t>
      </w:r>
      <w:proofErr w:type="spellStart"/>
      <w:r>
        <w:rPr>
          <w:rtl/>
        </w:rPr>
        <w:t>ساتلية</w:t>
      </w:r>
      <w:proofErr w:type="spellEnd"/>
      <w:r>
        <w:rPr>
          <w:rtl/>
        </w:rPr>
        <w:t xml:space="preserve"> تشير إلى شكل من أشكال التنسيق من أجل استرداد التكاليف </w:t>
      </w:r>
      <w:r>
        <w:t>A)</w:t>
      </w:r>
      <w:r>
        <w:rPr>
          <w:rtl/>
        </w:rPr>
        <w:t> أو </w:t>
      </w:r>
      <w:r>
        <w:t>B</w:t>
      </w:r>
      <w:r>
        <w:rPr>
          <w:rtl/>
        </w:rPr>
        <w:t xml:space="preserve"> أو </w:t>
      </w:r>
      <w:r>
        <w:t>C</w:t>
      </w:r>
      <w:r>
        <w:rPr>
          <w:rtl/>
        </w:rPr>
        <w:t xml:space="preserve"> أو </w:t>
      </w:r>
      <w:r>
        <w:t>D</w:t>
      </w:r>
      <w:r>
        <w:rPr>
          <w:rtl/>
        </w:rPr>
        <w:t xml:space="preserve"> أو </w:t>
      </w:r>
      <w:r>
        <w:t>E</w:t>
      </w:r>
      <w:r>
        <w:rPr>
          <w:rtl/>
        </w:rPr>
        <w:t xml:space="preserve"> أو </w:t>
      </w:r>
      <w:r>
        <w:t>(F</w:t>
      </w:r>
      <w:r>
        <w:rPr>
          <w:rtl/>
        </w:rPr>
        <w:t>. والفئتان يمكن أن تشملا أيضاً حالات لا ينطبق عليها أي شكل من</w:t>
      </w:r>
      <w:r>
        <w:rPr>
          <w:rFonts w:hint="cs"/>
          <w:rtl/>
        </w:rPr>
        <w:t> </w:t>
      </w:r>
      <w:r>
        <w:rPr>
          <w:rtl/>
        </w:rPr>
        <w:t xml:space="preserve">أشكال التنسيق تبعاً لنتيجة غير </w:t>
      </w:r>
      <w:proofErr w:type="spellStart"/>
      <w:r>
        <w:rPr>
          <w:rtl/>
        </w:rPr>
        <w:t>مؤاتية</w:t>
      </w:r>
      <w:proofErr w:type="spellEnd"/>
      <w:r>
        <w:rPr>
          <w:rtl/>
        </w:rPr>
        <w:t xml:space="preserve"> بموجب الرقم </w:t>
      </w:r>
      <w:r>
        <w:t>31.11</w:t>
      </w:r>
      <w:r>
        <w:rPr>
          <w:rtl/>
        </w:rPr>
        <w:t xml:space="preserve"> من لوائح الراديو لجميع تخصيصات التردد لبطاقات التبليغ المستلمة، أو حالات تشمل نشر تخصيصات التردد للعلم فقط.</w:t>
      </w:r>
    </w:p>
    <w:p w14:paraId="6F56C3A7" w14:textId="77777777" w:rsidR="00BB1D64" w:rsidRDefault="00BB1D64" w:rsidP="00BB1D64">
      <w:pPr>
        <w:pStyle w:val="enumlev1"/>
        <w:rPr>
          <w:rtl/>
        </w:rPr>
      </w:pPr>
      <w:r>
        <w:sym w:font="Symbol" w:char="F0B7"/>
      </w:r>
      <w:r>
        <w:rPr>
          <w:rtl/>
        </w:rPr>
        <w:tab/>
      </w:r>
      <w:r>
        <w:t>C2</w:t>
      </w:r>
      <w:r>
        <w:rPr>
          <w:rtl/>
        </w:rPr>
        <w:t xml:space="preserve"> و</w:t>
      </w:r>
      <w:r>
        <w:t>N2</w:t>
      </w:r>
      <w:r>
        <w:rPr>
          <w:rtl/>
        </w:rPr>
        <w:t xml:space="preserve"> تقابلان بطاقات تبليغ عن شبكة </w:t>
      </w:r>
      <w:proofErr w:type="spellStart"/>
      <w:r>
        <w:rPr>
          <w:rtl/>
        </w:rPr>
        <w:t>ساتلية</w:t>
      </w:r>
      <w:proofErr w:type="spellEnd"/>
      <w:r>
        <w:rPr>
          <w:rtl/>
        </w:rPr>
        <w:t xml:space="preserve"> تشير إلى أي اثنين أو ثلاثة من أشكال التنسيق من أجل استرداد التكاليف من بين </w:t>
      </w:r>
      <w:r>
        <w:t>A</w:t>
      </w:r>
      <w:r>
        <w:rPr>
          <w:rtl/>
        </w:rPr>
        <w:t xml:space="preserve"> أو </w:t>
      </w:r>
      <w:r>
        <w:t>B</w:t>
      </w:r>
      <w:r>
        <w:rPr>
          <w:rtl/>
        </w:rPr>
        <w:t xml:space="preserve"> أو </w:t>
      </w:r>
      <w:r>
        <w:t>C</w:t>
      </w:r>
      <w:r>
        <w:rPr>
          <w:rtl/>
        </w:rPr>
        <w:t xml:space="preserve"> أو </w:t>
      </w:r>
      <w:r>
        <w:t>D</w:t>
      </w:r>
      <w:r>
        <w:rPr>
          <w:rtl/>
        </w:rPr>
        <w:t xml:space="preserve"> أو </w:t>
      </w:r>
      <w:r>
        <w:t>E</w:t>
      </w:r>
      <w:r>
        <w:rPr>
          <w:rtl/>
        </w:rPr>
        <w:t xml:space="preserve"> أو </w:t>
      </w:r>
      <w:r>
        <w:t>F</w:t>
      </w:r>
      <w:r>
        <w:rPr>
          <w:rtl/>
        </w:rPr>
        <w:t>.</w:t>
      </w:r>
    </w:p>
    <w:p w14:paraId="6E9CCFE4" w14:textId="77777777" w:rsidR="00BB1D64" w:rsidRDefault="00BB1D64" w:rsidP="00BB1D64">
      <w:pPr>
        <w:pStyle w:val="enumlev1"/>
        <w:rPr>
          <w:rtl/>
        </w:rPr>
      </w:pPr>
      <w:r>
        <w:sym w:font="Symbol" w:char="F0B7"/>
      </w:r>
      <w:r>
        <w:rPr>
          <w:rtl/>
        </w:rPr>
        <w:tab/>
      </w:r>
      <w:r>
        <w:t>C3</w:t>
      </w:r>
      <w:r>
        <w:rPr>
          <w:rtl/>
        </w:rPr>
        <w:t xml:space="preserve"> و</w:t>
      </w:r>
      <w:r>
        <w:t>N3</w:t>
      </w:r>
      <w:r>
        <w:rPr>
          <w:rtl/>
        </w:rPr>
        <w:t xml:space="preserve"> تقابلان بطاقات تبليغ عن شبكة </w:t>
      </w:r>
      <w:proofErr w:type="spellStart"/>
      <w:r>
        <w:rPr>
          <w:rtl/>
        </w:rPr>
        <w:t>ساتلية</w:t>
      </w:r>
      <w:proofErr w:type="spellEnd"/>
      <w:r>
        <w:rPr>
          <w:rtl/>
        </w:rPr>
        <w:t xml:space="preserve"> تشير إلى أربعة أو أكثر من أشكال التنسيق من أجل استرداد التكاليف من بين </w:t>
      </w:r>
      <w:r>
        <w:t>A</w:t>
      </w:r>
      <w:r>
        <w:rPr>
          <w:rtl/>
        </w:rPr>
        <w:t xml:space="preserve"> أو </w:t>
      </w:r>
      <w:r>
        <w:t>B</w:t>
      </w:r>
      <w:r>
        <w:rPr>
          <w:rtl/>
        </w:rPr>
        <w:t xml:space="preserve"> أو </w:t>
      </w:r>
      <w:r>
        <w:t>C</w:t>
      </w:r>
      <w:r>
        <w:rPr>
          <w:rtl/>
        </w:rPr>
        <w:t xml:space="preserve"> أو </w:t>
      </w:r>
      <w:r>
        <w:t>D</w:t>
      </w:r>
      <w:r>
        <w:rPr>
          <w:rtl/>
        </w:rPr>
        <w:t xml:space="preserve"> أو </w:t>
      </w:r>
      <w:r>
        <w:t>E</w:t>
      </w:r>
      <w:r>
        <w:rPr>
          <w:rtl/>
        </w:rPr>
        <w:t xml:space="preserve"> أو </w:t>
      </w:r>
      <w:r>
        <w:t>F</w:t>
      </w:r>
      <w:r>
        <w:rPr>
          <w:rtl/>
        </w:rPr>
        <w:t>.</w:t>
      </w:r>
    </w:p>
    <w:p w14:paraId="10E056D7" w14:textId="77777777" w:rsidR="00BB1D64" w:rsidRDefault="00BB1D64" w:rsidP="00BB1D64">
      <w:pPr>
        <w:rPr>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529"/>
      </w:tblGrid>
      <w:tr w:rsidR="00BB1D64" w:rsidRPr="00982A7F" w14:paraId="0645A82F" w14:textId="77777777" w:rsidTr="002527A2">
        <w:trPr>
          <w:jc w:val="center"/>
        </w:trPr>
        <w:tc>
          <w:tcPr>
            <w:tcW w:w="3969" w:type="dxa"/>
            <w:tcBorders>
              <w:top w:val="single" w:sz="4" w:space="0" w:color="auto"/>
              <w:left w:val="single" w:sz="4" w:space="0" w:color="auto"/>
              <w:bottom w:val="single" w:sz="4" w:space="0" w:color="auto"/>
              <w:right w:val="single" w:sz="4" w:space="0" w:color="auto"/>
            </w:tcBorders>
            <w:hideMark/>
          </w:tcPr>
          <w:p w14:paraId="09703712" w14:textId="77777777" w:rsidR="00BB1D64" w:rsidRPr="00982A7F" w:rsidRDefault="00BB1D64" w:rsidP="00AC5F21">
            <w:pPr>
              <w:pStyle w:val="TableHead"/>
              <w:spacing w:before="120" w:after="120" w:line="300" w:lineRule="exact"/>
              <w:rPr>
                <w:rtl/>
                <w:lang w:bidi="ar-SY"/>
              </w:rPr>
            </w:pPr>
            <w:r w:rsidRPr="00982A7F">
              <w:rPr>
                <w:rtl/>
              </w:rPr>
              <w:t>أشكال التنسيق من أجل استرداد التكاليف</w:t>
            </w:r>
          </w:p>
        </w:tc>
        <w:tc>
          <w:tcPr>
            <w:tcW w:w="5529" w:type="dxa"/>
            <w:tcBorders>
              <w:top w:val="single" w:sz="4" w:space="0" w:color="auto"/>
              <w:left w:val="single" w:sz="4" w:space="0" w:color="auto"/>
              <w:bottom w:val="single" w:sz="4" w:space="0" w:color="auto"/>
              <w:right w:val="single" w:sz="4" w:space="0" w:color="auto"/>
            </w:tcBorders>
            <w:hideMark/>
          </w:tcPr>
          <w:p w14:paraId="30FD7386" w14:textId="77777777" w:rsidR="00BB1D64" w:rsidRPr="00982A7F" w:rsidRDefault="00BB1D64" w:rsidP="00AC5F21">
            <w:pPr>
              <w:pStyle w:val="TableHead"/>
              <w:spacing w:before="120" w:after="120" w:line="300" w:lineRule="exact"/>
              <w:rPr>
                <w:lang w:bidi="ar-SY"/>
              </w:rPr>
            </w:pPr>
            <w:r w:rsidRPr="00982A7F">
              <w:rPr>
                <w:rtl/>
              </w:rPr>
              <w:t>أشكال تنسيق مختلفة منصوص عليها في لوائح الراديو</w:t>
            </w:r>
          </w:p>
        </w:tc>
      </w:tr>
      <w:tr w:rsidR="00BB1D64" w:rsidRPr="00982A7F" w14:paraId="78E8EB1A" w14:textId="77777777" w:rsidTr="002527A2">
        <w:trPr>
          <w:jc w:val="center"/>
        </w:trPr>
        <w:tc>
          <w:tcPr>
            <w:tcW w:w="3969" w:type="dxa"/>
            <w:tcBorders>
              <w:top w:val="single" w:sz="4" w:space="0" w:color="auto"/>
              <w:left w:val="single" w:sz="4" w:space="0" w:color="auto"/>
              <w:bottom w:val="single" w:sz="4" w:space="0" w:color="auto"/>
              <w:right w:val="single" w:sz="4" w:space="0" w:color="auto"/>
            </w:tcBorders>
            <w:hideMark/>
          </w:tcPr>
          <w:p w14:paraId="3951D802" w14:textId="77777777" w:rsidR="00BB1D64" w:rsidRPr="00982A7F" w:rsidRDefault="00BB1D64" w:rsidP="00483502">
            <w:pPr>
              <w:pStyle w:val="Tabletexte"/>
              <w:jc w:val="center"/>
              <w:rPr>
                <w:lang w:bidi="ar-SA"/>
              </w:rPr>
            </w:pPr>
            <w:r w:rsidRPr="00982A7F">
              <w:t>A</w:t>
            </w:r>
          </w:p>
        </w:tc>
        <w:tc>
          <w:tcPr>
            <w:tcW w:w="5529" w:type="dxa"/>
            <w:tcBorders>
              <w:top w:val="single" w:sz="4" w:space="0" w:color="auto"/>
              <w:left w:val="single" w:sz="4" w:space="0" w:color="auto"/>
              <w:bottom w:val="single" w:sz="4" w:space="0" w:color="auto"/>
              <w:right w:val="single" w:sz="4" w:space="0" w:color="auto"/>
            </w:tcBorders>
            <w:hideMark/>
          </w:tcPr>
          <w:p w14:paraId="13D8A2C4" w14:textId="77777777" w:rsidR="00BB1D64" w:rsidRPr="00982A7F" w:rsidRDefault="00BB1D64" w:rsidP="002527A2">
            <w:pPr>
              <w:pStyle w:val="Tabletexte"/>
            </w:pPr>
            <w:r w:rsidRPr="00982A7F">
              <w:rPr>
                <w:rtl/>
              </w:rPr>
              <w:t>الرقم </w:t>
            </w:r>
            <w:r w:rsidRPr="00982A7F">
              <w:t>7.9</w:t>
            </w:r>
            <w:del w:id="40" w:author="Elbahnassawy, Ganat" w:date="2020-04-21T10:05:00Z">
              <w:r w:rsidRPr="00982A7F" w:rsidDel="00E41AC5">
                <w:rPr>
                  <w:rtl/>
                </w:rPr>
                <w:delText>، القرار </w:delText>
              </w:r>
              <w:r w:rsidRPr="00982A7F" w:rsidDel="00E41AC5">
                <w:delText>33</w:delText>
              </w:r>
              <w:r w:rsidRPr="00982A7F" w:rsidDel="00E41AC5">
                <w:rPr>
                  <w:rtl/>
                </w:rPr>
                <w:delText xml:space="preserve"> (الفقرة </w:delText>
              </w:r>
              <w:r w:rsidRPr="00982A7F" w:rsidDel="00E41AC5">
                <w:delText>3</w:delText>
              </w:r>
              <w:r w:rsidRPr="00982A7F" w:rsidDel="00E41AC5">
                <w:rPr>
                  <w:rtl/>
                </w:rPr>
                <w:delText>)</w:delText>
              </w:r>
            </w:del>
          </w:p>
        </w:tc>
      </w:tr>
      <w:tr w:rsidR="00BB1D64" w:rsidRPr="00982A7F" w14:paraId="21CC169D" w14:textId="77777777" w:rsidTr="002527A2">
        <w:trPr>
          <w:jc w:val="center"/>
        </w:trPr>
        <w:tc>
          <w:tcPr>
            <w:tcW w:w="3969" w:type="dxa"/>
            <w:tcBorders>
              <w:top w:val="single" w:sz="4" w:space="0" w:color="auto"/>
              <w:left w:val="single" w:sz="4" w:space="0" w:color="auto"/>
              <w:bottom w:val="single" w:sz="4" w:space="0" w:color="auto"/>
              <w:right w:val="single" w:sz="4" w:space="0" w:color="auto"/>
            </w:tcBorders>
            <w:hideMark/>
          </w:tcPr>
          <w:p w14:paraId="1A90439A" w14:textId="77777777" w:rsidR="00BB1D64" w:rsidRPr="00982A7F" w:rsidRDefault="00BB1D64" w:rsidP="00483502">
            <w:pPr>
              <w:pStyle w:val="Tabletexte"/>
              <w:jc w:val="center"/>
            </w:pPr>
            <w:r w:rsidRPr="00982A7F">
              <w:t>B</w:t>
            </w:r>
          </w:p>
        </w:tc>
        <w:tc>
          <w:tcPr>
            <w:tcW w:w="5529" w:type="dxa"/>
            <w:tcBorders>
              <w:top w:val="single" w:sz="4" w:space="0" w:color="auto"/>
              <w:left w:val="single" w:sz="4" w:space="0" w:color="auto"/>
              <w:bottom w:val="single" w:sz="4" w:space="0" w:color="auto"/>
              <w:right w:val="single" w:sz="4" w:space="0" w:color="auto"/>
            </w:tcBorders>
            <w:hideMark/>
          </w:tcPr>
          <w:p w14:paraId="2B7E27DD" w14:textId="77777777" w:rsidR="00BB1D64" w:rsidRPr="00982A7F" w:rsidRDefault="00BB1D64" w:rsidP="002527A2">
            <w:pPr>
              <w:pStyle w:val="Tabletexte"/>
            </w:pPr>
            <w:r w:rsidRPr="00982A7F">
              <w:rPr>
                <w:rtl/>
              </w:rPr>
              <w:t>التذييل </w:t>
            </w:r>
            <w:r w:rsidRPr="00982A7F">
              <w:t>30</w:t>
            </w:r>
            <w:r w:rsidRPr="00982A7F">
              <w:rPr>
                <w:rtl/>
              </w:rPr>
              <w:t xml:space="preserve"> (الفقرة </w:t>
            </w:r>
            <w:r w:rsidRPr="00982A7F">
              <w:t>1.7</w:t>
            </w:r>
            <w:r w:rsidRPr="00982A7F">
              <w:rPr>
                <w:rtl/>
              </w:rPr>
              <w:t>)، التذييل </w:t>
            </w:r>
            <w:r w:rsidRPr="00982A7F">
              <w:t>30A</w:t>
            </w:r>
            <w:r w:rsidRPr="00982A7F">
              <w:rPr>
                <w:rtl/>
              </w:rPr>
              <w:t xml:space="preserve"> (الفقرة </w:t>
            </w:r>
            <w:r w:rsidRPr="00982A7F">
              <w:t>1.7</w:t>
            </w:r>
            <w:r w:rsidRPr="00982A7F">
              <w:rPr>
                <w:rtl/>
              </w:rPr>
              <w:t>)</w:t>
            </w:r>
          </w:p>
        </w:tc>
      </w:tr>
      <w:tr w:rsidR="00BB1D64" w:rsidRPr="00982A7F" w14:paraId="4732995D" w14:textId="77777777" w:rsidTr="002527A2">
        <w:trPr>
          <w:jc w:val="center"/>
        </w:trPr>
        <w:tc>
          <w:tcPr>
            <w:tcW w:w="3969" w:type="dxa"/>
            <w:tcBorders>
              <w:top w:val="single" w:sz="4" w:space="0" w:color="auto"/>
              <w:left w:val="single" w:sz="4" w:space="0" w:color="auto"/>
              <w:bottom w:val="single" w:sz="4" w:space="0" w:color="auto"/>
              <w:right w:val="single" w:sz="4" w:space="0" w:color="auto"/>
            </w:tcBorders>
            <w:hideMark/>
          </w:tcPr>
          <w:p w14:paraId="2D8C49E5" w14:textId="77777777" w:rsidR="00BB1D64" w:rsidRPr="00982A7F" w:rsidRDefault="00BB1D64" w:rsidP="00483502">
            <w:pPr>
              <w:pStyle w:val="Tabletexte"/>
              <w:jc w:val="center"/>
            </w:pPr>
            <w:r w:rsidRPr="00982A7F">
              <w:t>C</w:t>
            </w:r>
          </w:p>
        </w:tc>
        <w:tc>
          <w:tcPr>
            <w:tcW w:w="5529" w:type="dxa"/>
            <w:tcBorders>
              <w:top w:val="single" w:sz="4" w:space="0" w:color="auto"/>
              <w:left w:val="single" w:sz="4" w:space="0" w:color="auto"/>
              <w:bottom w:val="single" w:sz="4" w:space="0" w:color="auto"/>
              <w:right w:val="single" w:sz="4" w:space="0" w:color="auto"/>
            </w:tcBorders>
            <w:hideMark/>
          </w:tcPr>
          <w:p w14:paraId="79FBAD41" w14:textId="77777777" w:rsidR="00BB1D64" w:rsidRPr="00982A7F" w:rsidRDefault="00BB1D64" w:rsidP="002527A2">
            <w:pPr>
              <w:pStyle w:val="Tabletexte"/>
            </w:pPr>
            <w:r w:rsidRPr="00982A7F">
              <w:rPr>
                <w:rtl/>
              </w:rPr>
              <w:t>الرقم </w:t>
            </w:r>
            <w:r w:rsidRPr="00982A7F">
              <w:t>11.9</w:t>
            </w:r>
            <w:r w:rsidRPr="00982A7F">
              <w:rPr>
                <w:rtl/>
              </w:rPr>
              <w:t xml:space="preserve">، </w:t>
            </w:r>
            <w:del w:id="41" w:author="Elbahnassawy, Ganat" w:date="2020-04-21T10:05:00Z">
              <w:r w:rsidRPr="00982A7F" w:rsidDel="00E41AC5">
                <w:rPr>
                  <w:rtl/>
                </w:rPr>
                <w:delText>القرار </w:delText>
              </w:r>
              <w:r w:rsidRPr="00982A7F" w:rsidDel="00E41AC5">
                <w:delText>33</w:delText>
              </w:r>
              <w:r w:rsidRPr="00982A7F" w:rsidDel="00E41AC5">
                <w:rPr>
                  <w:rtl/>
                </w:rPr>
                <w:delText xml:space="preserve"> (الفقرة </w:delText>
              </w:r>
              <w:r w:rsidRPr="00982A7F" w:rsidDel="00E41AC5">
                <w:delText>1.2</w:delText>
              </w:r>
              <w:r w:rsidRPr="00982A7F" w:rsidDel="00E41AC5">
                <w:rPr>
                  <w:rtl/>
                </w:rPr>
                <w:delText xml:space="preserve">)، </w:delText>
              </w:r>
            </w:del>
            <w:r w:rsidRPr="00982A7F">
              <w:rPr>
                <w:rtl/>
              </w:rPr>
              <w:t>القرار </w:t>
            </w:r>
            <w:r w:rsidRPr="00982A7F">
              <w:t>539</w:t>
            </w:r>
          </w:p>
        </w:tc>
      </w:tr>
      <w:tr w:rsidR="00BB1D64" w:rsidRPr="00982A7F" w14:paraId="38A98678" w14:textId="77777777" w:rsidTr="002527A2">
        <w:trPr>
          <w:jc w:val="center"/>
        </w:trPr>
        <w:tc>
          <w:tcPr>
            <w:tcW w:w="3969" w:type="dxa"/>
            <w:tcBorders>
              <w:top w:val="single" w:sz="4" w:space="0" w:color="auto"/>
              <w:left w:val="single" w:sz="4" w:space="0" w:color="auto"/>
              <w:bottom w:val="single" w:sz="4" w:space="0" w:color="auto"/>
              <w:right w:val="single" w:sz="4" w:space="0" w:color="auto"/>
            </w:tcBorders>
            <w:hideMark/>
          </w:tcPr>
          <w:p w14:paraId="7B325D46" w14:textId="77777777" w:rsidR="00BB1D64" w:rsidRPr="00982A7F" w:rsidRDefault="00BB1D64" w:rsidP="00483502">
            <w:pPr>
              <w:pStyle w:val="Tabletexte"/>
              <w:jc w:val="center"/>
            </w:pPr>
            <w:r w:rsidRPr="00982A7F">
              <w:t>D</w:t>
            </w:r>
          </w:p>
        </w:tc>
        <w:tc>
          <w:tcPr>
            <w:tcW w:w="5529" w:type="dxa"/>
            <w:tcBorders>
              <w:top w:val="single" w:sz="4" w:space="0" w:color="auto"/>
              <w:left w:val="single" w:sz="4" w:space="0" w:color="auto"/>
              <w:bottom w:val="single" w:sz="4" w:space="0" w:color="auto"/>
              <w:right w:val="single" w:sz="4" w:space="0" w:color="auto"/>
            </w:tcBorders>
            <w:hideMark/>
          </w:tcPr>
          <w:p w14:paraId="56313420" w14:textId="77777777" w:rsidR="00BB1D64" w:rsidRPr="00982A7F" w:rsidRDefault="00BB1D64" w:rsidP="002527A2">
            <w:pPr>
              <w:pStyle w:val="Tabletexte"/>
            </w:pPr>
            <w:r w:rsidRPr="00982A7F">
              <w:rPr>
                <w:rtl/>
              </w:rPr>
              <w:t>الأرقام </w:t>
            </w:r>
            <w:r w:rsidRPr="00982A7F">
              <w:t>7B.9</w:t>
            </w:r>
            <w:r w:rsidRPr="00982A7F">
              <w:rPr>
                <w:rtl/>
              </w:rPr>
              <w:t xml:space="preserve">، </w:t>
            </w:r>
            <w:r w:rsidRPr="00982A7F">
              <w:t>11A.9</w:t>
            </w:r>
            <w:r w:rsidRPr="00982A7F">
              <w:rPr>
                <w:rtl/>
              </w:rPr>
              <w:t xml:space="preserve">، </w:t>
            </w:r>
            <w:r w:rsidRPr="00982A7F">
              <w:t>12.9</w:t>
            </w:r>
            <w:r w:rsidRPr="00982A7F">
              <w:rPr>
                <w:rtl/>
              </w:rPr>
              <w:t xml:space="preserve">، </w:t>
            </w:r>
            <w:r w:rsidRPr="00982A7F">
              <w:t>12A.9</w:t>
            </w:r>
            <w:r w:rsidRPr="00982A7F">
              <w:rPr>
                <w:rtl/>
              </w:rPr>
              <w:t xml:space="preserve">، </w:t>
            </w:r>
            <w:r w:rsidRPr="00982A7F">
              <w:t>13.9</w:t>
            </w:r>
            <w:r w:rsidRPr="00982A7F">
              <w:rPr>
                <w:rtl/>
              </w:rPr>
              <w:t xml:space="preserve">، </w:t>
            </w:r>
            <w:r w:rsidRPr="00982A7F">
              <w:t>14.9</w:t>
            </w:r>
          </w:p>
        </w:tc>
      </w:tr>
      <w:tr w:rsidR="00BB1D64" w:rsidRPr="00982A7F" w14:paraId="420A5AD0" w14:textId="77777777" w:rsidTr="002527A2">
        <w:trPr>
          <w:jc w:val="center"/>
        </w:trPr>
        <w:tc>
          <w:tcPr>
            <w:tcW w:w="3969" w:type="dxa"/>
            <w:tcBorders>
              <w:top w:val="single" w:sz="4" w:space="0" w:color="auto"/>
              <w:left w:val="single" w:sz="4" w:space="0" w:color="auto"/>
              <w:bottom w:val="single" w:sz="4" w:space="0" w:color="auto"/>
              <w:right w:val="single" w:sz="4" w:space="0" w:color="auto"/>
            </w:tcBorders>
            <w:hideMark/>
          </w:tcPr>
          <w:p w14:paraId="5A987113" w14:textId="77777777" w:rsidR="00BB1D64" w:rsidRPr="00982A7F" w:rsidRDefault="00BB1D64" w:rsidP="00483502">
            <w:pPr>
              <w:pStyle w:val="Tabletexte"/>
              <w:jc w:val="center"/>
            </w:pPr>
            <w:r w:rsidRPr="00982A7F">
              <w:t>E</w:t>
            </w:r>
          </w:p>
        </w:tc>
        <w:tc>
          <w:tcPr>
            <w:tcW w:w="5529" w:type="dxa"/>
            <w:tcBorders>
              <w:top w:val="single" w:sz="4" w:space="0" w:color="auto"/>
              <w:left w:val="single" w:sz="4" w:space="0" w:color="auto"/>
              <w:bottom w:val="single" w:sz="4" w:space="0" w:color="auto"/>
              <w:right w:val="single" w:sz="4" w:space="0" w:color="auto"/>
            </w:tcBorders>
            <w:hideMark/>
          </w:tcPr>
          <w:p w14:paraId="2536CAAF" w14:textId="77777777" w:rsidR="00BB1D64" w:rsidRPr="00982A7F" w:rsidRDefault="00BB1D64" w:rsidP="002527A2">
            <w:pPr>
              <w:pStyle w:val="Tabletexte"/>
            </w:pPr>
            <w:r w:rsidRPr="00C119D8">
              <w:rPr>
                <w:rtl/>
              </w:rPr>
              <w:t>الرقم </w:t>
            </w:r>
            <w:r w:rsidRPr="00C119D8">
              <w:t>7A.9</w:t>
            </w:r>
            <w:r w:rsidRPr="00BD743F">
              <w:rPr>
                <w:rStyle w:val="FootnoteReference"/>
                <w:rFonts w:cs="Times New Roman" w:hint="cs"/>
                <w:rtl/>
              </w:rPr>
              <w:footnoteReference w:customMarkFollows="1" w:id="5"/>
              <w:t>4</w:t>
            </w:r>
          </w:p>
        </w:tc>
      </w:tr>
      <w:tr w:rsidR="00BB1D64" w:rsidRPr="00982A7F" w14:paraId="77A71EAF" w14:textId="77777777" w:rsidTr="002527A2">
        <w:trPr>
          <w:jc w:val="center"/>
        </w:trPr>
        <w:tc>
          <w:tcPr>
            <w:tcW w:w="3969" w:type="dxa"/>
            <w:tcBorders>
              <w:top w:val="single" w:sz="4" w:space="0" w:color="auto"/>
              <w:left w:val="single" w:sz="4" w:space="0" w:color="auto"/>
              <w:bottom w:val="single" w:sz="4" w:space="0" w:color="auto"/>
              <w:right w:val="single" w:sz="4" w:space="0" w:color="auto"/>
            </w:tcBorders>
            <w:hideMark/>
          </w:tcPr>
          <w:p w14:paraId="224AC318" w14:textId="77777777" w:rsidR="00BB1D64" w:rsidRPr="00982A7F" w:rsidRDefault="00BB1D64" w:rsidP="00483502">
            <w:pPr>
              <w:pStyle w:val="Tabletexte"/>
              <w:jc w:val="center"/>
            </w:pPr>
            <w:r w:rsidRPr="00982A7F">
              <w:t>F</w:t>
            </w:r>
          </w:p>
        </w:tc>
        <w:tc>
          <w:tcPr>
            <w:tcW w:w="5529" w:type="dxa"/>
            <w:tcBorders>
              <w:top w:val="single" w:sz="4" w:space="0" w:color="auto"/>
              <w:left w:val="single" w:sz="4" w:space="0" w:color="auto"/>
              <w:bottom w:val="single" w:sz="4" w:space="0" w:color="auto"/>
              <w:right w:val="single" w:sz="4" w:space="0" w:color="auto"/>
            </w:tcBorders>
            <w:hideMark/>
          </w:tcPr>
          <w:p w14:paraId="292B27EB" w14:textId="77777777" w:rsidR="00BB1D64" w:rsidRPr="00982A7F" w:rsidRDefault="00BB1D64" w:rsidP="002527A2">
            <w:pPr>
              <w:pStyle w:val="Tabletexte"/>
            </w:pPr>
            <w:r w:rsidRPr="00982A7F">
              <w:rPr>
                <w:rtl/>
              </w:rPr>
              <w:t>الرقم </w:t>
            </w:r>
            <w:r w:rsidRPr="00982A7F">
              <w:t>21.9</w:t>
            </w:r>
          </w:p>
        </w:tc>
      </w:tr>
    </w:tbl>
    <w:p w14:paraId="6151283E" w14:textId="77777777" w:rsidR="00BB1D64" w:rsidRDefault="00BB1D64" w:rsidP="00BB1D64">
      <w:pPr>
        <w:spacing w:before="600"/>
        <w:jc w:val="center"/>
        <w:rPr>
          <w:rtl/>
          <w:lang w:bidi="ar-EG"/>
        </w:rPr>
      </w:pPr>
      <w:r w:rsidRPr="00AC3B61">
        <w:rPr>
          <w:rFonts w:hint="cs"/>
          <w:rtl/>
          <w:lang w:bidi="ar-EG"/>
        </w:rPr>
        <w:t>ــــــــــــــــــــــــــــــــــــــــــــــــــــــــــــــــــــــــــــــــــــــــــــــــ</w:t>
      </w:r>
    </w:p>
    <w:sectPr w:rsidR="00BB1D64" w:rsidSect="006C3242">
      <w:headerReference w:type="default" r:id="rId23"/>
      <w:footerReference w:type="default" r:id="rId24"/>
      <w:headerReference w:type="first" r:id="rId25"/>
      <w:footerReference w:type="first" r:id="rId2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653CD" w14:textId="77777777" w:rsidR="002C6E73" w:rsidRDefault="002C6E73" w:rsidP="006C3242">
      <w:pPr>
        <w:spacing w:before="0" w:line="240" w:lineRule="auto"/>
      </w:pPr>
      <w:r>
        <w:separator/>
      </w:r>
    </w:p>
  </w:endnote>
  <w:endnote w:type="continuationSeparator" w:id="0">
    <w:p w14:paraId="59A1C05F" w14:textId="77777777" w:rsidR="002C6E73" w:rsidRDefault="002C6E7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C59C9" w14:textId="77777777" w:rsidR="00BB1D64" w:rsidRPr="006C3242" w:rsidRDefault="00BB1D64" w:rsidP="008C1840">
    <w:pPr>
      <w:pStyle w:val="Footer"/>
      <w:spacing w:before="120" w:after="120"/>
      <w:jc w:val="center"/>
      <w:rPr>
        <w:rFonts w:ascii="Calibri" w:hAnsi="Calibri" w:cs="Calibri"/>
        <w:lang w:val="fr-FR"/>
      </w:rPr>
    </w:pPr>
    <w:r w:rsidRPr="006C3242">
      <w:rPr>
        <w:rFonts w:ascii="Calibri" w:hAnsi="Calibri" w:cs="Calibri"/>
        <w:lang w:val="fr-FR"/>
      </w:rPr>
      <w:t xml:space="preserve">• </w:t>
    </w:r>
    <w:hyperlink r:id="rId1" w:history="1">
      <w:r w:rsidRPr="006C3242">
        <w:rPr>
          <w:rStyle w:val="Hyperlink"/>
          <w:rFonts w:ascii="Calibri" w:hAnsi="Calibri" w:cs="Calibri"/>
          <w:lang w:val="fr-FR"/>
        </w:rPr>
        <w:t>http://www.itu.int/council</w:t>
      </w:r>
    </w:hyperlink>
    <w:r w:rsidRPr="006C3242">
      <w:rPr>
        <w:rFonts w:ascii="Calibri" w:hAnsi="Calibri" w:cs="Calibri"/>
        <w:lang w:val="fr-F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676B9" w14:textId="6071244C" w:rsidR="00BB1D64" w:rsidRPr="00E41AC5" w:rsidRDefault="00BB1D64" w:rsidP="00E41AC5">
    <w:pPr>
      <w:pStyle w:val="Footer"/>
      <w:tabs>
        <w:tab w:val="clear" w:pos="4153"/>
        <w:tab w:val="clear" w:pos="8306"/>
        <w:tab w:val="center" w:pos="7938"/>
        <w:tab w:val="right" w:pos="15706"/>
      </w:tabs>
      <w:spacing w:before="120"/>
      <w:rPr>
        <w:rFonts w:ascii="Calibri" w:hAnsi="Calibri" w:cs="Calibri"/>
        <w:color w:val="000000" w:themeColor="text1"/>
        <w:sz w:val="16"/>
        <w:szCs w:val="16"/>
        <w:lang w:val="fr-CH"/>
      </w:rPr>
    </w:pPr>
    <w:r w:rsidRPr="009B64CE">
      <w:rPr>
        <w:rFonts w:ascii="Calibri" w:hAnsi="Calibri" w:cs="Calibri"/>
        <w:color w:val="000000" w:themeColor="text1"/>
        <w:sz w:val="16"/>
        <w:szCs w:val="16"/>
        <w:lang w:val="fr-FR"/>
      </w:rPr>
      <w:fldChar w:fldCharType="begin"/>
    </w:r>
    <w:r w:rsidRPr="0029126D">
      <w:rPr>
        <w:rFonts w:ascii="Calibri" w:hAnsi="Calibri" w:cs="Calibri"/>
        <w:color w:val="000000" w:themeColor="text1"/>
        <w:sz w:val="16"/>
        <w:szCs w:val="16"/>
        <w:lang w:val="fr-CH"/>
      </w:rPr>
      <w:instrText xml:space="preserve"> FILENAME \p \* MERGEFORMAT </w:instrText>
    </w:r>
    <w:r w:rsidRPr="009B64CE">
      <w:rPr>
        <w:rFonts w:ascii="Calibri" w:hAnsi="Calibri" w:cs="Calibri"/>
        <w:color w:val="000000" w:themeColor="text1"/>
        <w:sz w:val="16"/>
        <w:szCs w:val="16"/>
        <w:lang w:val="fr-FR"/>
      </w:rPr>
      <w:fldChar w:fldCharType="separate"/>
    </w:r>
    <w:r w:rsidR="00CD5DAF">
      <w:rPr>
        <w:rFonts w:ascii="Calibri" w:hAnsi="Calibri" w:cs="Calibri"/>
        <w:noProof/>
        <w:color w:val="000000" w:themeColor="text1"/>
        <w:sz w:val="16"/>
        <w:szCs w:val="16"/>
        <w:lang w:val="fr-CH"/>
      </w:rPr>
      <w:t>P:\ARA\SG\CONSEIL\C20\000\016A.docx</w:t>
    </w:r>
    <w:r w:rsidRPr="009B64CE">
      <w:rPr>
        <w:rFonts w:ascii="Calibri" w:hAnsi="Calibri" w:cs="Calibri"/>
        <w:color w:val="000000" w:themeColor="text1"/>
        <w:sz w:val="16"/>
        <w:szCs w:val="16"/>
      </w:rPr>
      <w:fldChar w:fldCharType="end"/>
    </w:r>
    <w:proofErr w:type="gramStart"/>
    <w:r w:rsidRPr="0029126D">
      <w:rPr>
        <w:rFonts w:ascii="Calibri" w:hAnsi="Calibri" w:cs="Calibri"/>
        <w:color w:val="000000" w:themeColor="text1"/>
        <w:sz w:val="16"/>
        <w:szCs w:val="16"/>
        <w:lang w:val="fr-CH"/>
      </w:rPr>
      <w:t xml:space="preserve">   (</w:t>
    </w:r>
    <w:proofErr w:type="gramEnd"/>
    <w:r>
      <w:rPr>
        <w:rFonts w:ascii="Calibri" w:hAnsi="Calibri" w:cs="Calibri"/>
        <w:color w:val="000000" w:themeColor="text1"/>
        <w:sz w:val="16"/>
        <w:szCs w:val="16"/>
        <w:lang w:val="fr-CH"/>
      </w:rPr>
      <w:t>467322</w:t>
    </w:r>
    <w:r w:rsidRPr="0029126D">
      <w:rPr>
        <w:rFonts w:ascii="Calibri" w:hAnsi="Calibri" w:cs="Calibri"/>
        <w:color w:val="000000" w:themeColor="text1"/>
        <w:sz w:val="16"/>
        <w:szCs w:val="16"/>
        <w:lang w:val="fr-CH"/>
      </w:rPr>
      <w:t>)</w:t>
    </w:r>
    <w:r w:rsidR="004B2873" w:rsidRPr="00E41AC5">
      <w:rPr>
        <w:rFonts w:ascii="Calibri" w:hAnsi="Calibri" w:cs="Calibri"/>
        <w:color w:val="000000" w:themeColor="text1"/>
        <w:sz w:val="16"/>
        <w:szCs w:val="16"/>
        <w:lang w:val="fr-CH"/>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361CA" w14:textId="77777777"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BB1D64">
      <w:rPr>
        <w:noProof/>
        <w:sz w:val="16"/>
        <w:szCs w:val="16"/>
        <w:lang w:val="fr-FR"/>
      </w:rPr>
      <w:t>Document1</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spellStart"/>
    <w:proofErr w:type="gramEnd"/>
    <w:r w:rsidRPr="0026373E">
      <w:rPr>
        <w:sz w:val="16"/>
        <w:szCs w:val="16"/>
        <w:lang w:val="fr-FR"/>
      </w:rPr>
      <w:t>xxxxxx</w:t>
    </w:r>
    <w:proofErr w:type="spellEnd"/>
    <w:r w:rsidRPr="0026373E">
      <w:rPr>
        <w:sz w:val="16"/>
        <w:szCs w:val="16"/>
        <w:lang w:val="fr-F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B413A" w14:textId="3169E5B9" w:rsidR="00BB1D64" w:rsidRPr="00E41AC5" w:rsidRDefault="00BB1D64" w:rsidP="00BB1D64">
    <w:pPr>
      <w:pStyle w:val="Footer"/>
      <w:tabs>
        <w:tab w:val="clear" w:pos="4153"/>
        <w:tab w:val="clear" w:pos="8306"/>
        <w:tab w:val="center" w:pos="7938"/>
        <w:tab w:val="right" w:pos="15706"/>
      </w:tabs>
      <w:spacing w:before="120"/>
      <w:rPr>
        <w:rFonts w:ascii="Calibri" w:hAnsi="Calibri" w:cs="Calibri"/>
        <w:color w:val="000000" w:themeColor="text1"/>
        <w:sz w:val="16"/>
        <w:szCs w:val="16"/>
        <w:lang w:val="fr-CH"/>
      </w:rPr>
    </w:pPr>
    <w:r w:rsidRPr="009B64CE">
      <w:rPr>
        <w:rFonts w:ascii="Calibri" w:hAnsi="Calibri" w:cs="Calibri"/>
        <w:color w:val="000000" w:themeColor="text1"/>
        <w:sz w:val="16"/>
        <w:szCs w:val="16"/>
        <w:lang w:val="fr-FR"/>
      </w:rPr>
      <w:fldChar w:fldCharType="begin"/>
    </w:r>
    <w:r w:rsidRPr="0029126D">
      <w:rPr>
        <w:rFonts w:ascii="Calibri" w:hAnsi="Calibri" w:cs="Calibri"/>
        <w:color w:val="000000" w:themeColor="text1"/>
        <w:sz w:val="16"/>
        <w:szCs w:val="16"/>
        <w:lang w:val="fr-CH"/>
      </w:rPr>
      <w:instrText xml:space="preserve"> FILENAME \p \* MERGEFORMAT </w:instrText>
    </w:r>
    <w:r w:rsidRPr="009B64CE">
      <w:rPr>
        <w:rFonts w:ascii="Calibri" w:hAnsi="Calibri" w:cs="Calibri"/>
        <w:color w:val="000000" w:themeColor="text1"/>
        <w:sz w:val="16"/>
        <w:szCs w:val="16"/>
        <w:lang w:val="fr-FR"/>
      </w:rPr>
      <w:fldChar w:fldCharType="separate"/>
    </w:r>
    <w:r w:rsidR="00A02403">
      <w:rPr>
        <w:rFonts w:ascii="Calibri" w:hAnsi="Calibri" w:cs="Calibri"/>
        <w:noProof/>
        <w:color w:val="000000" w:themeColor="text1"/>
        <w:sz w:val="16"/>
        <w:szCs w:val="16"/>
        <w:lang w:val="fr-CH"/>
      </w:rPr>
      <w:t>P:\ARA\SG\CONSEIL\C20\000\016A.docx</w:t>
    </w:r>
    <w:r w:rsidRPr="009B64CE">
      <w:rPr>
        <w:rFonts w:ascii="Calibri" w:hAnsi="Calibri" w:cs="Calibri"/>
        <w:color w:val="000000" w:themeColor="text1"/>
        <w:sz w:val="16"/>
        <w:szCs w:val="16"/>
      </w:rPr>
      <w:fldChar w:fldCharType="end"/>
    </w:r>
    <w:proofErr w:type="gramStart"/>
    <w:r w:rsidRPr="0029126D">
      <w:rPr>
        <w:rFonts w:ascii="Calibri" w:hAnsi="Calibri" w:cs="Calibri"/>
        <w:color w:val="000000" w:themeColor="text1"/>
        <w:sz w:val="16"/>
        <w:szCs w:val="16"/>
        <w:lang w:val="fr-CH"/>
      </w:rPr>
      <w:t xml:space="preserve">   (</w:t>
    </w:r>
    <w:proofErr w:type="gramEnd"/>
    <w:r>
      <w:rPr>
        <w:rFonts w:ascii="Calibri" w:hAnsi="Calibri" w:cs="Calibri"/>
        <w:color w:val="000000" w:themeColor="text1"/>
        <w:sz w:val="16"/>
        <w:szCs w:val="16"/>
        <w:lang w:val="fr-CH"/>
      </w:rPr>
      <w:t>467322</w:t>
    </w:r>
    <w:r w:rsidRPr="0029126D">
      <w:rPr>
        <w:rFonts w:ascii="Calibri" w:hAnsi="Calibri" w:cs="Calibri"/>
        <w:color w:val="000000" w:themeColor="text1"/>
        <w:sz w:val="16"/>
        <w:szCs w:val="16"/>
        <w:lang w:val="fr-CH"/>
      </w:rPr>
      <w:t>)</w:t>
    </w:r>
    <w:r w:rsidR="00A02403" w:rsidRPr="00E41AC5">
      <w:rPr>
        <w:rFonts w:ascii="Calibri" w:hAnsi="Calibri" w:cs="Calibri"/>
        <w:color w:val="000000" w:themeColor="text1"/>
        <w:sz w:val="16"/>
        <w:szCs w:val="16"/>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B938A" w14:textId="77777777" w:rsidR="002C6E73" w:rsidRDefault="002C6E73" w:rsidP="006C3242">
      <w:pPr>
        <w:spacing w:before="0" w:line="240" w:lineRule="auto"/>
      </w:pPr>
      <w:r>
        <w:separator/>
      </w:r>
    </w:p>
  </w:footnote>
  <w:footnote w:type="continuationSeparator" w:id="0">
    <w:p w14:paraId="44DE869E" w14:textId="77777777" w:rsidR="002C6E73" w:rsidRDefault="002C6E73" w:rsidP="006C3242">
      <w:pPr>
        <w:spacing w:before="0" w:line="240" w:lineRule="auto"/>
      </w:pPr>
      <w:r>
        <w:continuationSeparator/>
      </w:r>
    </w:p>
  </w:footnote>
  <w:footnote w:id="1">
    <w:p w14:paraId="0181B85B" w14:textId="77777777" w:rsidR="00BB1D64" w:rsidRDefault="00BB1D64" w:rsidP="00BB1D64">
      <w:pPr>
        <w:pStyle w:val="FootnoteText"/>
        <w:ind w:left="425" w:hanging="425"/>
      </w:pPr>
      <w:r>
        <w:rPr>
          <w:rStyle w:val="FootnoteReference"/>
        </w:rPr>
        <w:footnoteRef/>
      </w:r>
      <w:r>
        <w:rPr>
          <w:rtl/>
        </w:rPr>
        <w:tab/>
        <w:t xml:space="preserve">في </w:t>
      </w:r>
      <w:r w:rsidRPr="00C94DA3">
        <w:rPr>
          <w:rtl/>
        </w:rPr>
        <w:t>هذا</w:t>
      </w:r>
      <w:r>
        <w:rPr>
          <w:rtl/>
        </w:rPr>
        <w:t xml:space="preserve"> المقرر يشير مصطلح "الشبكة الساتلية" إلى أي نظام فضائي وفقاً للرقم </w:t>
      </w:r>
      <w:r>
        <w:t>110.1</w:t>
      </w:r>
      <w:r>
        <w:rPr>
          <w:rtl/>
        </w:rPr>
        <w:t xml:space="preserve"> من لوائح الراديو.</w:t>
      </w:r>
    </w:p>
  </w:footnote>
  <w:footnote w:id="2">
    <w:p w14:paraId="688A28C3" w14:textId="77777777" w:rsidR="00BB1D64" w:rsidRPr="00171E83" w:rsidRDefault="00BB1D64" w:rsidP="00BB1D64">
      <w:pPr>
        <w:pStyle w:val="FootnoteText"/>
        <w:ind w:left="425" w:hanging="425"/>
        <w:rPr>
          <w:rtl/>
          <w:lang w:bidi="ar-EG"/>
        </w:rPr>
      </w:pPr>
      <w:r w:rsidRPr="00840BFB">
        <w:rPr>
          <w:rStyle w:val="FootnoteReference"/>
          <w:spacing w:val="-2"/>
        </w:rPr>
        <w:footnoteRef/>
      </w:r>
      <w:r w:rsidRPr="00840BFB">
        <w:tab/>
      </w:r>
      <w:r w:rsidRPr="00171E83">
        <w:rPr>
          <w:rtl/>
        </w:rPr>
        <w:t>لا يفهم من رسم "الوحدة" (انظر الملحق) أنه ضريبة مفروضة على مستعملي الطيف. ولكن الرسم يستعمل هنا كمحرك لحساب استرداد التكاليف المتصلة بنشر الأنظمة الساتلية.</w:t>
      </w:r>
    </w:p>
  </w:footnote>
  <w:footnote w:id="3">
    <w:p w14:paraId="174AB967" w14:textId="77777777" w:rsidR="00BB1D64" w:rsidRPr="00881DBE" w:rsidRDefault="00BB1D64" w:rsidP="00BB1D64">
      <w:pPr>
        <w:pStyle w:val="FootnoteText"/>
        <w:tabs>
          <w:tab w:val="left" w:pos="425"/>
        </w:tabs>
        <w:ind w:left="425" w:hanging="425"/>
      </w:pPr>
      <w:r w:rsidRPr="00881DBE">
        <w:rPr>
          <w:rStyle w:val="FootnoteReference"/>
          <w:rFonts w:cs="Traditional Arabic" w:hint="cs"/>
          <w:position w:val="0"/>
          <w:sz w:val="20"/>
          <w:szCs w:val="20"/>
          <w:rtl/>
        </w:rPr>
        <w:t>3</w:t>
      </w:r>
      <w:r w:rsidRPr="00881DBE">
        <w:rPr>
          <w:rtl/>
        </w:rPr>
        <w:tab/>
        <w:t>البطاقات المقدمة بموجب المادة </w:t>
      </w:r>
      <w:r w:rsidRPr="00881DBE">
        <w:t>4</w:t>
      </w:r>
      <w:r w:rsidRPr="00881DBE">
        <w:rPr>
          <w:rtl/>
        </w:rPr>
        <w:t xml:space="preserve"> من التذييلين </w:t>
      </w:r>
      <w:r w:rsidRPr="00881DBE">
        <w:t>30</w:t>
      </w:r>
      <w:r w:rsidRPr="00881DBE">
        <w:rPr>
          <w:rtl/>
        </w:rPr>
        <w:t xml:space="preserve"> و</w:t>
      </w:r>
      <w:r w:rsidRPr="00881DBE">
        <w:t>30A</w:t>
      </w:r>
      <w:r w:rsidRPr="00881DBE">
        <w:rPr>
          <w:rtl/>
        </w:rPr>
        <w:t xml:space="preserve"> في خطط الإقليمين </w:t>
      </w:r>
      <w:r w:rsidRPr="00881DBE">
        <w:t>1</w:t>
      </w:r>
      <w:r w:rsidRPr="00881DBE">
        <w:rPr>
          <w:rtl/>
        </w:rPr>
        <w:t xml:space="preserve"> و</w:t>
      </w:r>
      <w:r w:rsidRPr="00881DBE">
        <w:t>3</w:t>
      </w:r>
      <w:r w:rsidRPr="00881DBE">
        <w:rPr>
          <w:rtl/>
        </w:rPr>
        <w:t xml:space="preserve"> والتي تشير إلى موقع مداري واحد باسم الساتل ذاته والمستلمة في التاريخ ذاته، تعتبر بطاقة "لشبكة ساتلية" واحدة لأغراض الاستحقاق المجاني.</w:t>
      </w:r>
    </w:p>
  </w:footnote>
  <w:footnote w:id="4">
    <w:p w14:paraId="28B76D53" w14:textId="77777777" w:rsidR="00BB1D64" w:rsidDel="005566FA" w:rsidRDefault="00BB1D64" w:rsidP="00BB1D64">
      <w:pPr>
        <w:pStyle w:val="FootnoteText"/>
        <w:tabs>
          <w:tab w:val="left" w:pos="425"/>
        </w:tabs>
        <w:ind w:left="425" w:hanging="425"/>
        <w:rPr>
          <w:del w:id="24" w:author="Elbahnassawy, Ganat" w:date="2020-04-21T10:03:00Z"/>
          <w:lang w:val="en-GB"/>
        </w:rPr>
      </w:pPr>
      <w:del w:id="25" w:author="Elbahnassawy, Ganat" w:date="2020-04-21T10:03:00Z">
        <w:r w:rsidDel="005566FA">
          <w:rPr>
            <w:rStyle w:val="FootnoteReference"/>
          </w:rPr>
          <w:delText>*</w:delText>
        </w:r>
        <w:r w:rsidDel="005566FA">
          <w:rPr>
            <w:rtl/>
          </w:rPr>
          <w:tab/>
        </w:r>
        <w:r w:rsidRPr="001422D4" w:rsidDel="005566FA">
          <w:rPr>
            <w:i/>
            <w:iCs/>
            <w:rtl/>
          </w:rPr>
          <w:delText>تعديل صياغي أجرته الأمانة</w:delText>
        </w:r>
        <w:r w:rsidRPr="001422D4" w:rsidDel="005566FA">
          <w:rPr>
            <w:rFonts w:hint="cs"/>
            <w:i/>
            <w:iCs/>
            <w:rtl/>
            <w:lang w:val="en-GB"/>
          </w:rPr>
          <w:delText>.</w:delText>
        </w:r>
      </w:del>
    </w:p>
  </w:footnote>
  <w:footnote w:id="5">
    <w:p w14:paraId="1FE9D8E1" w14:textId="77777777" w:rsidR="00BB1D64" w:rsidRDefault="00BB1D64" w:rsidP="00BB1D64">
      <w:pPr>
        <w:pStyle w:val="FootnoteText"/>
        <w:tabs>
          <w:tab w:val="left" w:pos="425"/>
        </w:tabs>
        <w:ind w:left="425" w:hanging="425"/>
      </w:pPr>
      <w:r>
        <w:rPr>
          <w:rStyle w:val="FootnoteReference"/>
          <w:rFonts w:cs="Times New Roman" w:hint="cs"/>
          <w:rtl/>
        </w:rPr>
        <w:t>4</w:t>
      </w:r>
      <w:r>
        <w:rPr>
          <w:rtl/>
        </w:rPr>
        <w:tab/>
        <w:t xml:space="preserve">استرداد التكاليف للفئة </w:t>
      </w:r>
      <w:r>
        <w:t>C1</w:t>
      </w:r>
      <w:r>
        <w:rPr>
          <w:rtl/>
        </w:rPr>
        <w:t xml:space="preserve"> فقط. انظر أيضاً الفقرة </w:t>
      </w:r>
      <w:r>
        <w:t>11</w:t>
      </w:r>
      <w:r>
        <w:rPr>
          <w:rtl/>
        </w:rPr>
        <w:t xml:space="preserve"> تحت</w:t>
      </w:r>
      <w:r>
        <w:rPr>
          <w:i/>
          <w:iCs/>
          <w:rtl/>
        </w:rPr>
        <w:t xml:space="preserve"> "يقرر"</w:t>
      </w:r>
      <w:r>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1ED67" w14:textId="77777777" w:rsidR="00BB1D64" w:rsidRPr="00EF34EB" w:rsidRDefault="002C6E73" w:rsidP="008C1840">
    <w:pPr>
      <w:tabs>
        <w:tab w:val="center" w:pos="4680"/>
        <w:tab w:val="right" w:pos="9360"/>
      </w:tabs>
      <w:bidi w:val="0"/>
      <w:spacing w:after="240" w:line="240" w:lineRule="auto"/>
      <w:jc w:val="center"/>
      <w:rPr>
        <w:rFonts w:cs="Calibri"/>
        <w:sz w:val="20"/>
        <w:szCs w:val="20"/>
      </w:rPr>
    </w:pPr>
    <w:sdt>
      <w:sdtPr>
        <w:id w:val="253566750"/>
        <w:docPartObj>
          <w:docPartGallery w:val="Page Numbers (Top of Page)"/>
          <w:docPartUnique/>
        </w:docPartObj>
      </w:sdtPr>
      <w:sdtEndPr>
        <w:rPr>
          <w:rFonts w:cs="Calibri"/>
          <w:noProof/>
          <w:sz w:val="20"/>
          <w:szCs w:val="20"/>
        </w:rPr>
      </w:sdtEndPr>
      <w:sdtContent>
        <w:r w:rsidR="00BB1D64" w:rsidRPr="000E4FF0">
          <w:rPr>
            <w:rFonts w:cs="Calibri"/>
            <w:sz w:val="20"/>
            <w:szCs w:val="20"/>
          </w:rPr>
          <w:fldChar w:fldCharType="begin"/>
        </w:r>
        <w:r w:rsidR="00BB1D64" w:rsidRPr="000E4FF0">
          <w:rPr>
            <w:rFonts w:cs="Calibri"/>
            <w:sz w:val="20"/>
            <w:szCs w:val="20"/>
          </w:rPr>
          <w:instrText xml:space="preserve"> PAGE   \* MERGEFORMAT </w:instrText>
        </w:r>
        <w:r w:rsidR="00BB1D64" w:rsidRPr="000E4FF0">
          <w:rPr>
            <w:rFonts w:cs="Calibri"/>
            <w:sz w:val="20"/>
            <w:szCs w:val="20"/>
          </w:rPr>
          <w:fldChar w:fldCharType="separate"/>
        </w:r>
        <w:r w:rsidR="00BB1D64">
          <w:rPr>
            <w:rFonts w:cs="Calibri"/>
            <w:noProof/>
            <w:sz w:val="20"/>
            <w:szCs w:val="20"/>
          </w:rPr>
          <w:t>3</w:t>
        </w:r>
        <w:r w:rsidR="00BB1D64" w:rsidRPr="000E4FF0">
          <w:rPr>
            <w:rFonts w:cs="Calibri"/>
            <w:noProof/>
            <w:sz w:val="20"/>
            <w:szCs w:val="20"/>
          </w:rPr>
          <w:fldChar w:fldCharType="end"/>
        </w:r>
        <w:r w:rsidR="00BB1D64" w:rsidRPr="000E4FF0">
          <w:rPr>
            <w:rFonts w:cs="Calibri"/>
            <w:noProof/>
            <w:sz w:val="20"/>
            <w:szCs w:val="20"/>
          </w:rPr>
          <w:br/>
          <w:t>C</w:t>
        </w:r>
        <w:r w:rsidR="00BB1D64">
          <w:rPr>
            <w:rFonts w:cs="Calibri"/>
            <w:noProof/>
            <w:sz w:val="20"/>
            <w:szCs w:val="20"/>
          </w:rPr>
          <w:t>20</w:t>
        </w:r>
        <w:r w:rsidR="00BB1D64" w:rsidRPr="000E4FF0">
          <w:rPr>
            <w:rFonts w:cs="Calibri"/>
            <w:noProof/>
            <w:sz w:val="20"/>
            <w:szCs w:val="20"/>
          </w:rPr>
          <w:t>/</w:t>
        </w:r>
        <w:r w:rsidR="00BB1D64">
          <w:rPr>
            <w:rFonts w:cs="Calibri"/>
            <w:noProof/>
            <w:sz w:val="20"/>
            <w:szCs w:val="20"/>
          </w:rPr>
          <w:t>16</w:t>
        </w:r>
        <w:r w:rsidR="00BB1D64" w:rsidRPr="000E4FF0">
          <w:rPr>
            <w:rFonts w:cs="Calibri"/>
            <w:noProof/>
            <w:sz w:val="20"/>
            <w:szCs w:val="20"/>
          </w:rPr>
          <w:t>-A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DD7E" w14:textId="77777777" w:rsidR="00BB1D64" w:rsidRPr="00EF34EB" w:rsidRDefault="002C6E73" w:rsidP="008C1840">
    <w:pPr>
      <w:tabs>
        <w:tab w:val="center" w:pos="4680"/>
        <w:tab w:val="right" w:pos="9360"/>
      </w:tabs>
      <w:bidi w:val="0"/>
      <w:spacing w:after="240" w:line="240" w:lineRule="auto"/>
      <w:jc w:val="center"/>
      <w:rPr>
        <w:rFonts w:cs="Calibri"/>
        <w:sz w:val="20"/>
        <w:szCs w:val="20"/>
      </w:rPr>
    </w:pPr>
    <w:sdt>
      <w:sdtPr>
        <w:id w:val="-1890254711"/>
        <w:docPartObj>
          <w:docPartGallery w:val="Page Numbers (Top of Page)"/>
          <w:docPartUnique/>
        </w:docPartObj>
      </w:sdtPr>
      <w:sdtEndPr>
        <w:rPr>
          <w:rFonts w:cs="Calibri"/>
          <w:noProof/>
          <w:sz w:val="20"/>
          <w:szCs w:val="20"/>
        </w:rPr>
      </w:sdtEndPr>
      <w:sdtContent>
        <w:r w:rsidR="00BB1D64" w:rsidRPr="000E4FF0">
          <w:rPr>
            <w:rFonts w:cs="Calibri"/>
            <w:sz w:val="20"/>
            <w:szCs w:val="20"/>
          </w:rPr>
          <w:fldChar w:fldCharType="begin"/>
        </w:r>
        <w:r w:rsidR="00BB1D64" w:rsidRPr="000E4FF0">
          <w:rPr>
            <w:rFonts w:cs="Calibri"/>
            <w:sz w:val="20"/>
            <w:szCs w:val="20"/>
          </w:rPr>
          <w:instrText xml:space="preserve"> PAGE   \* MERGEFORMAT </w:instrText>
        </w:r>
        <w:r w:rsidR="00BB1D64" w:rsidRPr="000E4FF0">
          <w:rPr>
            <w:rFonts w:cs="Calibri"/>
            <w:sz w:val="20"/>
            <w:szCs w:val="20"/>
          </w:rPr>
          <w:fldChar w:fldCharType="separate"/>
        </w:r>
        <w:r w:rsidR="00BB1D64">
          <w:rPr>
            <w:rFonts w:cs="Calibri"/>
            <w:noProof/>
            <w:sz w:val="20"/>
            <w:szCs w:val="20"/>
          </w:rPr>
          <w:t>9</w:t>
        </w:r>
        <w:r w:rsidR="00BB1D64" w:rsidRPr="000E4FF0">
          <w:rPr>
            <w:rFonts w:cs="Calibri"/>
            <w:noProof/>
            <w:sz w:val="20"/>
            <w:szCs w:val="20"/>
          </w:rPr>
          <w:fldChar w:fldCharType="end"/>
        </w:r>
        <w:r w:rsidR="00BB1D64" w:rsidRPr="000E4FF0">
          <w:rPr>
            <w:rFonts w:cs="Calibri"/>
            <w:noProof/>
            <w:sz w:val="20"/>
            <w:szCs w:val="20"/>
          </w:rPr>
          <w:br/>
          <w:t>C</w:t>
        </w:r>
        <w:r w:rsidR="00BB1D64">
          <w:rPr>
            <w:rFonts w:cs="Calibri"/>
            <w:noProof/>
            <w:sz w:val="20"/>
            <w:szCs w:val="20"/>
          </w:rPr>
          <w:t>20</w:t>
        </w:r>
        <w:r w:rsidR="00BB1D64" w:rsidRPr="000E4FF0">
          <w:rPr>
            <w:rFonts w:cs="Calibri"/>
            <w:noProof/>
            <w:sz w:val="20"/>
            <w:szCs w:val="20"/>
          </w:rPr>
          <w:t>/</w:t>
        </w:r>
        <w:r w:rsidR="00BB1D64">
          <w:rPr>
            <w:rFonts w:cs="Calibri"/>
            <w:noProof/>
            <w:sz w:val="20"/>
            <w:szCs w:val="20"/>
          </w:rPr>
          <w:t>16</w:t>
        </w:r>
        <w:r w:rsidR="00BB1D64" w:rsidRPr="000E4FF0">
          <w:rPr>
            <w:rFonts w:cs="Calibri"/>
            <w:noProof/>
            <w:sz w:val="20"/>
            <w:szCs w:val="20"/>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9A6E0" w14:textId="77777777" w:rsidR="00447F32" w:rsidRPr="00447F32" w:rsidRDefault="002C6E73"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20</w:t>
        </w:r>
        <w:r w:rsidR="00447F32" w:rsidRPr="00447F32">
          <w:rPr>
            <w:rFonts w:cs="Calibri"/>
            <w:noProof/>
            <w:sz w:val="20"/>
            <w:szCs w:val="20"/>
          </w:rPr>
          <w:t>/xx-A</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307D0" w14:textId="77777777" w:rsidR="00BB1D64" w:rsidRPr="00EF34EB" w:rsidRDefault="002C6E73" w:rsidP="00BB1D64">
    <w:pPr>
      <w:tabs>
        <w:tab w:val="center" w:pos="4680"/>
        <w:tab w:val="right" w:pos="9360"/>
      </w:tabs>
      <w:bidi w:val="0"/>
      <w:spacing w:after="240" w:line="240" w:lineRule="auto"/>
      <w:jc w:val="center"/>
      <w:rPr>
        <w:rFonts w:cs="Calibri"/>
        <w:sz w:val="20"/>
        <w:szCs w:val="20"/>
      </w:rPr>
    </w:pPr>
    <w:sdt>
      <w:sdtPr>
        <w:id w:val="-1768764260"/>
        <w:docPartObj>
          <w:docPartGallery w:val="Page Numbers (Top of Page)"/>
          <w:docPartUnique/>
        </w:docPartObj>
      </w:sdtPr>
      <w:sdtEndPr>
        <w:rPr>
          <w:rFonts w:cs="Calibri"/>
          <w:noProof/>
          <w:sz w:val="20"/>
          <w:szCs w:val="20"/>
        </w:rPr>
      </w:sdtEndPr>
      <w:sdtContent>
        <w:r w:rsidR="00BB1D64" w:rsidRPr="000E4FF0">
          <w:rPr>
            <w:rFonts w:cs="Calibri"/>
            <w:sz w:val="20"/>
            <w:szCs w:val="20"/>
          </w:rPr>
          <w:fldChar w:fldCharType="begin"/>
        </w:r>
        <w:r w:rsidR="00BB1D64" w:rsidRPr="000E4FF0">
          <w:rPr>
            <w:rFonts w:cs="Calibri"/>
            <w:sz w:val="20"/>
            <w:szCs w:val="20"/>
          </w:rPr>
          <w:instrText xml:space="preserve"> PAGE   \* MERGEFORMAT </w:instrText>
        </w:r>
        <w:r w:rsidR="00BB1D64" w:rsidRPr="000E4FF0">
          <w:rPr>
            <w:rFonts w:cs="Calibri"/>
            <w:sz w:val="20"/>
            <w:szCs w:val="20"/>
          </w:rPr>
          <w:fldChar w:fldCharType="separate"/>
        </w:r>
        <w:r w:rsidR="00BB1D64">
          <w:rPr>
            <w:rFonts w:cs="Calibri"/>
            <w:sz w:val="20"/>
            <w:szCs w:val="20"/>
          </w:rPr>
          <w:t>10</w:t>
        </w:r>
        <w:r w:rsidR="00BB1D64" w:rsidRPr="000E4FF0">
          <w:rPr>
            <w:rFonts w:cs="Calibri"/>
            <w:noProof/>
            <w:sz w:val="20"/>
            <w:szCs w:val="20"/>
          </w:rPr>
          <w:fldChar w:fldCharType="end"/>
        </w:r>
        <w:r w:rsidR="00BB1D64" w:rsidRPr="000E4FF0">
          <w:rPr>
            <w:rFonts w:cs="Calibri"/>
            <w:noProof/>
            <w:sz w:val="20"/>
            <w:szCs w:val="20"/>
          </w:rPr>
          <w:br/>
          <w:t>C</w:t>
        </w:r>
        <w:r w:rsidR="00BB1D64">
          <w:rPr>
            <w:rFonts w:cs="Calibri"/>
            <w:noProof/>
            <w:sz w:val="20"/>
            <w:szCs w:val="20"/>
          </w:rPr>
          <w:t>20</w:t>
        </w:r>
        <w:r w:rsidR="00BB1D64" w:rsidRPr="000E4FF0">
          <w:rPr>
            <w:rFonts w:cs="Calibri"/>
            <w:noProof/>
            <w:sz w:val="20"/>
            <w:szCs w:val="20"/>
          </w:rPr>
          <w:t>/</w:t>
        </w:r>
        <w:r w:rsidR="00BB1D64">
          <w:rPr>
            <w:rFonts w:cs="Calibri"/>
            <w:noProof/>
            <w:sz w:val="20"/>
            <w:szCs w:val="20"/>
          </w:rPr>
          <w:t>16</w:t>
        </w:r>
        <w:r w:rsidR="00BB1D64" w:rsidRPr="000E4FF0">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ganat.elbahnassawy@itu.int::fe085088-6b1d-44e0-a867-d463210ff1fb"/>
  </w15:person>
  <w15:person w15:author="Arabic">
    <w15:presenceInfo w15:providerId="None" w15:userId="Arabic"/>
  </w15:person>
  <w15:person w15:author="Tahawi, Hiba">
    <w15:presenceInfo w15:providerId="AD" w15:userId="S::hiba.tahawi@itu.int::6fae1fe8-b061-4087-8bed-bcf25971ff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64"/>
    <w:rsid w:val="000110EB"/>
    <w:rsid w:val="0001323D"/>
    <w:rsid w:val="00051749"/>
    <w:rsid w:val="0007035C"/>
    <w:rsid w:val="00090574"/>
    <w:rsid w:val="000C1C0E"/>
    <w:rsid w:val="000C548A"/>
    <w:rsid w:val="00110FBE"/>
    <w:rsid w:val="001303FE"/>
    <w:rsid w:val="00133F5E"/>
    <w:rsid w:val="001C0169"/>
    <w:rsid w:val="001D1D50"/>
    <w:rsid w:val="001D6745"/>
    <w:rsid w:val="001E446E"/>
    <w:rsid w:val="002154EE"/>
    <w:rsid w:val="002276D2"/>
    <w:rsid w:val="0023283D"/>
    <w:rsid w:val="0026373E"/>
    <w:rsid w:val="00271C43"/>
    <w:rsid w:val="0028363E"/>
    <w:rsid w:val="00290728"/>
    <w:rsid w:val="002937BB"/>
    <w:rsid w:val="002978F4"/>
    <w:rsid w:val="002B028D"/>
    <w:rsid w:val="002C6E73"/>
    <w:rsid w:val="002E21A8"/>
    <w:rsid w:val="002E6541"/>
    <w:rsid w:val="002F71D8"/>
    <w:rsid w:val="00313F77"/>
    <w:rsid w:val="003210F8"/>
    <w:rsid w:val="003246E7"/>
    <w:rsid w:val="00334924"/>
    <w:rsid w:val="003409BC"/>
    <w:rsid w:val="00357185"/>
    <w:rsid w:val="00383829"/>
    <w:rsid w:val="003C6B4F"/>
    <w:rsid w:val="003F4B29"/>
    <w:rsid w:val="00410091"/>
    <w:rsid w:val="0042686F"/>
    <w:rsid w:val="004317D8"/>
    <w:rsid w:val="00434183"/>
    <w:rsid w:val="00443869"/>
    <w:rsid w:val="00447F32"/>
    <w:rsid w:val="00483502"/>
    <w:rsid w:val="004B2873"/>
    <w:rsid w:val="004E11DC"/>
    <w:rsid w:val="005409AC"/>
    <w:rsid w:val="0055516A"/>
    <w:rsid w:val="0058491B"/>
    <w:rsid w:val="00592EA5"/>
    <w:rsid w:val="005A3170"/>
    <w:rsid w:val="00614855"/>
    <w:rsid w:val="00677396"/>
    <w:rsid w:val="0069200F"/>
    <w:rsid w:val="006A65CB"/>
    <w:rsid w:val="006A793B"/>
    <w:rsid w:val="006B36F2"/>
    <w:rsid w:val="006C3242"/>
    <w:rsid w:val="006C6B84"/>
    <w:rsid w:val="006C7CC0"/>
    <w:rsid w:val="006E572F"/>
    <w:rsid w:val="006F63F7"/>
    <w:rsid w:val="007025C7"/>
    <w:rsid w:val="00706D7A"/>
    <w:rsid w:val="00722F0D"/>
    <w:rsid w:val="0074420E"/>
    <w:rsid w:val="0076129D"/>
    <w:rsid w:val="00783E26"/>
    <w:rsid w:val="007C3BC7"/>
    <w:rsid w:val="007C3BCD"/>
    <w:rsid w:val="007D4ACF"/>
    <w:rsid w:val="007F0787"/>
    <w:rsid w:val="00810B7B"/>
    <w:rsid w:val="0082358A"/>
    <w:rsid w:val="008235CD"/>
    <w:rsid w:val="008247DE"/>
    <w:rsid w:val="008303F7"/>
    <w:rsid w:val="00840B10"/>
    <w:rsid w:val="008513CB"/>
    <w:rsid w:val="0088749C"/>
    <w:rsid w:val="008A7F84"/>
    <w:rsid w:val="0091702E"/>
    <w:rsid w:val="00920749"/>
    <w:rsid w:val="00923B0C"/>
    <w:rsid w:val="0094021C"/>
    <w:rsid w:val="0094429E"/>
    <w:rsid w:val="00952F86"/>
    <w:rsid w:val="009766E2"/>
    <w:rsid w:val="00982B28"/>
    <w:rsid w:val="009D313F"/>
    <w:rsid w:val="00A02403"/>
    <w:rsid w:val="00A47A5A"/>
    <w:rsid w:val="00A6683B"/>
    <w:rsid w:val="00A97F94"/>
    <w:rsid w:val="00AC26BF"/>
    <w:rsid w:val="00AC5F21"/>
    <w:rsid w:val="00AE5E8F"/>
    <w:rsid w:val="00AE63A5"/>
    <w:rsid w:val="00B03099"/>
    <w:rsid w:val="00B05BC8"/>
    <w:rsid w:val="00B64B47"/>
    <w:rsid w:val="00BB1D64"/>
    <w:rsid w:val="00BB7213"/>
    <w:rsid w:val="00C002DE"/>
    <w:rsid w:val="00C53BF8"/>
    <w:rsid w:val="00C66157"/>
    <w:rsid w:val="00C674FE"/>
    <w:rsid w:val="00C67501"/>
    <w:rsid w:val="00C72E78"/>
    <w:rsid w:val="00C75633"/>
    <w:rsid w:val="00CD5DAF"/>
    <w:rsid w:val="00CE2EE1"/>
    <w:rsid w:val="00CE3349"/>
    <w:rsid w:val="00CE36E5"/>
    <w:rsid w:val="00CF27F5"/>
    <w:rsid w:val="00CF3FFD"/>
    <w:rsid w:val="00D012B2"/>
    <w:rsid w:val="00D10CCF"/>
    <w:rsid w:val="00D77D0F"/>
    <w:rsid w:val="00DA1CF0"/>
    <w:rsid w:val="00DC1E02"/>
    <w:rsid w:val="00DC24B4"/>
    <w:rsid w:val="00DC5FB0"/>
    <w:rsid w:val="00DF16DC"/>
    <w:rsid w:val="00E23011"/>
    <w:rsid w:val="00E45211"/>
    <w:rsid w:val="00E473C5"/>
    <w:rsid w:val="00E92863"/>
    <w:rsid w:val="00EB796D"/>
    <w:rsid w:val="00F058DC"/>
    <w:rsid w:val="00F24FC4"/>
    <w:rsid w:val="00F2676C"/>
    <w:rsid w:val="00F84366"/>
    <w:rsid w:val="00F85089"/>
    <w:rsid w:val="00F974C5"/>
    <w:rsid w:val="00FA6F46"/>
    <w:rsid w:val="00FE4AC9"/>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3FE6"/>
  <w15:chartTrackingRefBased/>
  <w15:docId w15:val="{CDF43072-E9CA-4FC8-AC26-02455964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ACMA Footnote Text,DNV-"/>
    <w:basedOn w:val="Normal"/>
    <w:link w:val="FootnoteTextChar"/>
    <w:unhideWhenUsed/>
    <w:qFormat/>
    <w:rsid w:val="00614855"/>
    <w:pPr>
      <w:spacing w:before="60" w:line="168" w:lineRule="auto"/>
    </w:pPr>
    <w:rPr>
      <w:sz w:val="18"/>
      <w:szCs w:val="18"/>
    </w:rPr>
  </w:style>
  <w:style w:type="character" w:styleId="FootnoteReference">
    <w:name w:val="footnote reference"/>
    <w:aliases w:val="Appel note de bas de p,Footnote Reference/,Footnote symbol,Ref,de nota al pie,Appel note de bas de p + 11 pt,Italic"/>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ACMA 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link w:val="TableheadChar"/>
    <w:qFormat/>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Tabletitle0">
    <w:name w:val="Table_title"/>
    <w:basedOn w:val="Normal"/>
    <w:next w:val="Normal"/>
    <w:rsid w:val="00BB1D64"/>
    <w:pPr>
      <w:keepNext/>
      <w:keepLines/>
      <w:tabs>
        <w:tab w:val="clear" w:pos="794"/>
        <w:tab w:val="left" w:pos="1134"/>
        <w:tab w:val="left" w:pos="2948"/>
        <w:tab w:val="left" w:pos="4082"/>
      </w:tabs>
      <w:spacing w:after="120"/>
      <w:jc w:val="center"/>
    </w:pPr>
    <w:rPr>
      <w:rFonts w:ascii="Calibri" w:eastAsia="Times New Roman" w:hAnsi="Calibri" w:cs="Traditional Arabic"/>
      <w:b/>
      <w:bCs/>
      <w:szCs w:val="30"/>
      <w:lang w:eastAsia="en-US"/>
    </w:rPr>
  </w:style>
  <w:style w:type="character" w:customStyle="1" w:styleId="UnresolvedMention1">
    <w:name w:val="Unresolved Mention1"/>
    <w:basedOn w:val="DefaultParagraphFont"/>
    <w:uiPriority w:val="99"/>
    <w:semiHidden/>
    <w:unhideWhenUsed/>
    <w:rsid w:val="00BB1D64"/>
    <w:rPr>
      <w:color w:val="605E5C"/>
      <w:shd w:val="clear" w:color="auto" w:fill="E1DFDD"/>
    </w:rPr>
  </w:style>
  <w:style w:type="character" w:customStyle="1" w:styleId="CallChar">
    <w:name w:val="Call Char"/>
    <w:basedOn w:val="DefaultParagraphFont"/>
    <w:link w:val="Call"/>
    <w:locked/>
    <w:rsid w:val="00BB1D64"/>
    <w:rPr>
      <w:rFonts w:ascii="Dubai" w:hAnsi="Dubai" w:cs="Dubai"/>
      <w:i/>
      <w:iCs/>
    </w:rPr>
  </w:style>
  <w:style w:type="character" w:customStyle="1" w:styleId="NormalaftertitleChar">
    <w:name w:val="Normal after title Char"/>
    <w:basedOn w:val="DefaultParagraphFont"/>
    <w:link w:val="Normalaftertitle"/>
    <w:rsid w:val="00BB1D64"/>
    <w:rPr>
      <w:rFonts w:ascii="Dubai" w:hAnsi="Dubai" w:cs="Dubai"/>
      <w:lang w:bidi="ar-SY"/>
    </w:rPr>
  </w:style>
  <w:style w:type="paragraph" w:customStyle="1" w:styleId="Decisiontitle">
    <w:name w:val="Decision title"/>
    <w:basedOn w:val="Normal"/>
    <w:qFormat/>
    <w:rsid w:val="00BB1D64"/>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360"/>
      <w:jc w:val="center"/>
    </w:pPr>
    <w:rPr>
      <w:rFonts w:ascii="Calibri" w:hAnsi="Calibri" w:cs="Traditional Arabic"/>
      <w:b/>
      <w:bCs/>
      <w:sz w:val="28"/>
      <w:szCs w:val="40"/>
      <w:lang w:bidi="ar-EG"/>
    </w:rPr>
  </w:style>
  <w:style w:type="paragraph" w:customStyle="1" w:styleId="Tabletext">
    <w:name w:val="Table_text"/>
    <w:basedOn w:val="Normal"/>
    <w:link w:val="TabletextChar"/>
    <w:qFormat/>
    <w:rsid w:val="00BB1D64"/>
    <w:pPr>
      <w:tabs>
        <w:tab w:val="clear" w:pos="794"/>
      </w:tabs>
      <w:overflowPunct w:val="0"/>
      <w:autoSpaceDE w:val="0"/>
      <w:autoSpaceDN w:val="0"/>
      <w:adjustRightInd w:val="0"/>
      <w:spacing w:before="60" w:after="60" w:line="260" w:lineRule="exact"/>
      <w:textAlignment w:val="baseline"/>
    </w:pPr>
    <w:rPr>
      <w:rFonts w:ascii="Calibri" w:eastAsia="SimSun" w:hAnsi="Calibri" w:cs="Traditional Arabic"/>
      <w:sz w:val="24"/>
      <w:szCs w:val="34"/>
      <w:lang w:val="en-GB" w:eastAsia="en-US" w:bidi="ar-EG"/>
    </w:rPr>
  </w:style>
  <w:style w:type="character" w:customStyle="1" w:styleId="TabletextChar">
    <w:name w:val="Table_text Char"/>
    <w:basedOn w:val="DefaultParagraphFont"/>
    <w:link w:val="Tabletext"/>
    <w:locked/>
    <w:rsid w:val="00BB1D64"/>
    <w:rPr>
      <w:rFonts w:ascii="Calibri" w:eastAsia="SimSun" w:hAnsi="Calibri" w:cs="Traditional Arabic"/>
      <w:sz w:val="24"/>
      <w:szCs w:val="34"/>
      <w:lang w:val="en-GB" w:eastAsia="en-US" w:bidi="ar-EG"/>
    </w:rPr>
  </w:style>
  <w:style w:type="paragraph" w:customStyle="1" w:styleId="enumlev10">
    <w:name w:val="enumlev1"/>
    <w:basedOn w:val="Normal"/>
    <w:next w:val="Normal"/>
    <w:link w:val="enumlev1Char"/>
    <w:qFormat/>
    <w:rsid w:val="00BB1D64"/>
    <w:pPr>
      <w:spacing w:before="80"/>
      <w:ind w:left="794" w:hanging="794"/>
    </w:pPr>
    <w:rPr>
      <w:rFonts w:ascii="Calibri" w:eastAsia="Times New Roman" w:hAnsi="Calibri" w:cs="Traditional Arabic"/>
      <w:szCs w:val="30"/>
      <w:lang w:eastAsia="en-US"/>
    </w:rPr>
  </w:style>
  <w:style w:type="character" w:customStyle="1" w:styleId="enumlev1Char">
    <w:name w:val="enumlev1 Char"/>
    <w:basedOn w:val="DefaultParagraphFont"/>
    <w:link w:val="enumlev10"/>
    <w:rsid w:val="00BB1D64"/>
    <w:rPr>
      <w:rFonts w:ascii="Calibri" w:eastAsia="Times New Roman" w:hAnsi="Calibri" w:cs="Traditional Arabic"/>
      <w:szCs w:val="30"/>
      <w:lang w:eastAsia="en-US"/>
    </w:rPr>
  </w:style>
  <w:style w:type="paragraph" w:customStyle="1" w:styleId="Headingb0">
    <w:name w:val="Heading_b"/>
    <w:basedOn w:val="Heading2"/>
    <w:link w:val="HeadingbChar"/>
    <w:qFormat/>
    <w:rsid w:val="00BB1D64"/>
    <w:pPr>
      <w:tabs>
        <w:tab w:val="clear" w:pos="794"/>
        <w:tab w:val="left" w:pos="1134"/>
      </w:tabs>
      <w:spacing w:before="180"/>
      <w:ind w:left="0" w:firstLine="0"/>
    </w:pPr>
    <w:rPr>
      <w:rFonts w:ascii="Calibri" w:eastAsia="Times New Roman" w:hAnsi="Calibri" w:cs="Traditional Arabic"/>
      <w:kern w:val="14"/>
      <w:szCs w:val="32"/>
      <w:lang w:eastAsia="en-US" w:bidi="ar-EG"/>
    </w:rPr>
  </w:style>
  <w:style w:type="paragraph" w:customStyle="1" w:styleId="AnnexNo0">
    <w:name w:val="Annex_No"/>
    <w:basedOn w:val="Normal"/>
    <w:qFormat/>
    <w:rsid w:val="00BB1D64"/>
    <w:pPr>
      <w:keepNext/>
      <w:keepLines/>
      <w:tabs>
        <w:tab w:val="clear" w:pos="794"/>
        <w:tab w:val="left" w:pos="567"/>
        <w:tab w:val="left" w:pos="1134"/>
        <w:tab w:val="left" w:pos="1701"/>
        <w:tab w:val="left" w:pos="2268"/>
        <w:tab w:val="left" w:pos="2835"/>
      </w:tabs>
      <w:overflowPunct w:val="0"/>
      <w:autoSpaceDE w:val="0"/>
      <w:autoSpaceDN w:val="0"/>
      <w:adjustRightInd w:val="0"/>
      <w:spacing w:before="360" w:after="120"/>
      <w:jc w:val="center"/>
      <w:textAlignment w:val="baseline"/>
    </w:pPr>
    <w:rPr>
      <w:rFonts w:ascii="Calibri" w:eastAsia="Times New Roman" w:hAnsi="Calibri" w:cs="Traditional Arabic"/>
      <w:sz w:val="28"/>
      <w:szCs w:val="40"/>
      <w:lang w:val="en-GB" w:eastAsia="en-US" w:bidi="ar-EG"/>
    </w:rPr>
  </w:style>
  <w:style w:type="paragraph" w:customStyle="1" w:styleId="Annextitle0">
    <w:name w:val="Annex_title"/>
    <w:basedOn w:val="Normal"/>
    <w:next w:val="Normal"/>
    <w:link w:val="AnnextitleChar"/>
    <w:qFormat/>
    <w:rsid w:val="00BB1D64"/>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ascii="Calibri" w:eastAsia="Times New Roman" w:hAnsi="Calibri" w:cs="Traditional Arabic"/>
      <w:b/>
      <w:bCs/>
      <w:sz w:val="28"/>
      <w:szCs w:val="40"/>
      <w:lang w:eastAsia="en-US"/>
    </w:rPr>
  </w:style>
  <w:style w:type="character" w:customStyle="1" w:styleId="AnnextitleChar">
    <w:name w:val="Annex_title Char"/>
    <w:basedOn w:val="DefaultParagraphFont"/>
    <w:link w:val="Annextitle0"/>
    <w:rsid w:val="00BB1D64"/>
    <w:rPr>
      <w:rFonts w:ascii="Calibri" w:eastAsia="Times New Roman" w:hAnsi="Calibri" w:cs="Traditional Arabic"/>
      <w:b/>
      <w:bCs/>
      <w:sz w:val="28"/>
      <w:szCs w:val="40"/>
      <w:lang w:eastAsia="en-US"/>
    </w:rPr>
  </w:style>
  <w:style w:type="character" w:customStyle="1" w:styleId="TableheadChar">
    <w:name w:val="Table_head Char"/>
    <w:basedOn w:val="DefaultParagraphFont"/>
    <w:link w:val="Tablehead0"/>
    <w:rsid w:val="00BB1D64"/>
    <w:rPr>
      <w:rFonts w:ascii="Dubai" w:eastAsia="Times New Roman" w:hAnsi="Dubai" w:cs="Dubai"/>
      <w:b/>
      <w:bCs/>
      <w:lang w:val="en-GB" w:eastAsia="en-US"/>
    </w:rPr>
  </w:style>
  <w:style w:type="character" w:customStyle="1" w:styleId="HeadingbChar">
    <w:name w:val="Heading_b Char"/>
    <w:basedOn w:val="DefaultParagraphFont"/>
    <w:link w:val="Headingb0"/>
    <w:locked/>
    <w:rsid w:val="00BB1D64"/>
    <w:rPr>
      <w:rFonts w:ascii="Calibri" w:eastAsia="Times New Roman" w:hAnsi="Calibri" w:cs="Traditional Arabic"/>
      <w:b/>
      <w:bCs/>
      <w:kern w:val="14"/>
      <w:sz w:val="24"/>
      <w:szCs w:val="32"/>
      <w:lang w:eastAsia="en-US" w:bidi="ar-EG"/>
    </w:rPr>
  </w:style>
  <w:style w:type="paragraph" w:styleId="BalloonText">
    <w:name w:val="Balloon Text"/>
    <w:basedOn w:val="Normal"/>
    <w:link w:val="BalloonTextChar"/>
    <w:uiPriority w:val="99"/>
    <w:semiHidden/>
    <w:unhideWhenUsed/>
    <w:rsid w:val="00BB1D6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D64"/>
    <w:rPr>
      <w:rFonts w:ascii="Tahoma" w:hAnsi="Tahoma" w:cs="Tahoma"/>
      <w:sz w:val="16"/>
      <w:szCs w:val="16"/>
    </w:rPr>
  </w:style>
  <w:style w:type="character" w:styleId="UnresolvedMention">
    <w:name w:val="Unresolved Mention"/>
    <w:basedOn w:val="DefaultParagraphFont"/>
    <w:uiPriority w:val="99"/>
    <w:semiHidden/>
    <w:unhideWhenUsed/>
    <w:rsid w:val="00013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20-CL-C-0011/en" TargetMode="External"/><Relationship Id="rId18" Type="http://schemas.openxmlformats.org/officeDocument/2006/relationships/hyperlink" Target="http://www.itu.int/md/S05-CL-C-0029/en"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md/S19-CL-C-0016/en" TargetMode="External"/><Relationship Id="rId17" Type="http://schemas.openxmlformats.org/officeDocument/2006/relationships/hyperlink" Target="http://www.itu.int/itudoc/gs/council/c99/docs/docs1/047.html"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itu.int/itudoc/gs/council/c99/docs/docs1/068.html"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011/e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R16-WRC19-C-0004/en" TargetMode="External"/><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hyperlink" Target="https://www.itu.int/md/S19-CL-C-0143/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RES-091-E.pdf" TargetMode="External"/><Relationship Id="rId14" Type="http://schemas.openxmlformats.org/officeDocument/2006/relationships/hyperlink" Target="http://www.itu.int/md/S20-CL-C-0011/en" TargetMode="External"/><Relationship Id="rId22" Type="http://schemas.openxmlformats.org/officeDocument/2006/relationships/footer" Target="footer2.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C64E1-9E1C-464A-A69B-E1B9D88E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3756</Words>
  <Characters>21411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Janin, Patricia</cp:lastModifiedBy>
  <cp:revision>3</cp:revision>
  <dcterms:created xsi:type="dcterms:W3CDTF">2020-05-01T07:35:00Z</dcterms:created>
  <dcterms:modified xsi:type="dcterms:W3CDTF">2020-05-01T07:35:00Z</dcterms:modified>
</cp:coreProperties>
</file>