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5E9E" w14:textId="1C79F553" w:rsidR="00EC376A" w:rsidRDefault="00C06A8A" w:rsidP="00EE46B0">
      <w:pPr>
        <w:spacing w:before="700"/>
        <w:jc w:val="right"/>
      </w:pPr>
      <w:bookmarkStart w:id="0" w:name="_GoBack"/>
      <w:bookmarkEnd w:id="0"/>
      <w:r>
        <w:t>23</w:t>
      </w:r>
      <w:r w:rsidR="00EC376A">
        <w:t xml:space="preserve"> </w:t>
      </w:r>
      <w:r w:rsidR="005F5608">
        <w:t>September</w:t>
      </w:r>
      <w:r w:rsidR="00EC376A">
        <w:t xml:space="preserve"> 2019</w:t>
      </w:r>
    </w:p>
    <w:p w14:paraId="29AFC3DE" w14:textId="1419A968" w:rsidR="0043385D" w:rsidRDefault="0043385D" w:rsidP="00EE46B0">
      <w:pPr>
        <w:pStyle w:val="Heading1"/>
        <w:spacing w:before="720"/>
        <w:jc w:val="center"/>
      </w:pPr>
      <w:r w:rsidRPr="00EC376A">
        <w:rPr>
          <w:b/>
          <w:bCs/>
        </w:rPr>
        <w:t>First Draft Outline</w:t>
      </w:r>
      <w:r w:rsidR="009D56B5" w:rsidRPr="00EC376A">
        <w:rPr>
          <w:b/>
          <w:bCs/>
        </w:rPr>
        <w:t xml:space="preserve"> </w:t>
      </w:r>
      <w:r w:rsidRPr="00EC376A">
        <w:rPr>
          <w:b/>
          <w:bCs/>
        </w:rPr>
        <w:t>of</w:t>
      </w:r>
      <w:r w:rsidR="009D56B5" w:rsidRPr="00EC376A">
        <w:rPr>
          <w:b/>
          <w:bCs/>
        </w:rPr>
        <w:t xml:space="preserve"> t</w:t>
      </w:r>
      <w:r w:rsidRPr="00EC376A">
        <w:rPr>
          <w:b/>
          <w:bCs/>
        </w:rPr>
        <w:t xml:space="preserve">he </w:t>
      </w:r>
      <w:r w:rsidR="00851674">
        <w:rPr>
          <w:b/>
          <w:bCs/>
        </w:rPr>
        <w:t xml:space="preserve">Report by the </w:t>
      </w:r>
      <w:r w:rsidRPr="00EC376A">
        <w:rPr>
          <w:b/>
          <w:bCs/>
        </w:rPr>
        <w:t>ITU Secretary-General</w:t>
      </w:r>
      <w:r w:rsidR="00EC376A" w:rsidRPr="00EC376A">
        <w:rPr>
          <w:b/>
          <w:bCs/>
        </w:rPr>
        <w:t xml:space="preserve"> </w:t>
      </w:r>
      <w:r w:rsidR="00EC376A" w:rsidRPr="00EC376A">
        <w:rPr>
          <w:b/>
          <w:bCs/>
        </w:rPr>
        <w:br/>
      </w:r>
      <w:r w:rsidRPr="00881172">
        <w:t xml:space="preserve">for the </w:t>
      </w:r>
      <w:r w:rsidRPr="00881172">
        <w:br/>
        <w:t>Sixth World Telecommunication/Information and Communication Technology Policy Forum 2021</w:t>
      </w:r>
    </w:p>
    <w:p w14:paraId="3784A591" w14:textId="3B1AA5AB" w:rsidR="005F5608" w:rsidRDefault="005F5608" w:rsidP="005F5608">
      <w:r>
        <w:rPr>
          <w:noProof/>
        </w:rPr>
        <mc:AlternateContent>
          <mc:Choice Requires="wps">
            <w:drawing>
              <wp:anchor distT="45720" distB="45720" distL="114300" distR="114300" simplePos="0" relativeHeight="251841536" behindDoc="0" locked="0" layoutInCell="1" allowOverlap="1" wp14:anchorId="72793724" wp14:editId="07B63ADF">
                <wp:simplePos x="0" y="0"/>
                <wp:positionH relativeFrom="margin">
                  <wp:align>left</wp:align>
                </wp:positionH>
                <wp:positionV relativeFrom="paragraph">
                  <wp:posOffset>471170</wp:posOffset>
                </wp:positionV>
                <wp:extent cx="5710555" cy="1404620"/>
                <wp:effectExtent l="0" t="0" r="23495" b="2794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2789E68D" w14:textId="32B44391" w:rsidR="001937A7" w:rsidRPr="00400728" w:rsidRDefault="001937A7" w:rsidP="005F5608">
                            <w:pPr>
                              <w:jc w:val="both"/>
                              <w:rPr>
                                <w:i/>
                              </w:rPr>
                            </w:pPr>
                            <w:r w:rsidRPr="00400728">
                              <w:rPr>
                                <w:i/>
                              </w:rPr>
                              <w:t xml:space="preserve">Note: This document </w:t>
                            </w:r>
                            <w:r>
                              <w:rPr>
                                <w:i/>
                              </w:rPr>
                              <w:t>consolidates all the c</w:t>
                            </w:r>
                            <w:r w:rsidRPr="00400728">
                              <w:rPr>
                                <w:i/>
                              </w:rPr>
                              <w:t xml:space="preserve">ontributions </w:t>
                            </w:r>
                            <w:r>
                              <w:rPr>
                                <w:i/>
                              </w:rPr>
                              <w:t xml:space="preserve">submitted </w:t>
                            </w:r>
                            <w:r w:rsidRPr="00400728">
                              <w:rPr>
                                <w:i/>
                              </w:rPr>
                              <w:t xml:space="preserve">that </w:t>
                            </w:r>
                            <w:r>
                              <w:rPr>
                                <w:i/>
                              </w:rPr>
                              <w:t>propose</w:t>
                            </w:r>
                            <w:r w:rsidRPr="00400728">
                              <w:rPr>
                                <w:i/>
                              </w:rPr>
                              <w:t xml:space="preserve"> red-line changes </w:t>
                            </w:r>
                            <w:r>
                              <w:rPr>
                                <w:i/>
                              </w:rPr>
                              <w:t xml:space="preserve">directly </w:t>
                            </w:r>
                            <w:r w:rsidRPr="00400728">
                              <w:rPr>
                                <w:i/>
                              </w:rPr>
                              <w:t xml:space="preserve">to </w:t>
                            </w:r>
                            <w:r>
                              <w:rPr>
                                <w:i/>
                              </w:rPr>
                              <w:t xml:space="preserve">the text of </w:t>
                            </w:r>
                            <w:r w:rsidRPr="00400728">
                              <w:rPr>
                                <w:i/>
                              </w:rPr>
                              <w:t xml:space="preserve">the draft first outline of the SG’s Report to WTPF-21. It has not incorporated the broader comments discussed in Contributions C-001-E submitted by Japan, C-010-E submitted by the United States of America and C-011-E submitted by the </w:t>
                            </w:r>
                            <w:r w:rsidRPr="00400728">
                              <w:rPr>
                                <w:bCs/>
                                <w:i/>
                              </w:rPr>
                              <w:t>Association for Progressive Communications.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2793724" id="_x0000_t202" coordsize="21600,21600" o:spt="202" path="m,l,21600r21600,l21600,xe">
                <v:stroke joinstyle="miter"/>
                <v:path gradientshapeok="t" o:connecttype="rect"/>
              </v:shapetype>
              <v:shape id="Text Box 2" o:spid="_x0000_s1026" type="#_x0000_t202" style="position:absolute;margin-left:0;margin-top:37.1pt;width:449.65pt;height:110.6pt;z-index:251841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">
                <v:textbox style="mso-fit-shape-to-text:t">
                  <w:txbxContent>
                    <w:p w14:paraId="2789E68D" w14:textId="32B44391" w:rsidR="001937A7" w:rsidRPr="00400728" w:rsidRDefault="001937A7" w:rsidP="005F5608">
                      <w:pPr>
                        <w:jc w:val="both"/>
                        <w:rPr>
                          <w:i/>
                        </w:rPr>
                      </w:pPr>
                      <w:r w:rsidRPr="00400728">
                        <w:rPr>
                          <w:i/>
                        </w:rPr>
                        <w:t xml:space="preserve">Note: This document </w:t>
                      </w:r>
                      <w:r>
                        <w:rPr>
                          <w:i/>
                        </w:rPr>
                        <w:t>consolidates all the c</w:t>
                      </w:r>
                      <w:r w:rsidRPr="00400728">
                        <w:rPr>
                          <w:i/>
                        </w:rPr>
                        <w:t xml:space="preserve">ontributions </w:t>
                      </w:r>
                      <w:r>
                        <w:rPr>
                          <w:i/>
                        </w:rPr>
                        <w:t xml:space="preserve">submitted </w:t>
                      </w:r>
                      <w:r w:rsidRPr="00400728">
                        <w:rPr>
                          <w:i/>
                        </w:rPr>
                        <w:t xml:space="preserve">that </w:t>
                      </w:r>
                      <w:r>
                        <w:rPr>
                          <w:i/>
                        </w:rPr>
                        <w:t>propose</w:t>
                      </w:r>
                      <w:r w:rsidRPr="00400728">
                        <w:rPr>
                          <w:i/>
                        </w:rPr>
                        <w:t xml:space="preserve"> red-line changes </w:t>
                      </w:r>
                      <w:r>
                        <w:rPr>
                          <w:i/>
                        </w:rPr>
                        <w:t xml:space="preserve">directly </w:t>
                      </w:r>
                      <w:r w:rsidRPr="00400728">
                        <w:rPr>
                          <w:i/>
                        </w:rPr>
                        <w:t xml:space="preserve">to </w:t>
                      </w:r>
                      <w:r>
                        <w:rPr>
                          <w:i/>
                        </w:rPr>
                        <w:t xml:space="preserve">the text of </w:t>
                      </w:r>
                      <w:r w:rsidRPr="00400728">
                        <w:rPr>
                          <w:i/>
                        </w:rPr>
                        <w:t xml:space="preserve">the draft first outline of the SG’s Report to WTPF-21. It has not incorporated the broader comments discussed in Contributions C-001-E submitted by Japan, C-010-E submitted by the United States of America and C-011-E submitted by the </w:t>
                      </w:r>
                      <w:r w:rsidRPr="00400728">
                        <w:rPr>
                          <w:bCs/>
                          <w:i/>
                        </w:rPr>
                        <w:t>Association for Progressive Communications.</w:t>
                      </w:r>
                    </w:p>
                  </w:txbxContent>
                </v:textbox>
                <w10:wrap type="square" anchorx="margin"/>
              </v:shape>
            </w:pict>
          </mc:Fallback>
        </mc:AlternateContent>
      </w:r>
    </w:p>
    <w:p w14:paraId="56F9E7D9"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4C40659E"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5D874CEB"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xml:space="preserve">, the 2018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2A9EAA24" w14:textId="77777777" w:rsidR="00B957CB" w:rsidRDefault="00EA27B2" w:rsidP="005E4DFF">
      <w:pPr>
        <w:spacing w:before="160" w:after="0" w:line="240" w:lineRule="auto"/>
        <w:jc w:val="both"/>
        <w:rPr>
          <w:rFonts w:cstheme="minorHAnsi"/>
        </w:rPr>
      </w:pPr>
      <w:r w:rsidRPr="00EA27B2">
        <w:rPr>
          <w:rFonts w:cstheme="minorHAnsi"/>
          <w:noProof/>
        </w:rPr>
        <mc:AlternateContent>
          <mc:Choice Requires="wps">
            <w:drawing>
              <wp:anchor distT="45720" distB="45720" distL="114300" distR="114300" simplePos="0" relativeHeight="251659264" behindDoc="0" locked="0" layoutInCell="1" allowOverlap="1" wp14:anchorId="26D8FBD1" wp14:editId="6D413FA3">
                <wp:simplePos x="0" y="0"/>
                <wp:positionH relativeFrom="margin">
                  <wp:align>right</wp:align>
                </wp:positionH>
                <wp:positionV relativeFrom="paragraph">
                  <wp:posOffset>1068705</wp:posOffset>
                </wp:positionV>
                <wp:extent cx="5711190" cy="1404620"/>
                <wp:effectExtent l="19050" t="1905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59D427A" w14:textId="77777777" w:rsidR="001937A7" w:rsidRPr="00CE79CB" w:rsidRDefault="001937A7" w:rsidP="00EA27B2">
                            <w:pPr>
                              <w:jc w:val="both"/>
                              <w:rPr>
                                <w:rFonts w:cstheme="minorHAnsi"/>
                                <w:b/>
                              </w:rPr>
                            </w:pPr>
                            <w:r>
                              <w:rPr>
                                <w:rFonts w:cstheme="minorHAnsi"/>
                                <w:b/>
                              </w:rPr>
                              <w:t>C-002</w:t>
                            </w:r>
                            <w:r>
                              <w:rPr>
                                <w:rFonts w:cstheme="minorHAnsi"/>
                                <w:b/>
                              </w:rPr>
                              <w:tab/>
                              <w:t>Comment from the United Kingdom</w:t>
                            </w:r>
                          </w:p>
                          <w:p w14:paraId="5D0C3123" w14:textId="77777777" w:rsidR="001937A7" w:rsidRDefault="001937A7" w:rsidP="003E2168">
                            <w:pPr>
                              <w:jc w:val="both"/>
                            </w:pPr>
                            <w:r w:rsidRPr="00881172">
                              <w:rPr>
                                <w:rFonts w:cstheme="minorHAnsi"/>
                              </w:rPr>
                              <w:t>1.1.2</w:t>
                            </w:r>
                            <w:r w:rsidRPr="00881172">
                              <w:rPr>
                                <w:rFonts w:cstheme="minorHAnsi"/>
                              </w:rPr>
                              <w:tab/>
                              <w:t xml:space="preserve">The purpose of WTPF is to provide a venue for </w:t>
                            </w:r>
                            <w:ins w:id="1" w:author="Unknown" w:date="2019-09-18T20:39:00Z">
                              <w:r>
                                <w:rPr>
                                  <w:rFonts w:cstheme="minorHAnsi"/>
                                </w:rPr>
                                <w:t xml:space="preserve">all interested stakeholders to </w:t>
                              </w:r>
                            </w:ins>
                            <w:r w:rsidRPr="00881172">
                              <w:rPr>
                                <w:rFonts w:cstheme="minorHAnsi"/>
                              </w:rPr>
                              <w:t>exchang</w:t>
                            </w:r>
                            <w:ins w:id="2" w:author="Unknown" w:date="2019-09-18T20:39:00Z">
                              <w:r>
                                <w:rPr>
                                  <w:rFonts w:cstheme="minorHAnsi"/>
                                </w:rPr>
                                <w:t>e</w:t>
                              </w:r>
                            </w:ins>
                            <w:del w:id="3" w:author="Unknown">
                              <w:r w:rsidRPr="00881172" w:rsidDel="00EA27B2">
                                <w:rPr>
                                  <w:rFonts w:cstheme="minorHAnsi"/>
                                </w:rPr>
                                <w:delText>ing</w:delText>
                              </w:r>
                            </w:del>
                            <w:r w:rsidRPr="00881172">
                              <w:rPr>
                                <w:rFonts w:cstheme="minorHAnsi"/>
                              </w:rPr>
                              <w:t xml:space="preserve"> views and information and thereby creat</w:t>
                            </w:r>
                            <w:ins w:id="4" w:author="Unknown" w:date="2019-09-18T20:39:00Z">
                              <w:r>
                                <w:rPr>
                                  <w:rFonts w:cstheme="minorHAnsi"/>
                                </w:rPr>
                                <w:t>e</w:t>
                              </w:r>
                            </w:ins>
                            <w:del w:id="5" w:author="Unknown">
                              <w:r w:rsidRPr="00881172" w:rsidDel="00EA27B2">
                                <w:rPr>
                                  <w:rFonts w:cstheme="minorHAnsi"/>
                                </w:rPr>
                                <w:delText>ing</w:delText>
                              </w:r>
                            </w:del>
                            <w:r w:rsidRPr="00881172">
                              <w:rPr>
                                <w:rFonts w:cstheme="minorHAnsi"/>
                              </w:rPr>
                              <w:t xml:space="preserve">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9" w:history="1">
                              <w:r w:rsidRPr="005E4DFF">
                                <w:rPr>
                                  <w:rStyle w:val="Hyperlink"/>
                                  <w:rFonts w:cstheme="minorHAnsi"/>
                                </w:rPr>
                                <w:t>Resolution 2 (Rev. Dubai, 2018)</w:t>
                              </w:r>
                            </w:hyperlink>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6D8FBD1" id="_x0000_s1027" type="#_x0000_t202" style="position:absolute;left:0;text-align:left;margin-left:398.5pt;margin-top:84.15pt;width:449.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" fillcolor="#fff2cc [663]" strokecolor="#c00000" strokeweight="2.25pt">
                <v:textbox style="mso-fit-shape-to-text:t">
                  <w:txbxContent>
                    <w:p w14:paraId="659D427A" w14:textId="77777777" w:rsidR="001937A7" w:rsidRPr="00CE79CB" w:rsidRDefault="001937A7" w:rsidP="00EA27B2">
                      <w:pPr>
                        <w:jc w:val="both"/>
                        <w:rPr>
                          <w:rFonts w:cstheme="minorHAnsi"/>
                          <w:b/>
                        </w:rPr>
                      </w:pPr>
                      <w:r>
                        <w:rPr>
                          <w:rFonts w:cstheme="minorHAnsi"/>
                          <w:b/>
                        </w:rPr>
                        <w:t>C-002</w:t>
                      </w:r>
                      <w:r>
                        <w:rPr>
                          <w:rFonts w:cstheme="minorHAnsi"/>
                          <w:b/>
                        </w:rPr>
                        <w:tab/>
                        <w:t>Comment from the United Kingdom</w:t>
                      </w:r>
                    </w:p>
                    <w:p w14:paraId="5D0C3123" w14:textId="77777777" w:rsidR="001937A7" w:rsidRDefault="001937A7" w:rsidP="003E2168">
                      <w:pPr>
                        <w:jc w:val="both"/>
                      </w:pPr>
                      <w:r w:rsidRPr="00881172">
                        <w:rPr>
                          <w:rFonts w:cstheme="minorHAnsi"/>
                        </w:rPr>
                        <w:t>1.1.2</w:t>
                      </w:r>
                      <w:r w:rsidRPr="00881172">
                        <w:rPr>
                          <w:rFonts w:cstheme="minorHAnsi"/>
                        </w:rPr>
                        <w:tab/>
                        <w:t xml:space="preserve">The purpose of WTPF is to provide a venue for </w:t>
                      </w:r>
                      <w:ins w:id="5" w:author="Unknown" w:date="2019-09-18T20:39:00Z">
                        <w:r>
                          <w:rPr>
                            <w:rFonts w:cstheme="minorHAnsi"/>
                          </w:rPr>
                          <w:t xml:space="preserve">all interested stakeholders to </w:t>
                        </w:r>
                      </w:ins>
                      <w:r w:rsidRPr="00881172">
                        <w:rPr>
                          <w:rFonts w:cstheme="minorHAnsi"/>
                        </w:rPr>
                        <w:t>exchang</w:t>
                      </w:r>
                      <w:ins w:id="6" w:author="Unknown" w:date="2019-09-18T20:39:00Z">
                        <w:r>
                          <w:rPr>
                            <w:rFonts w:cstheme="minorHAnsi"/>
                          </w:rPr>
                          <w:t>e</w:t>
                        </w:r>
                      </w:ins>
                      <w:del w:id="7" w:author="Unknown">
                        <w:r w:rsidRPr="00881172" w:rsidDel="00EA27B2">
                          <w:rPr>
                            <w:rFonts w:cstheme="minorHAnsi"/>
                          </w:rPr>
                          <w:delText>ing</w:delText>
                        </w:r>
                      </w:del>
                      <w:r w:rsidRPr="00881172">
                        <w:rPr>
                          <w:rFonts w:cstheme="minorHAnsi"/>
                        </w:rPr>
                        <w:t xml:space="preserve"> views and information and thereby creat</w:t>
                      </w:r>
                      <w:ins w:id="8" w:author="Unknown" w:date="2019-09-18T20:39:00Z">
                        <w:r>
                          <w:rPr>
                            <w:rFonts w:cstheme="minorHAnsi"/>
                          </w:rPr>
                          <w:t>e</w:t>
                        </w:r>
                      </w:ins>
                      <w:del w:id="9" w:author="Unknown">
                        <w:r w:rsidRPr="00881172" w:rsidDel="00EA27B2">
                          <w:rPr>
                            <w:rFonts w:cstheme="minorHAnsi"/>
                          </w:rPr>
                          <w:delText>ing</w:delText>
                        </w:r>
                      </w:del>
                      <w:r w:rsidRPr="00881172">
                        <w:rPr>
                          <w:rFonts w:cstheme="minorHAnsi"/>
                        </w:rPr>
                        <w:t xml:space="preserve">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0" w:history="1">
                        <w:r w:rsidRPr="005E4DFF">
                          <w:rPr>
                            <w:rStyle w:val="Hyperlink"/>
                            <w:rFonts w:cstheme="minorHAnsi"/>
                          </w:rPr>
                          <w:t>Resolution 2 (Rev. Dubai, 2018)</w:t>
                        </w:r>
                      </w:hyperlink>
                      <w:r w:rsidRPr="00881172">
                        <w:rPr>
                          <w:rFonts w:cstheme="minorHAnsi"/>
                        </w:rPr>
                        <w:t>).</w:t>
                      </w:r>
                    </w:p>
                  </w:txbxContent>
                </v:textbox>
                <w10:wrap type="square" anchorx="margin"/>
              </v:shape>
            </w:pict>
          </mc:Fallback>
        </mc:AlternateContent>
      </w:r>
      <w:r w:rsidR="00986832" w:rsidRPr="00881172">
        <w:rPr>
          <w:rFonts w:cstheme="minorHAnsi"/>
        </w:rPr>
        <w:t>1.1.2</w:t>
      </w:r>
      <w:r w:rsidR="00986832"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 xml:space="preserve">a venue for exchanging views and information and thereby creating a shared vision among policymakers worldwide on the issues arising from the emergence of </w:t>
      </w:r>
      <w:r w:rsidR="00B957CB" w:rsidRPr="00881172">
        <w:rPr>
          <w:rFonts w:cstheme="minorHAnsi"/>
        </w:rPr>
        <w:lastRenderedPageBreak/>
        <w:t>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11"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23F1E798"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2"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 xml:space="preserve">include AI, </w:t>
      </w:r>
      <w:proofErr w:type="spellStart"/>
      <w:r w:rsidR="00434FBD" w:rsidRPr="00881172">
        <w:rPr>
          <w:rFonts w:cstheme="minorHAnsi"/>
        </w:rPr>
        <w:t>IoT</w:t>
      </w:r>
      <w:proofErr w:type="spellEnd"/>
      <w:r w:rsidR="00434FBD" w:rsidRPr="00881172">
        <w:rPr>
          <w:rFonts w:cstheme="minorHAnsi"/>
        </w:rPr>
        <w: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124E74C2" w14:textId="77777777" w:rsidR="0012381D" w:rsidRDefault="0012381D" w:rsidP="005E4DFF">
      <w:pPr>
        <w:spacing w:before="160" w:after="0" w:line="240" w:lineRule="auto"/>
        <w:jc w:val="both"/>
        <w:rPr>
          <w:ins w:id="6" w:author="Unknown" w:date="2019-09-18T21:48:00Z"/>
          <w:rFonts w:cstheme="minorHAnsi"/>
        </w:rPr>
      </w:pPr>
      <w:r w:rsidRPr="00EA27B2">
        <w:rPr>
          <w:rFonts w:cstheme="minorHAnsi"/>
          <w:noProof/>
        </w:rPr>
        <mc:AlternateContent>
          <mc:Choice Requires="wps">
            <w:drawing>
              <wp:anchor distT="45720" distB="45720" distL="114300" distR="114300" simplePos="0" relativeHeight="251728896" behindDoc="0" locked="0" layoutInCell="1" allowOverlap="1" wp14:anchorId="7F3B7CFF" wp14:editId="283742FE">
                <wp:simplePos x="0" y="0"/>
                <wp:positionH relativeFrom="margin">
                  <wp:posOffset>0</wp:posOffset>
                </wp:positionH>
                <wp:positionV relativeFrom="paragraph">
                  <wp:posOffset>320040</wp:posOffset>
                </wp:positionV>
                <wp:extent cx="5711190" cy="1404620"/>
                <wp:effectExtent l="19050" t="19050" r="22860"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E49EC1" w14:textId="77777777" w:rsidR="001937A7" w:rsidRPr="00CE79CB" w:rsidRDefault="001937A7" w:rsidP="0012381D">
                            <w:pPr>
                              <w:jc w:val="both"/>
                              <w:rPr>
                                <w:rFonts w:cstheme="minorHAnsi"/>
                                <w:b/>
                              </w:rPr>
                            </w:pPr>
                            <w:r>
                              <w:rPr>
                                <w:rFonts w:cstheme="minorHAnsi"/>
                                <w:b/>
                              </w:rPr>
                              <w:t>C-004</w:t>
                            </w:r>
                            <w:r>
                              <w:rPr>
                                <w:rFonts w:cstheme="minorHAnsi"/>
                                <w:b/>
                              </w:rPr>
                              <w:tab/>
                              <w:t>Comment from the People’s Republic of China</w:t>
                            </w:r>
                          </w:p>
                          <w:p w14:paraId="41AB2E46" w14:textId="65316FB5" w:rsidR="001937A7" w:rsidRDefault="001937A7"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3"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 xml:space="preserve">olicies for mobilizing new and emerging telecommunications/ICTs for sustainable development”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would discuss how new and emerging digital technologies and trends are enablers of the global transition to the digital economy. Themes for consideration </w:t>
                            </w:r>
                            <w:del w:id="7" w:author="Unknown" w:date="2019-09-23T18:59:00Z">
                              <w:r w:rsidRPr="00881172" w:rsidDel="00CB53B3">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 and focus on opportunities, challenges and policies to foster sustainable development.</w:t>
                            </w:r>
                          </w:p>
                          <w:p w14:paraId="010E2173" w14:textId="2A66552F" w:rsidR="001937A7" w:rsidRDefault="001937A7" w:rsidP="0012381D">
                            <w:pPr>
                              <w:spacing w:before="160" w:after="0" w:line="240" w:lineRule="auto"/>
                              <w:jc w:val="both"/>
                              <w:rPr>
                                <w:rFonts w:cstheme="minorHAnsi"/>
                              </w:rPr>
                            </w:pPr>
                          </w:p>
                          <w:p w14:paraId="6B77855A" w14:textId="45844A7F" w:rsidR="001937A7" w:rsidRPr="00CE79CB" w:rsidRDefault="001937A7" w:rsidP="0095209D">
                            <w:pPr>
                              <w:jc w:val="both"/>
                              <w:rPr>
                                <w:rFonts w:cstheme="minorHAnsi"/>
                                <w:b/>
                              </w:rPr>
                            </w:pPr>
                            <w:r>
                              <w:rPr>
                                <w:rFonts w:cstheme="minorHAnsi"/>
                                <w:b/>
                              </w:rPr>
                              <w:t>C-008</w:t>
                            </w:r>
                            <w:r>
                              <w:rPr>
                                <w:rFonts w:cstheme="minorHAnsi"/>
                                <w:b/>
                              </w:rPr>
                              <w:tab/>
                              <w:t>Comment from the Arab Republic of Egypt</w:t>
                            </w:r>
                          </w:p>
                          <w:p w14:paraId="32DEB881" w14:textId="3C43ACD3" w:rsidR="001937A7" w:rsidRPr="00F34699" w:rsidRDefault="001937A7"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4"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olicies for mobilizing new and emerging telecommunications/ICTs for sustainable development</w:t>
                            </w:r>
                            <w:del w:id="8" w:author="Unknown">
                              <w:r w:rsidRPr="00881172" w:rsidDel="00224BC3">
                                <w:rPr>
                                  <w:rFonts w:cstheme="minorHAnsi"/>
                                  <w:bCs/>
                                  <w:i/>
                                  <w:lang w:val="en-GB"/>
                                </w:rPr>
                                <w:delText>”</w:delText>
                              </w:r>
                            </w:del>
                            <w:r w:rsidRPr="00881172">
                              <w:rPr>
                                <w:rFonts w:cstheme="minorHAnsi"/>
                                <w:bCs/>
                                <w:i/>
                                <w:lang w:val="en-GB"/>
                              </w:rPr>
                              <w:t xml:space="preserve">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would discuss how new and emerging digital technologies and trends are enablers of the global transition to the digital economy. Themes for consideration </w:t>
                            </w:r>
                            <w:del w:id="9" w:author="Unknown">
                              <w:r w:rsidRPr="00881172" w:rsidDel="00224BC3">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w:t>
                            </w:r>
                            <w:ins w:id="10" w:author="Unknown" w:date="2019-09-18T22:33:00Z">
                              <w:r>
                                <w:rPr>
                                  <w:rFonts w:cstheme="minorHAnsi"/>
                                </w:rPr>
                                <w:t xml:space="preserve"> In this regard, the WTPF-21 will</w:t>
                              </w:r>
                            </w:ins>
                            <w:r w:rsidRPr="00881172">
                              <w:rPr>
                                <w:rFonts w:cstheme="minorHAnsi"/>
                              </w:rPr>
                              <w:t xml:space="preserve"> </w:t>
                            </w:r>
                            <w:del w:id="11" w:author="Unknown">
                              <w:r w:rsidRPr="00881172" w:rsidDel="008A0A20">
                                <w:rPr>
                                  <w:rFonts w:cstheme="minorHAnsi"/>
                                </w:rPr>
                                <w:delText xml:space="preserve">and </w:delText>
                              </w:r>
                            </w:del>
                            <w:r w:rsidRPr="00881172">
                              <w:rPr>
                                <w:rFonts w:cstheme="minorHAnsi"/>
                              </w:rPr>
                              <w:t>focus on opportunities, challenges and policies to foster sustainable development.</w:t>
                            </w:r>
                            <w:ins w:id="12" w:author="Unknown" w:date="2019-09-18T22:33:00Z">
                              <w:r>
                                <w:rPr>
                                  <w:rFonts w:cstheme="minorHAnsi"/>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F3B7CFF" id="Text Box 8" o:spid="_x0000_s1028" type="#_x0000_t202" style="position:absolute;left:0;text-align:left;margin-left:0;margin-top:25.2pt;width:449.7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" fillcolor="#fff2cc [663]" strokecolor="#c00000" strokeweight="2.25pt">
                <v:textbox style="mso-fit-shape-to-text:t">
                  <w:txbxContent>
                    <w:p w14:paraId="34E49EC1" w14:textId="77777777" w:rsidR="001937A7" w:rsidRPr="00CE79CB" w:rsidRDefault="001937A7" w:rsidP="0012381D">
                      <w:pPr>
                        <w:jc w:val="both"/>
                        <w:rPr>
                          <w:rFonts w:cstheme="minorHAnsi"/>
                          <w:b/>
                        </w:rPr>
                      </w:pPr>
                      <w:r>
                        <w:rPr>
                          <w:rFonts w:cstheme="minorHAnsi"/>
                          <w:b/>
                        </w:rPr>
                        <w:t>C-004</w:t>
                      </w:r>
                      <w:r>
                        <w:rPr>
                          <w:rFonts w:cstheme="minorHAnsi"/>
                          <w:b/>
                        </w:rPr>
                        <w:tab/>
                        <w:t>Comment from the People’s Republic of China</w:t>
                      </w:r>
                    </w:p>
                    <w:p w14:paraId="41AB2E46" w14:textId="65316FB5" w:rsidR="001937A7" w:rsidRDefault="001937A7"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5"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 xml:space="preserve">olicies for mobilizing new and emerging telecommunications/ICTs for sustainable development”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t>
                      </w:r>
                      <w:r w:rsidRPr="00881172">
                        <w:rPr>
                          <w:rFonts w:cstheme="minorHAnsi"/>
                        </w:rPr>
                        <w:t xml:space="preserve">would discuss </w:t>
                      </w:r>
                      <w:r w:rsidRPr="00881172">
                        <w:rPr>
                          <w:rFonts w:cstheme="minorHAnsi"/>
                        </w:rPr>
                        <w:t xml:space="preserve">how new and emerging digital technologies and trends are enablers of the global transition to the digital economy. Themes for consideration </w:t>
                      </w:r>
                      <w:del w:id="17" w:author="Unknown" w:date="2019-09-23T18:59:00Z">
                        <w:r w:rsidRPr="00881172" w:rsidDel="00CB53B3">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 and focus on opportunities, challenges and policies to foster sustainable development.</w:t>
                      </w:r>
                    </w:p>
                    <w:p w14:paraId="010E2173" w14:textId="2A66552F" w:rsidR="001937A7" w:rsidRDefault="001937A7" w:rsidP="0012381D">
                      <w:pPr>
                        <w:spacing w:before="160" w:after="0" w:line="240" w:lineRule="auto"/>
                        <w:jc w:val="both"/>
                        <w:rPr>
                          <w:rFonts w:cstheme="minorHAnsi"/>
                        </w:rPr>
                      </w:pPr>
                    </w:p>
                    <w:p w14:paraId="6B77855A" w14:textId="45844A7F" w:rsidR="001937A7" w:rsidRPr="00CE79CB" w:rsidRDefault="001937A7" w:rsidP="0095209D">
                      <w:pPr>
                        <w:jc w:val="both"/>
                        <w:rPr>
                          <w:rFonts w:cstheme="minorHAnsi"/>
                          <w:b/>
                        </w:rPr>
                      </w:pPr>
                      <w:r>
                        <w:rPr>
                          <w:rFonts w:cstheme="minorHAnsi"/>
                          <w:b/>
                        </w:rPr>
                        <w:t>C-008</w:t>
                      </w:r>
                      <w:r>
                        <w:rPr>
                          <w:rFonts w:cstheme="minorHAnsi"/>
                          <w:b/>
                        </w:rPr>
                        <w:tab/>
                        <w:t>Comment from the Arab Republic of Egypt</w:t>
                      </w:r>
                    </w:p>
                    <w:p w14:paraId="32DEB881" w14:textId="3C43ACD3" w:rsidR="001937A7" w:rsidRPr="00F34699" w:rsidRDefault="001937A7"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6"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olicies for mobilizing new and emerging telecommunications/ICTs for sustainable development</w:t>
                      </w:r>
                      <w:del w:id="18" w:author="Unknown">
                        <w:r w:rsidRPr="00881172" w:rsidDel="00224BC3">
                          <w:rPr>
                            <w:rFonts w:cstheme="minorHAnsi"/>
                            <w:bCs/>
                            <w:i/>
                            <w:lang w:val="en-GB"/>
                          </w:rPr>
                          <w:delText>”</w:delText>
                        </w:r>
                      </w:del>
                      <w:r w:rsidRPr="00881172">
                        <w:rPr>
                          <w:rFonts w:cstheme="minorHAnsi"/>
                          <w:bCs/>
                          <w:i/>
                          <w:lang w:val="en-GB"/>
                        </w:rPr>
                        <w:t xml:space="preserve">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would discuss how new and emerging digital technologies and trends are enablers of the global transition to the digital economy. Themes for consideration </w:t>
                      </w:r>
                      <w:del w:id="19" w:author="Unknown">
                        <w:r w:rsidRPr="00881172" w:rsidDel="00224BC3">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w:t>
                      </w:r>
                      <w:ins w:id="20" w:author="Unknown" w:date="2019-09-18T22:33:00Z">
                        <w:r>
                          <w:rPr>
                            <w:rFonts w:cstheme="minorHAnsi"/>
                          </w:rPr>
                          <w:t xml:space="preserve"> In this regard, the WTPF-21 will</w:t>
                        </w:r>
                      </w:ins>
                      <w:r w:rsidRPr="00881172">
                        <w:rPr>
                          <w:rFonts w:cstheme="minorHAnsi"/>
                        </w:rPr>
                        <w:t xml:space="preserve"> </w:t>
                      </w:r>
                      <w:del w:id="21" w:author="Unknown">
                        <w:r w:rsidRPr="00881172" w:rsidDel="008A0A20">
                          <w:rPr>
                            <w:rFonts w:cstheme="minorHAnsi"/>
                          </w:rPr>
                          <w:delText xml:space="preserve">and </w:delText>
                        </w:r>
                      </w:del>
                      <w:r w:rsidRPr="00881172">
                        <w:rPr>
                          <w:rFonts w:cstheme="minorHAnsi"/>
                        </w:rPr>
                        <w:t>focus on opportunities, challenges and policies to foster sustainable development.</w:t>
                      </w:r>
                      <w:ins w:id="22" w:author="Unknown" w:date="2019-09-18T22:33:00Z">
                        <w:r>
                          <w:rPr>
                            <w:rFonts w:cstheme="minorHAnsi"/>
                          </w:rPr>
                          <w:t>”</w:t>
                        </w:r>
                      </w:ins>
                    </w:p>
                  </w:txbxContent>
                </v:textbox>
                <w10:wrap type="square" anchorx="margin"/>
              </v:shape>
            </w:pict>
          </mc:Fallback>
        </mc:AlternateContent>
      </w:r>
    </w:p>
    <w:p w14:paraId="66E1F557" w14:textId="77777777" w:rsidR="0033713F" w:rsidRPr="00881172" w:rsidRDefault="0033713F" w:rsidP="005E4DFF">
      <w:pPr>
        <w:spacing w:before="160" w:after="0" w:line="240" w:lineRule="auto"/>
        <w:jc w:val="both"/>
        <w:rPr>
          <w:rFonts w:cstheme="minorHAnsi"/>
        </w:rPr>
      </w:pPr>
      <w:r w:rsidRPr="00881172">
        <w:rPr>
          <w:rFonts w:cstheme="minorHAnsi"/>
        </w:rPr>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7" w:history="1">
        <w:r w:rsidR="005E4DFF" w:rsidRPr="005E4DFF">
          <w:rPr>
            <w:rStyle w:val="Hyperlink"/>
            <w:rFonts w:cstheme="minorHAnsi"/>
          </w:rPr>
          <w:t>Resolution 2 (Rev. Dubai, 2018)</w:t>
        </w:r>
      </w:hyperlink>
      <w:r w:rsidR="007206FC" w:rsidRPr="00881172">
        <w:rPr>
          <w:rFonts w:cstheme="minorHAnsi"/>
        </w:rPr>
        <w:t>).</w:t>
      </w:r>
    </w:p>
    <w:p w14:paraId="058DF3A9"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8" w:history="1">
        <w:r w:rsidR="00894C49" w:rsidRPr="00851674">
          <w:rPr>
            <w:rStyle w:val="Hyperlink"/>
          </w:rPr>
          <w:t>https://www.itu.int/en/wtpf-21/Pages/default.aspx</w:t>
        </w:r>
      </w:hyperlink>
      <w:r w:rsidR="00894C49" w:rsidRPr="00851674">
        <w:t xml:space="preserve"> .</w:t>
      </w:r>
    </w:p>
    <w:p w14:paraId="31C940D5"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lastRenderedPageBreak/>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10C90C31" w14:textId="0B9592BA" w:rsidR="007C7D5B" w:rsidRDefault="00583FA1" w:rsidP="00EE46B0">
      <w:pPr>
        <w:keepNext/>
        <w:keepLines/>
        <w:spacing w:before="160" w:after="0" w:line="240" w:lineRule="auto"/>
        <w:jc w:val="both"/>
        <w:rPr>
          <w:rFonts w:cstheme="minorHAnsi"/>
        </w:rPr>
      </w:pPr>
      <w:r w:rsidRPr="00583FA1">
        <w:rPr>
          <w:rFonts w:cstheme="minorHAnsi"/>
          <w:noProof/>
        </w:rPr>
        <mc:AlternateContent>
          <mc:Choice Requires="wps">
            <w:drawing>
              <wp:anchor distT="45720" distB="45720" distL="114300" distR="114300" simplePos="0" relativeHeight="251757568" behindDoc="0" locked="0" layoutInCell="1" allowOverlap="1" wp14:anchorId="523BE889" wp14:editId="13AAF557">
                <wp:simplePos x="0" y="0"/>
                <wp:positionH relativeFrom="margin">
                  <wp:align>right</wp:align>
                </wp:positionH>
                <wp:positionV relativeFrom="paragraph">
                  <wp:posOffset>1651635</wp:posOffset>
                </wp:positionV>
                <wp:extent cx="5711190" cy="1404620"/>
                <wp:effectExtent l="19050" t="19050" r="22860" b="2794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653A5EB" w14:textId="3C6162DF" w:rsidR="001937A7" w:rsidRDefault="001937A7">
                            <w:pPr>
                              <w:rPr>
                                <w:b/>
                              </w:rPr>
                            </w:pPr>
                            <w:r w:rsidRPr="00311F47">
                              <w:rPr>
                                <w:b/>
                              </w:rPr>
                              <w:t>C-009</w:t>
                            </w:r>
                            <w:r w:rsidRPr="00311F47">
                              <w:rPr>
                                <w:b/>
                              </w:rPr>
                              <w:tab/>
                              <w:t>Comments from the United States of America</w:t>
                            </w:r>
                          </w:p>
                          <w:p w14:paraId="7F1AE764" w14:textId="33F3E638" w:rsidR="001937A7" w:rsidRPr="00311F47" w:rsidRDefault="001937A7" w:rsidP="00586E3A">
                            <w:pPr>
                              <w:jc w:val="both"/>
                              <w:rPr>
                                <w:b/>
                              </w:rPr>
                            </w:pPr>
                            <w:r w:rsidRPr="00881172">
                              <w:rPr>
                                <w:rFonts w:cstheme="minorHAnsi"/>
                              </w:rPr>
                              <w:t>1.2.1</w:t>
                            </w:r>
                            <w:r w:rsidRPr="00881172">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9" w:history="1">
                              <w:r w:rsidRPr="005E4DFF">
                                <w:rPr>
                                  <w:rStyle w:val="Hyperlink"/>
                                  <w:rFonts w:cstheme="minorHAnsi"/>
                                </w:rPr>
                                <w:t>Resolution 2 (Rev. Dubai, 2018)</w:t>
                              </w:r>
                            </w:hyperlink>
                            <w:r w:rsidRPr="00881172">
                              <w:rPr>
                                <w:rFonts w:cstheme="minorHAnsi"/>
                              </w:rPr>
                              <w:t xml:space="preserve">). This Report outlines a potential scope for discussions and presents some of the </w:t>
                            </w:r>
                            <w:del w:id="13" w:author="Unknown">
                              <w:r w:rsidRPr="00881172" w:rsidDel="00262087">
                                <w:rPr>
                                  <w:rFonts w:cstheme="minorHAnsi"/>
                                </w:rPr>
                                <w:delText>policy issues</w:delText>
                              </w:r>
                            </w:del>
                            <w:ins w:id="14" w:author="Unknown" w:date="2019-09-18T22:49:00Z">
                              <w:r>
                                <w:rPr>
                                  <w:rFonts w:cstheme="minorHAnsi"/>
                                </w:rPr>
                                <w:t>topics</w:t>
                              </w:r>
                            </w:ins>
                            <w:r w:rsidRPr="00881172">
                              <w:rPr>
                                <w:rFonts w:cstheme="minorHAnsi"/>
                              </w:rPr>
                              <w:t xml:space="preserve"> under consideration among different stakeholder groups on </w:t>
                            </w:r>
                            <w:ins w:id="15" w:author="Unknown" w:date="2019-09-18T22:49:00Z">
                              <w:r>
                                <w:rPr>
                                  <w:rFonts w:cstheme="minorHAnsi"/>
                                </w:rPr>
                                <w:t xml:space="preserve">policies to </w:t>
                              </w:r>
                              <w:r w:rsidRPr="004D4FAE">
                                <w:rPr>
                                  <w:rFonts w:cstheme="minorHAnsi"/>
                                  <w:bCs/>
                                  <w:lang w:val="en-GB"/>
                                </w:rPr>
                                <w:t>mobilize new and emerging telecommunications/ICTs for sustainable development</w:t>
                              </w:r>
                              <w:r>
                                <w:rPr>
                                  <w:rFonts w:cstheme="minorHAnsi"/>
                                  <w:bCs/>
                                  <w:lang w:val="en-GB"/>
                                </w:rPr>
                                <w:t>.</w:t>
                              </w:r>
                            </w:ins>
                            <w:del w:id="16" w:author="Unknown">
                              <w:r w:rsidRPr="00881172" w:rsidDel="00262087">
                                <w:rPr>
                                  <w:rFonts w:cstheme="minorHAnsi"/>
                                </w:rPr>
                                <w:delText>new and emerging digital technologies and trends</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23BE889" id="_x0000_s1029" type="#_x0000_t202" style="position:absolute;left:0;text-align:left;margin-left:398.5pt;margin-top:130.05pt;width:449.7pt;height:110.6pt;z-index:251757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" fillcolor="#fff2cc [663]" strokecolor="#c00000" strokeweight="2.25pt">
                <v:textbox style="mso-fit-shape-to-text:t">
                  <w:txbxContent>
                    <w:p w14:paraId="2653A5EB" w14:textId="3C6162DF" w:rsidR="001937A7" w:rsidRDefault="001937A7">
                      <w:pPr>
                        <w:rPr>
                          <w:b/>
                        </w:rPr>
                      </w:pPr>
                      <w:r w:rsidRPr="00311F47">
                        <w:rPr>
                          <w:b/>
                        </w:rPr>
                        <w:t>C-009</w:t>
                      </w:r>
                      <w:r w:rsidRPr="00311F47">
                        <w:rPr>
                          <w:b/>
                        </w:rPr>
                        <w:tab/>
                        <w:t>Comments from the United States of America</w:t>
                      </w:r>
                    </w:p>
                    <w:p w14:paraId="7F1AE764" w14:textId="33F3E638" w:rsidR="001937A7" w:rsidRPr="00311F47" w:rsidRDefault="001937A7" w:rsidP="00586E3A">
                      <w:pPr>
                        <w:jc w:val="both"/>
                        <w:rPr>
                          <w:b/>
                        </w:rPr>
                      </w:pPr>
                      <w:r w:rsidRPr="00881172">
                        <w:rPr>
                          <w:rFonts w:cstheme="minorHAnsi"/>
                        </w:rPr>
                        <w:t>1.2.1</w:t>
                      </w:r>
                      <w:r w:rsidRPr="00881172">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20" w:history="1">
                        <w:r w:rsidRPr="005E4DFF">
                          <w:rPr>
                            <w:rStyle w:val="Hyperlink"/>
                            <w:rFonts w:cstheme="minorHAnsi"/>
                          </w:rPr>
                          <w:t>Resolution 2 (Rev. Dubai, 2018)</w:t>
                        </w:r>
                      </w:hyperlink>
                      <w:r w:rsidRPr="00881172">
                        <w:rPr>
                          <w:rFonts w:cstheme="minorHAnsi"/>
                        </w:rPr>
                        <w:t xml:space="preserve">). This Report outlines a potential scope for discussions and presents some of the </w:t>
                      </w:r>
                      <w:del w:id="27" w:author="Unknown">
                        <w:r w:rsidRPr="00881172" w:rsidDel="00262087">
                          <w:rPr>
                            <w:rFonts w:cstheme="minorHAnsi"/>
                          </w:rPr>
                          <w:delText>policy issues</w:delText>
                        </w:r>
                      </w:del>
                      <w:ins w:id="28" w:author="Unknown" w:date="2019-09-18T22:49:00Z">
                        <w:r>
                          <w:rPr>
                            <w:rFonts w:cstheme="minorHAnsi"/>
                          </w:rPr>
                          <w:t>topics</w:t>
                        </w:r>
                      </w:ins>
                      <w:r w:rsidRPr="00881172">
                        <w:rPr>
                          <w:rFonts w:cstheme="minorHAnsi"/>
                        </w:rPr>
                        <w:t xml:space="preserve"> under consideration among different stakeholder groups on </w:t>
                      </w:r>
                      <w:ins w:id="29" w:author="Unknown" w:date="2019-09-18T22:49:00Z">
                        <w:r>
                          <w:rPr>
                            <w:rFonts w:cstheme="minorHAnsi"/>
                          </w:rPr>
                          <w:t xml:space="preserve">policies to </w:t>
                        </w:r>
                        <w:r w:rsidRPr="004D4FAE">
                          <w:rPr>
                            <w:rFonts w:cstheme="minorHAnsi"/>
                            <w:bCs/>
                            <w:lang w:val="en-GB"/>
                          </w:rPr>
                          <w:t>mobilize new and emerging telecommunications/ICTs for sustainable development</w:t>
                        </w:r>
                        <w:r>
                          <w:rPr>
                            <w:rFonts w:cstheme="minorHAnsi"/>
                            <w:bCs/>
                            <w:lang w:val="en-GB"/>
                          </w:rPr>
                          <w:t>.</w:t>
                        </w:r>
                      </w:ins>
                      <w:del w:id="30" w:author="Unknown">
                        <w:r w:rsidRPr="00881172" w:rsidDel="00262087">
                          <w:rPr>
                            <w:rFonts w:cstheme="minorHAnsi"/>
                          </w:rPr>
                          <w:delText>new and emerging digital technologies and trends</w:delText>
                        </w:r>
                      </w:del>
                    </w:p>
                  </w:txbxContent>
                </v:textbox>
                <w10:wrap type="square" anchorx="margin"/>
              </v:shape>
            </w:pict>
          </mc:Fallback>
        </mc:AlternateContent>
      </w:r>
      <w:r w:rsidR="00C51B8F" w:rsidRPr="00881172">
        <w:rPr>
          <w:rFonts w:cstheme="minorHAnsi"/>
        </w:rPr>
        <w:t>1</w:t>
      </w:r>
      <w:r w:rsidR="007C7D5B" w:rsidRPr="00881172">
        <w:rPr>
          <w:rFonts w:cstheme="minorHAnsi"/>
        </w:rPr>
        <w:t>.</w:t>
      </w:r>
      <w:r w:rsidR="00C51B8F"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21"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0BE55AFE" w14:textId="25A05B78" w:rsidR="00293392" w:rsidRDefault="00F32CD4" w:rsidP="00F653D0">
      <w:pPr>
        <w:spacing w:before="160" w:after="0" w:line="240" w:lineRule="auto"/>
        <w:jc w:val="both"/>
        <w:rPr>
          <w:ins w:id="17" w:author="Unknown" w:date="2019-09-18T22:50:00Z"/>
          <w:rFonts w:cstheme="minorHAnsi"/>
        </w:rPr>
      </w:pPr>
      <w:ins w:id="18" w:author="Unknown" w:date="2019-09-18T22:50:00Z">
        <w:r w:rsidRPr="00583FA1">
          <w:rPr>
            <w:rFonts w:cstheme="minorHAnsi"/>
            <w:noProof/>
          </w:rPr>
          <mc:AlternateContent>
            <mc:Choice Requires="wps">
              <w:drawing>
                <wp:anchor distT="45720" distB="45720" distL="114300" distR="114300" simplePos="0" relativeHeight="251759616" behindDoc="0" locked="0" layoutInCell="1" allowOverlap="1" wp14:anchorId="34DBA6E8" wp14:editId="7B53D518">
                  <wp:simplePos x="0" y="0"/>
                  <wp:positionH relativeFrom="margin">
                    <wp:align>center</wp:align>
                  </wp:positionH>
                  <wp:positionV relativeFrom="paragraph">
                    <wp:posOffset>3953654</wp:posOffset>
                  </wp:positionV>
                  <wp:extent cx="5711190" cy="1404620"/>
                  <wp:effectExtent l="19050" t="19050" r="22860" b="2032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5E8C933" w14:textId="22B21BBE" w:rsidR="001937A7" w:rsidRDefault="001937A7" w:rsidP="00865928">
                              <w:pPr>
                                <w:rPr>
                                  <w:b/>
                                </w:rPr>
                              </w:pPr>
                              <w:r w:rsidRPr="00311F47">
                                <w:rPr>
                                  <w:b/>
                                </w:rPr>
                                <w:t>C-009</w:t>
                              </w:r>
                              <w:r w:rsidRPr="00311F47">
                                <w:rPr>
                                  <w:b/>
                                </w:rPr>
                                <w:tab/>
                                <w:t>Com</w:t>
                              </w:r>
                              <w:r>
                                <w:rPr>
                                  <w:b/>
                                </w:rPr>
                                <w:t>ment</w:t>
                              </w:r>
                              <w:r w:rsidRPr="00311F47">
                                <w:rPr>
                                  <w:b/>
                                </w:rPr>
                                <w:t xml:space="preserve"> from the United States of America</w:t>
                              </w:r>
                            </w:p>
                            <w:p w14:paraId="7E7B9904" w14:textId="3B1ABAB9" w:rsidR="001937A7" w:rsidRPr="0004562E" w:rsidRDefault="001937A7" w:rsidP="0004562E">
                              <w:pPr>
                                <w:spacing w:before="160" w:after="0" w:line="240" w:lineRule="auto"/>
                                <w:jc w:val="both"/>
                                <w:rPr>
                                  <w:rFonts w:cstheme="minorHAnsi"/>
                                </w:rPr>
                              </w:pPr>
                              <w:r w:rsidRPr="00881172">
                                <w:rPr>
                                  <w:rFonts w:cstheme="minorHAnsi"/>
                                </w:rPr>
                                <w:t>1.2.2</w:t>
                              </w:r>
                              <w:r w:rsidRPr="00881172">
                                <w:rPr>
                                  <w:rFonts w:cstheme="minorHAnsi"/>
                                </w:rPr>
                                <w:tab/>
                                <w:t xml:space="preserve">In accordance with </w:t>
                              </w:r>
                              <w:hyperlink r:id="rId22" w:history="1">
                                <w:r w:rsidRPr="00081A4B">
                                  <w:rPr>
                                    <w:rStyle w:val="Hyperlink"/>
                                    <w:rFonts w:cstheme="minorHAnsi"/>
                                  </w:rPr>
                                  <w:t>Decision 611</w:t>
                                </w:r>
                              </w:hyperlink>
                              <w:r w:rsidRPr="00881172">
                                <w:rPr>
                                  <w:rFonts w:cstheme="minorHAnsi"/>
                                </w:rPr>
                                <w:t xml:space="preserve"> of ITU Council 2019, the ITU Secretary-General will convene an Informal Experts Group (IEG), each of whom is active in preparing for WTPF-21. A circular letter (</w:t>
                              </w:r>
                              <w:hyperlink r:id="rId23" w:history="1">
                                <w:r w:rsidRPr="00EE46B0">
                                  <w:rPr>
                                    <w:rStyle w:val="Hyperlink"/>
                                    <w:rFonts w:cstheme="minorHAnsi"/>
                                  </w:rPr>
                                  <w:t>CL-19/34</w:t>
                                </w:r>
                              </w:hyperlink>
                              <w:r w:rsidRPr="00881172">
                                <w:rPr>
                                  <w:rFonts w:cstheme="minorHAnsi"/>
                                </w:rPr>
                                <w:t xml:space="preserve">) has been sent to Member States, the </w:t>
                              </w:r>
                              <w:ins w:id="19" w:author="Unknown" w:date="2019-09-18T22:50:00Z">
                                <w:r>
                                  <w:rPr>
                                    <w:rFonts w:cstheme="minorHAnsi"/>
                                  </w:rPr>
                                  <w:t>“</w:t>
                                </w:r>
                              </w:ins>
                              <w:r w:rsidRPr="00881172">
                                <w:rPr>
                                  <w:rFonts w:cstheme="minorHAnsi"/>
                                </w:rPr>
                                <w:t>State of Palestine</w:t>
                              </w:r>
                              <w:ins w:id="20" w:author="Unknown" w:date="2019-09-18T22:50:00Z">
                                <w:r>
                                  <w:rPr>
                                    <w:rFonts w:cstheme="minorHAnsi"/>
                                  </w:rPr>
                                  <w:t>”</w:t>
                                </w:r>
                              </w:ins>
                              <w:r w:rsidRPr="00881172">
                                <w:rPr>
                                  <w:rFonts w:cstheme="minorHAnsi"/>
                                </w:rPr>
                                <w:t xml:space="preserve">, Sector Members, Associates, Academia, and Organizations which have the right to attend ITU conferences and meetings as observers on 18 July 2019 calling for nomination of experts to constitute the IEG.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4DBA6E8" id="_x0000_s1030" type="#_x0000_t202" style="position:absolute;left:0;text-align:left;margin-left:0;margin-top:311.3pt;width:449.7pt;height:110.6pt;z-index:2517596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" fillcolor="#fff2cc [663]" strokecolor="#c00000" strokeweight="2.25pt">
                  <v:textbox style="mso-fit-shape-to-text:t">
                    <w:txbxContent>
                      <w:p w14:paraId="75E8C933" w14:textId="22B21BBE" w:rsidR="001937A7" w:rsidRDefault="001937A7" w:rsidP="00865928">
                        <w:pPr>
                          <w:rPr>
                            <w:b/>
                          </w:rPr>
                        </w:pPr>
                        <w:r w:rsidRPr="00311F47">
                          <w:rPr>
                            <w:b/>
                          </w:rPr>
                          <w:t>C-009</w:t>
                        </w:r>
                        <w:r w:rsidRPr="00311F47">
                          <w:rPr>
                            <w:b/>
                          </w:rPr>
                          <w:tab/>
                          <w:t>Com</w:t>
                        </w:r>
                        <w:r>
                          <w:rPr>
                            <w:b/>
                          </w:rPr>
                          <w:t>ment</w:t>
                        </w:r>
                        <w:r w:rsidRPr="00311F47">
                          <w:rPr>
                            <w:b/>
                          </w:rPr>
                          <w:t xml:space="preserve"> from the United States of America</w:t>
                        </w:r>
                      </w:p>
                      <w:p w14:paraId="7E7B9904" w14:textId="3B1ABAB9" w:rsidR="001937A7" w:rsidRPr="0004562E" w:rsidRDefault="001937A7" w:rsidP="0004562E">
                        <w:pPr>
                          <w:spacing w:before="160" w:after="0" w:line="240" w:lineRule="auto"/>
                          <w:jc w:val="both"/>
                          <w:rPr>
                            <w:rFonts w:cstheme="minorHAnsi"/>
                          </w:rPr>
                        </w:pPr>
                        <w:r w:rsidRPr="00881172">
                          <w:rPr>
                            <w:rFonts w:cstheme="minorHAnsi"/>
                          </w:rPr>
                          <w:t>1.2.2</w:t>
                        </w:r>
                        <w:r w:rsidRPr="00881172">
                          <w:rPr>
                            <w:rFonts w:cstheme="minorHAnsi"/>
                          </w:rPr>
                          <w:tab/>
                          <w:t xml:space="preserve">In accordance with </w:t>
                        </w:r>
                        <w:hyperlink r:id="rId24" w:history="1">
                          <w:r w:rsidRPr="00081A4B">
                            <w:rPr>
                              <w:rStyle w:val="Hyperlink"/>
                              <w:rFonts w:cstheme="minorHAnsi"/>
                            </w:rPr>
                            <w:t>Decision 611</w:t>
                          </w:r>
                        </w:hyperlink>
                        <w:r w:rsidRPr="00881172">
                          <w:rPr>
                            <w:rFonts w:cstheme="minorHAnsi"/>
                          </w:rPr>
                          <w:t xml:space="preserve"> of ITU Council 2019, the ITU Secretary-General will convene an Informal Experts Group (IEG), each of whom is active in preparing for WTPF-21. A circular letter (</w:t>
                        </w:r>
                        <w:hyperlink r:id="rId25" w:history="1">
                          <w:r w:rsidRPr="00EE46B0">
                            <w:rPr>
                              <w:rStyle w:val="Hyperlink"/>
                              <w:rFonts w:cstheme="minorHAnsi"/>
                            </w:rPr>
                            <w:t>CL-19/34</w:t>
                          </w:r>
                        </w:hyperlink>
                        <w:r w:rsidRPr="00881172">
                          <w:rPr>
                            <w:rFonts w:cstheme="minorHAnsi"/>
                          </w:rPr>
                          <w:t xml:space="preserve">) has been sent to Member States, the </w:t>
                        </w:r>
                        <w:ins w:id="35" w:author="Unknown" w:date="2019-09-18T22:50:00Z">
                          <w:r>
                            <w:rPr>
                              <w:rFonts w:cstheme="minorHAnsi"/>
                            </w:rPr>
                            <w:t>“</w:t>
                          </w:r>
                        </w:ins>
                        <w:r w:rsidRPr="00881172">
                          <w:rPr>
                            <w:rFonts w:cstheme="minorHAnsi"/>
                          </w:rPr>
                          <w:t>State of Palestine</w:t>
                        </w:r>
                        <w:ins w:id="36" w:author="Unknown" w:date="2019-09-18T22:50:00Z">
                          <w:r>
                            <w:rPr>
                              <w:rFonts w:cstheme="minorHAnsi"/>
                            </w:rPr>
                            <w:t>”</w:t>
                          </w:r>
                        </w:ins>
                        <w:r w:rsidRPr="00881172">
                          <w:rPr>
                            <w:rFonts w:cstheme="minorHAnsi"/>
                          </w:rPr>
                          <w:t xml:space="preserve">, Sector Members, Associates, Academia, and Organizations which have the right to attend ITU conferences and meetings as observers on 18 July 2019 calling for nomination of experts to constitute the IEG. </w:t>
                        </w:r>
                      </w:p>
                    </w:txbxContent>
                  </v:textbox>
                  <w10:wrap type="square" anchorx="margin"/>
                </v:shape>
              </w:pict>
            </mc:Fallback>
          </mc:AlternateContent>
        </w:r>
      </w:ins>
      <w:r w:rsidR="00C51B8F" w:rsidRPr="00881172">
        <w:rPr>
          <w:rFonts w:cstheme="minorHAnsi"/>
        </w:rPr>
        <w:t>1.2.2</w:t>
      </w:r>
      <w:r w:rsidR="00C51B8F" w:rsidRPr="00881172">
        <w:rPr>
          <w:rFonts w:cstheme="minorHAnsi"/>
        </w:rPr>
        <w:tab/>
      </w:r>
      <w:r w:rsidR="001B7C0B" w:rsidRPr="00881172">
        <w:rPr>
          <w:rFonts w:cstheme="minorHAnsi"/>
        </w:rPr>
        <w:t xml:space="preserve">In accordance with </w:t>
      </w:r>
      <w:hyperlink r:id="rId26"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27"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5E55718A" w14:textId="2CD294BA" w:rsidR="00865928" w:rsidRPr="00881172" w:rsidRDefault="00865928" w:rsidP="00F653D0">
      <w:pPr>
        <w:spacing w:before="160" w:after="0" w:line="240" w:lineRule="auto"/>
        <w:jc w:val="both"/>
        <w:rPr>
          <w:rFonts w:cstheme="minorHAnsi"/>
        </w:rPr>
      </w:pPr>
    </w:p>
    <w:p w14:paraId="78E075AC"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28"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560F388D"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2606AC24"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881172" w:rsidRDefault="009751C7" w:rsidP="00DF4BB4">
            <w:pPr>
              <w:spacing w:before="60" w:after="60"/>
              <w:ind w:right="50"/>
              <w:jc w:val="center"/>
              <w:rPr>
                <w:rFonts w:cstheme="minorHAnsi"/>
              </w:rPr>
            </w:pPr>
            <w:r w:rsidRPr="00881172">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75E11BB0"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64ACADE0"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881172" w:rsidRDefault="009751C7" w:rsidP="00DF4BB4">
            <w:pPr>
              <w:spacing w:before="60" w:after="60"/>
              <w:ind w:right="49"/>
              <w:jc w:val="center"/>
              <w:rPr>
                <w:rFonts w:cstheme="minorHAnsi"/>
              </w:rPr>
            </w:pPr>
            <w:r w:rsidRPr="00881172">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7822CB71"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77777777" w:rsidR="009751C7" w:rsidRDefault="009751C7" w:rsidP="00DF4BB4">
            <w:pPr>
              <w:spacing w:before="60" w:after="60"/>
              <w:jc w:val="center"/>
              <w:rPr>
                <w:rFonts w:cstheme="minorHAnsi"/>
                <w:b/>
              </w:rPr>
            </w:pPr>
            <w:r w:rsidRPr="00881172">
              <w:rPr>
                <w:rFonts w:cstheme="minorHAnsi"/>
                <w:b/>
              </w:rPr>
              <w:t>June 15, 2020</w:t>
            </w:r>
          </w:p>
          <w:p w14:paraId="5CC95A91" w14:textId="1F4EDA0A" w:rsidR="009230E7" w:rsidRPr="009230E7" w:rsidRDefault="009230E7" w:rsidP="009230E7">
            <w:pPr>
              <w:spacing w:before="60" w:after="60"/>
              <w:jc w:val="center"/>
              <w:rPr>
                <w:rFonts w:cstheme="minorHAnsi"/>
                <w:b/>
              </w:rPr>
            </w:pPr>
            <w:r>
              <w:rPr>
                <w:rFonts w:cstheme="minorHAnsi"/>
                <w:b/>
              </w:rPr>
              <w:t xml:space="preserve">[C-009 Comment from the United States of America: </w:t>
            </w:r>
            <w:ins w:id="21" w:author="Unknown" w:date="2019-09-18T22:51:00Z">
              <w:r>
                <w:rPr>
                  <w:rFonts w:cstheme="minorHAnsi"/>
                  <w:b/>
                </w:rPr>
                <w:t xml:space="preserve">15 </w:t>
              </w:r>
            </w:ins>
            <w:r w:rsidRPr="00881172">
              <w:rPr>
                <w:rFonts w:cstheme="minorHAnsi"/>
                <w:b/>
              </w:rPr>
              <w:t>June</w:t>
            </w:r>
            <w:del w:id="22" w:author="Unknown">
              <w:r w:rsidRPr="00881172" w:rsidDel="009230E7">
                <w:rPr>
                  <w:rFonts w:cstheme="minorHAnsi"/>
                  <w:b/>
                </w:rPr>
                <w:delText xml:space="preserve"> 15</w:delText>
              </w:r>
            </w:del>
            <w:r w:rsidRPr="00881172">
              <w:rPr>
                <w:rFonts w:cstheme="minorHAnsi"/>
                <w:b/>
              </w:rPr>
              <w:t>, 2020</w:t>
            </w:r>
            <w:r>
              <w:rPr>
                <w:rFonts w:cstheme="minorHAnsi"/>
                <w:b/>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44B87382"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881172" w:rsidRDefault="00EE46B0" w:rsidP="00DF4BB4">
            <w:pPr>
              <w:spacing w:before="60" w:after="60"/>
              <w:jc w:val="center"/>
              <w:rPr>
                <w:rFonts w:cstheme="minorHAnsi"/>
              </w:rPr>
            </w:pPr>
            <w:r>
              <w:rPr>
                <w:rFonts w:cstheme="minorHAnsi"/>
                <w:b/>
              </w:rPr>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881172" w:rsidRDefault="009751C7" w:rsidP="00DF4BB4">
            <w:pPr>
              <w:spacing w:before="60" w:after="60"/>
              <w:ind w:right="50"/>
              <w:jc w:val="center"/>
              <w:rPr>
                <w:rFonts w:cstheme="minorHAnsi"/>
              </w:rPr>
            </w:pPr>
            <w:r w:rsidRPr="00881172">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469CD36B" w14:textId="0E45113B" w:rsidR="00CD1294" w:rsidRDefault="004E651D" w:rsidP="00F653D0">
      <w:pPr>
        <w:spacing w:before="480" w:after="0" w:line="240" w:lineRule="auto"/>
        <w:jc w:val="both"/>
        <w:rPr>
          <w:ins w:id="23" w:author="Unknown" w:date="2019-09-18T22:58:00Z"/>
          <w:rFonts w:cstheme="minorHAnsi"/>
          <w:b/>
          <w:sz w:val="24"/>
          <w:szCs w:val="24"/>
        </w:rPr>
      </w:pPr>
      <w:r w:rsidRPr="004E651D">
        <w:rPr>
          <w:rFonts w:cstheme="minorHAnsi"/>
          <w:b/>
          <w:noProof/>
          <w:sz w:val="24"/>
          <w:szCs w:val="24"/>
        </w:rPr>
        <mc:AlternateContent>
          <mc:Choice Requires="wps">
            <w:drawing>
              <wp:anchor distT="45720" distB="45720" distL="114300" distR="114300" simplePos="0" relativeHeight="251761664" behindDoc="0" locked="0" layoutInCell="1" allowOverlap="1" wp14:anchorId="4E666933" wp14:editId="11C0E853">
                <wp:simplePos x="0" y="0"/>
                <wp:positionH relativeFrom="margin">
                  <wp:align>right</wp:align>
                </wp:positionH>
                <wp:positionV relativeFrom="paragraph">
                  <wp:posOffset>673735</wp:posOffset>
                </wp:positionV>
                <wp:extent cx="5711190" cy="1404620"/>
                <wp:effectExtent l="19050" t="19050" r="22860" b="2794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996747D" w14:textId="65C564B3" w:rsidR="001937A7" w:rsidRDefault="001937A7" w:rsidP="007D2CE8">
                            <w:pPr>
                              <w:rPr>
                                <w:b/>
                              </w:rPr>
                            </w:pPr>
                            <w:r w:rsidRPr="00311F47">
                              <w:rPr>
                                <w:b/>
                              </w:rPr>
                              <w:t>C-009</w:t>
                            </w:r>
                            <w:r w:rsidRPr="00311F47">
                              <w:rPr>
                                <w:b/>
                              </w:rPr>
                              <w:tab/>
                              <w:t>Com</w:t>
                            </w:r>
                            <w:r>
                              <w:rPr>
                                <w:b/>
                              </w:rPr>
                              <w:t xml:space="preserve">ment </w:t>
                            </w:r>
                            <w:r w:rsidRPr="00311F47">
                              <w:rPr>
                                <w:b/>
                              </w:rPr>
                              <w:t>from the United States of America</w:t>
                            </w:r>
                          </w:p>
                          <w:p w14:paraId="5ABD7517" w14:textId="5D445964" w:rsidR="001937A7" w:rsidRPr="00EF2DB2" w:rsidRDefault="001937A7" w:rsidP="00EF2DB2">
                            <w:pPr>
                              <w:jc w:val="both"/>
                            </w:pPr>
                            <w:r w:rsidRPr="00EF2DB2">
                              <w:t>Overall, we feel that the discussions under WTPF should remain focused on the theme of policies that mobilize new and emerging telecoms/ICTs for sustainable development. The first version of this report seems to focus very heavily on challenges – rather than policies to mobilize the use of these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E666933" id="_x0000_s1031" type="#_x0000_t202" style="position:absolute;left:0;text-align:left;margin-left:398.5pt;margin-top:53.05pt;width:449.7pt;height:110.6pt;z-index:2517616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" fillcolor="#fff2cc [663]" strokecolor="#c00000" strokeweight="2.25pt">
                <v:textbox style="mso-fit-shape-to-text:t">
                  <w:txbxContent>
                    <w:p w14:paraId="0996747D" w14:textId="65C564B3" w:rsidR="001937A7" w:rsidRDefault="001937A7" w:rsidP="007D2CE8">
                      <w:pPr>
                        <w:rPr>
                          <w:b/>
                        </w:rPr>
                      </w:pPr>
                      <w:r w:rsidRPr="00311F47">
                        <w:rPr>
                          <w:b/>
                        </w:rPr>
                        <w:t>C-009</w:t>
                      </w:r>
                      <w:r w:rsidRPr="00311F47">
                        <w:rPr>
                          <w:b/>
                        </w:rPr>
                        <w:tab/>
                        <w:t>Com</w:t>
                      </w:r>
                      <w:r>
                        <w:rPr>
                          <w:b/>
                        </w:rPr>
                        <w:t xml:space="preserve">ment </w:t>
                      </w:r>
                      <w:r w:rsidRPr="00311F47">
                        <w:rPr>
                          <w:b/>
                        </w:rPr>
                        <w:t>from the United States of America</w:t>
                      </w:r>
                    </w:p>
                    <w:p w14:paraId="5ABD7517" w14:textId="5D445964" w:rsidR="001937A7" w:rsidRPr="00EF2DB2" w:rsidRDefault="001937A7" w:rsidP="00EF2DB2">
                      <w:pPr>
                        <w:jc w:val="both"/>
                      </w:pPr>
                      <w:r w:rsidRPr="00EF2DB2">
                        <w:t>Overall, we feel that the discussions under WTPF should remain focused on the theme of policies that mobilize new and emerging telecoms/ICTs for sustainable development. The first version of this report seems to focus very heavily on challenges – rather than policies to mobilize the use of these technologies.</w:t>
                      </w:r>
                    </w:p>
                  </w:txbxContent>
                </v:textbox>
                <w10:wrap type="square" anchorx="margin"/>
              </v:shape>
            </w:pict>
          </mc:Fallback>
        </mc:AlternateContent>
      </w:r>
      <w:r w:rsidR="00600521" w:rsidRPr="00F653D0">
        <w:rPr>
          <w:rFonts w:cstheme="minorHAnsi"/>
          <w:b/>
          <w:sz w:val="24"/>
          <w:szCs w:val="24"/>
        </w:rPr>
        <w:t>2.</w:t>
      </w:r>
      <w:r w:rsidR="00600521" w:rsidRPr="00F653D0">
        <w:rPr>
          <w:rFonts w:cstheme="minorHAnsi"/>
          <w:b/>
          <w:sz w:val="24"/>
          <w:szCs w:val="24"/>
        </w:rPr>
        <w:tab/>
      </w:r>
      <w:r w:rsidR="00CD1294" w:rsidRPr="00F653D0">
        <w:rPr>
          <w:rFonts w:cstheme="minorHAnsi"/>
          <w:b/>
          <w:sz w:val="24"/>
          <w:szCs w:val="24"/>
        </w:rPr>
        <w:t>Themes for WTPF-21</w:t>
      </w:r>
    </w:p>
    <w:p w14:paraId="0967843E" w14:textId="77777777" w:rsidR="00BE5984"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29"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w:t>
      </w:r>
      <w:proofErr w:type="spellStart"/>
      <w:r w:rsidR="00BE5984" w:rsidRPr="00881172">
        <w:rPr>
          <w:rFonts w:cstheme="minorHAnsi"/>
        </w:rPr>
        <w:t>IoT</w:t>
      </w:r>
      <w:proofErr w:type="spellEnd"/>
      <w:r w:rsidR="00BE5984" w:rsidRPr="00881172">
        <w:rPr>
          <w:rFonts w:cstheme="minorHAnsi"/>
        </w:rPr>
        <w:t xml:space="preserve">, 5G, Big Data, OTTs etc. In this regard, the WTPF-21 will focus on opportunities, challenges and policies to foster sustainable development. </w:t>
      </w:r>
    </w:p>
    <w:p w14:paraId="6349063A" w14:textId="77777777" w:rsidR="004229B5" w:rsidRPr="00881172" w:rsidRDefault="004229B5" w:rsidP="00F653D0">
      <w:pPr>
        <w:spacing w:before="160" w:after="0" w:line="240" w:lineRule="auto"/>
        <w:jc w:val="both"/>
        <w:rPr>
          <w:rFonts w:cstheme="minorHAnsi"/>
        </w:rPr>
      </w:pPr>
      <w:r w:rsidRPr="00EA27B2">
        <w:rPr>
          <w:rFonts w:cstheme="minorHAnsi"/>
          <w:noProof/>
        </w:rPr>
        <mc:AlternateContent>
          <mc:Choice Requires="wps">
            <w:drawing>
              <wp:anchor distT="45720" distB="45720" distL="114300" distR="114300" simplePos="0" relativeHeight="251726848" behindDoc="0" locked="0" layoutInCell="1" allowOverlap="1" wp14:anchorId="5CFFB81A" wp14:editId="59469915">
                <wp:simplePos x="0" y="0"/>
                <wp:positionH relativeFrom="margin">
                  <wp:posOffset>0</wp:posOffset>
                </wp:positionH>
                <wp:positionV relativeFrom="paragraph">
                  <wp:posOffset>320040</wp:posOffset>
                </wp:positionV>
                <wp:extent cx="5711190" cy="1404620"/>
                <wp:effectExtent l="19050" t="19050" r="2286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A1558DF" w14:textId="77777777" w:rsidR="001937A7" w:rsidRPr="00CE79CB" w:rsidRDefault="001937A7" w:rsidP="004229B5">
                            <w:pPr>
                              <w:jc w:val="both"/>
                              <w:rPr>
                                <w:rFonts w:cstheme="minorHAnsi"/>
                                <w:b/>
                              </w:rPr>
                            </w:pPr>
                            <w:r>
                              <w:rPr>
                                <w:rFonts w:cstheme="minorHAnsi"/>
                                <w:b/>
                              </w:rPr>
                              <w:t>C-004</w:t>
                            </w:r>
                            <w:r>
                              <w:rPr>
                                <w:rFonts w:cstheme="minorHAnsi"/>
                                <w:b/>
                              </w:rPr>
                              <w:tab/>
                              <w:t>Comment from the People’s Republic of China</w:t>
                            </w:r>
                          </w:p>
                          <w:p w14:paraId="1FFF6324" w14:textId="4B271B55" w:rsidR="001937A7" w:rsidRDefault="001937A7" w:rsidP="003D2F4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0" w:history="1">
                              <w:r w:rsidRPr="00EE46B0">
                                <w:rPr>
                                  <w:rStyle w:val="Hyperlink"/>
                                  <w:rFonts w:cstheme="minorHAnsi"/>
                                </w:rPr>
                                <w:t>Decision 611</w:t>
                              </w:r>
                            </w:hyperlink>
                            <w:r w:rsidRPr="00881172">
                              <w:rPr>
                                <w:rFonts w:cstheme="minorHAnsi"/>
                              </w:rPr>
                              <w:t xml:space="preserve">, the 2019 ordinary session of Council decided that the theme for WTPF-21 is “Policies for mobilizing new and emerging telecommunications/ICTs for sustainable development” and that it would discuss how new and emerging digital technologies and trends are enablers of the global transition to the digital economy. Themes for consideration </w:t>
                            </w:r>
                            <w:del w:id="24" w:author="Unknown">
                              <w:r w:rsidRPr="00881172" w:rsidDel="000B39FE">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xml:space="preserve">, 5G, Big Data, OTTs etc. In this regard, the WTPF-21 will focus on opportunities, challenges and policies to foster sustainable development. </w:t>
                            </w:r>
                          </w:p>
                          <w:p w14:paraId="36506EA3" w14:textId="76F54BF7" w:rsidR="001937A7" w:rsidRDefault="001937A7" w:rsidP="003D2F41">
                            <w:pPr>
                              <w:spacing w:before="160" w:after="0" w:line="240" w:lineRule="auto"/>
                              <w:jc w:val="both"/>
                              <w:rPr>
                                <w:rFonts w:cstheme="minorHAnsi"/>
                              </w:rPr>
                            </w:pPr>
                          </w:p>
                          <w:p w14:paraId="4CA5C1CC" w14:textId="77777777" w:rsidR="001937A7" w:rsidRPr="00CE79CB" w:rsidRDefault="001937A7" w:rsidP="00E85E1A">
                            <w:pPr>
                              <w:jc w:val="both"/>
                              <w:rPr>
                                <w:rFonts w:cstheme="minorHAnsi"/>
                                <w:b/>
                              </w:rPr>
                            </w:pPr>
                            <w:r>
                              <w:rPr>
                                <w:rFonts w:cstheme="minorHAnsi"/>
                                <w:b/>
                              </w:rPr>
                              <w:t>C-008</w:t>
                            </w:r>
                            <w:r>
                              <w:rPr>
                                <w:rFonts w:cstheme="minorHAnsi"/>
                                <w:b/>
                              </w:rPr>
                              <w:tab/>
                              <w:t>Comment from the Arab Republic of Egypt</w:t>
                            </w:r>
                          </w:p>
                          <w:p w14:paraId="4625F0F1" w14:textId="31971EE5" w:rsidR="001937A7" w:rsidRPr="00CE74D1" w:rsidRDefault="001937A7" w:rsidP="00CE74D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1" w:history="1">
                              <w:r w:rsidRPr="00EE46B0">
                                <w:rPr>
                                  <w:rStyle w:val="Hyperlink"/>
                                  <w:rFonts w:cstheme="minorHAnsi"/>
                                </w:rPr>
                                <w:t>Decision 611</w:t>
                              </w:r>
                            </w:hyperlink>
                            <w:r w:rsidRPr="00881172">
                              <w:rPr>
                                <w:rFonts w:cstheme="minorHAnsi"/>
                              </w:rPr>
                              <w:t>, the 2019 ordinary session of Council decided that the theme for WTPF-21 is “</w:t>
                            </w:r>
                            <w:r w:rsidRPr="003E2168">
                              <w:rPr>
                                <w:rFonts w:cstheme="minorHAnsi"/>
                                <w:i/>
                              </w:rPr>
                              <w:t>Policies for mobilizing new and emerging telecommunications/ICTs for sustainable development</w:t>
                            </w:r>
                            <w:ins w:id="25" w:author="Unknown" w:date="2019-09-18T22:36:00Z">
                              <w:r>
                                <w:rPr>
                                  <w:rFonts w:cstheme="minorHAnsi"/>
                                </w:rPr>
                                <w:t>.</w:t>
                              </w:r>
                            </w:ins>
                            <w:del w:id="26" w:author="Unknown">
                              <w:r w:rsidRPr="00881172" w:rsidDel="00AA5D5D">
                                <w:rPr>
                                  <w:rFonts w:cstheme="minorHAnsi"/>
                                </w:rPr>
                                <w:delText>”</w:delText>
                              </w:r>
                            </w:del>
                            <w:r w:rsidRPr="00881172">
                              <w:rPr>
                                <w:rFonts w:cstheme="minorHAnsi"/>
                              </w:rPr>
                              <w:t xml:space="preserve"> </w:t>
                            </w:r>
                            <w:del w:id="27" w:author="Unknown">
                              <w:r w:rsidRPr="00881172" w:rsidDel="00AA5D5D">
                                <w:rPr>
                                  <w:rFonts w:cstheme="minorHAnsi"/>
                                </w:rPr>
                                <w:delText xml:space="preserve">and that it </w:delText>
                              </w:r>
                            </w:del>
                            <w:ins w:id="28" w:author="Unknown" w:date="2019-09-18T22:35:00Z">
                              <w:r>
                                <w:rPr>
                                  <w:rFonts w:cstheme="minorHAnsi"/>
                                </w:rPr>
                                <w:t xml:space="preserve">The WTPF-21 </w:t>
                              </w:r>
                            </w:ins>
                            <w:r w:rsidRPr="00881172">
                              <w:rPr>
                                <w:rFonts w:cstheme="minorHAnsi"/>
                              </w:rPr>
                              <w:t xml:space="preserve">would discuss how new and emerging digital technologies and trends are enablers of the global transition to the digital economy. Themes for consideration </w:t>
                            </w:r>
                            <w:del w:id="29" w:author="Unknown">
                              <w:r w:rsidRPr="00881172" w:rsidDel="00AA5D5D">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 In this regard, the WTPF-21 will focus on opportunities, challenges and policies to foster sustainable development.</w:t>
                            </w:r>
                            <w:ins w:id="30" w:author="Unknown" w:date="2019-09-18T22:36:00Z">
                              <w:r>
                                <w:rPr>
                                  <w:rFonts w:cstheme="minorHAnsi"/>
                                </w:rPr>
                                <w:t>”</w:t>
                              </w:r>
                            </w:ins>
                            <w:del w:id="31" w:author="Unknown">
                              <w:r w:rsidRPr="00881172" w:rsidDel="00AA5D5D">
                                <w:rPr>
                                  <w:rFonts w:cstheme="minorHAnsi"/>
                                </w:rPr>
                                <w:delText xml:space="preserve">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CFFB81A" id="Text Box 7" o:spid="_x0000_s1032" type="#_x0000_t202" style="position:absolute;left:0;text-align:left;margin-left:0;margin-top:25.2pt;width:449.7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DID&#10;EmRJAgAAiwQAAA4AAAAAAAAAAAAAAAAALgIAAGRycy9lMm9Eb2MueG1sUEsBAi0AFAAGAAgAAAAh&#10;AEV4PZ7gAAAABwEAAA8AAAAAAAAAAAAAAAAAowQAAGRycy9kb3ducmV2LnhtbFBLBQYAAAAABAAE&#10;APMAAACwBQAAAAA=&#10;" fillcolor="#fff2cc [663]" strokecolor="#c00000" strokeweight="2.25pt">
                <v:textbox style="mso-fit-shape-to-text:t">
                  <w:txbxContent>
                    <w:p w14:paraId="7A1558DF" w14:textId="77777777" w:rsidR="001937A7" w:rsidRPr="00CE79CB" w:rsidRDefault="001937A7" w:rsidP="004229B5">
                      <w:pPr>
                        <w:jc w:val="both"/>
                        <w:rPr>
                          <w:rFonts w:cstheme="minorHAnsi"/>
                          <w:b/>
                        </w:rPr>
                      </w:pPr>
                      <w:r>
                        <w:rPr>
                          <w:rFonts w:cstheme="minorHAnsi"/>
                          <w:b/>
                        </w:rPr>
                        <w:t>C-004</w:t>
                      </w:r>
                      <w:r>
                        <w:rPr>
                          <w:rFonts w:cstheme="minorHAnsi"/>
                          <w:b/>
                        </w:rPr>
                        <w:tab/>
                        <w:t>Comment from the People’s Republic of China</w:t>
                      </w:r>
                    </w:p>
                    <w:p w14:paraId="1FFF6324" w14:textId="4B271B55" w:rsidR="001937A7" w:rsidRDefault="001937A7" w:rsidP="003D2F4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2" w:history="1">
                        <w:r w:rsidRPr="00EE46B0">
                          <w:rPr>
                            <w:rStyle w:val="Hyperlink"/>
                            <w:rFonts w:cstheme="minorHAnsi"/>
                          </w:rPr>
                          <w:t>Decision 611</w:t>
                        </w:r>
                      </w:hyperlink>
                      <w:r w:rsidRPr="00881172">
                        <w:rPr>
                          <w:rFonts w:cstheme="minorHAnsi"/>
                        </w:rPr>
                        <w:t xml:space="preserve">, the 2019 ordinary session of Council decided that the theme for WTPF-21 is “Policies for mobilizing new and emerging telecommunications/ICTs for sustainable development” and that it would discuss how new and emerging digital technologies and trends are enablers of the global transition to the digital economy. Themes for consideration </w:t>
                      </w:r>
                      <w:del w:id="48" w:author="Unknown">
                        <w:r w:rsidRPr="00881172" w:rsidDel="000B39FE">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xml:space="preserve">, 5G, Big Data, OTTs etc. In this regard, the WTPF-21 will focus on opportunities, challenges and policies to foster sustainable development. </w:t>
                      </w:r>
                    </w:p>
                    <w:p w14:paraId="36506EA3" w14:textId="76F54BF7" w:rsidR="001937A7" w:rsidRDefault="001937A7" w:rsidP="003D2F41">
                      <w:pPr>
                        <w:spacing w:before="160" w:after="0" w:line="240" w:lineRule="auto"/>
                        <w:jc w:val="both"/>
                        <w:rPr>
                          <w:rFonts w:cstheme="minorHAnsi"/>
                        </w:rPr>
                      </w:pPr>
                    </w:p>
                    <w:p w14:paraId="4CA5C1CC" w14:textId="77777777" w:rsidR="001937A7" w:rsidRPr="00CE79CB" w:rsidRDefault="001937A7" w:rsidP="00E85E1A">
                      <w:pPr>
                        <w:jc w:val="both"/>
                        <w:rPr>
                          <w:rFonts w:cstheme="minorHAnsi"/>
                          <w:b/>
                        </w:rPr>
                      </w:pPr>
                      <w:r>
                        <w:rPr>
                          <w:rFonts w:cstheme="minorHAnsi"/>
                          <w:b/>
                        </w:rPr>
                        <w:t>C-008</w:t>
                      </w:r>
                      <w:r>
                        <w:rPr>
                          <w:rFonts w:cstheme="minorHAnsi"/>
                          <w:b/>
                        </w:rPr>
                        <w:tab/>
                        <w:t>Comment from the Arab Republic of Egypt</w:t>
                      </w:r>
                    </w:p>
                    <w:p w14:paraId="4625F0F1" w14:textId="31971EE5" w:rsidR="001937A7" w:rsidRPr="00CE74D1" w:rsidRDefault="001937A7" w:rsidP="00CE74D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3" w:history="1">
                        <w:r w:rsidRPr="00EE46B0">
                          <w:rPr>
                            <w:rStyle w:val="Hyperlink"/>
                            <w:rFonts w:cstheme="minorHAnsi"/>
                          </w:rPr>
                          <w:t>Decision 611</w:t>
                        </w:r>
                      </w:hyperlink>
                      <w:r w:rsidRPr="00881172">
                        <w:rPr>
                          <w:rFonts w:cstheme="minorHAnsi"/>
                        </w:rPr>
                        <w:t>, the 2019 ordinary session of Council decided that the theme for WTPF-21 is “</w:t>
                      </w:r>
                      <w:r w:rsidRPr="003E2168">
                        <w:rPr>
                          <w:rFonts w:cstheme="minorHAnsi"/>
                          <w:i/>
                        </w:rPr>
                        <w:t>Policies for mobilizing new and emerging telecommunications/ICTs for sustainable development</w:t>
                      </w:r>
                      <w:ins w:id="49" w:author="Unknown" w:date="2019-09-18T22:36:00Z">
                        <w:r>
                          <w:rPr>
                            <w:rFonts w:cstheme="minorHAnsi"/>
                          </w:rPr>
                          <w:t>.</w:t>
                        </w:r>
                      </w:ins>
                      <w:del w:id="50" w:author="Unknown">
                        <w:r w:rsidRPr="00881172" w:rsidDel="00AA5D5D">
                          <w:rPr>
                            <w:rFonts w:cstheme="minorHAnsi"/>
                          </w:rPr>
                          <w:delText>”</w:delText>
                        </w:r>
                      </w:del>
                      <w:r w:rsidRPr="00881172">
                        <w:rPr>
                          <w:rFonts w:cstheme="minorHAnsi"/>
                        </w:rPr>
                        <w:t xml:space="preserve"> </w:t>
                      </w:r>
                      <w:del w:id="51" w:author="Unknown">
                        <w:r w:rsidRPr="00881172" w:rsidDel="00AA5D5D">
                          <w:rPr>
                            <w:rFonts w:cstheme="minorHAnsi"/>
                          </w:rPr>
                          <w:delText xml:space="preserve">and that it </w:delText>
                        </w:r>
                      </w:del>
                      <w:ins w:id="52" w:author="Unknown" w:date="2019-09-18T22:35:00Z">
                        <w:r>
                          <w:rPr>
                            <w:rFonts w:cstheme="minorHAnsi"/>
                          </w:rPr>
                          <w:t xml:space="preserve">The WTPF-21 </w:t>
                        </w:r>
                      </w:ins>
                      <w:r w:rsidRPr="00881172">
                        <w:rPr>
                          <w:rFonts w:cstheme="minorHAnsi"/>
                        </w:rPr>
                        <w:t xml:space="preserve">would discuss how new and emerging digital technologies and trends are enablers of the global transition to the digital economy. Themes for consideration </w:t>
                      </w:r>
                      <w:del w:id="53" w:author="Unknown">
                        <w:r w:rsidRPr="00881172" w:rsidDel="00AA5D5D">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 In this regard, the WTPF-21 will focus on opportunities, challenges and policies to foster sustainable development.</w:t>
                      </w:r>
                      <w:ins w:id="54" w:author="Unknown" w:date="2019-09-18T22:36:00Z">
                        <w:r>
                          <w:rPr>
                            <w:rFonts w:cstheme="minorHAnsi"/>
                          </w:rPr>
                          <w:t>”</w:t>
                        </w:r>
                      </w:ins>
                      <w:del w:id="55" w:author="Unknown">
                        <w:r w:rsidRPr="00881172" w:rsidDel="00AA5D5D">
                          <w:rPr>
                            <w:rFonts w:cstheme="minorHAnsi"/>
                          </w:rPr>
                          <w:delText xml:space="preserve"> </w:delText>
                        </w:r>
                      </w:del>
                    </w:p>
                  </w:txbxContent>
                </v:textbox>
                <w10:wrap type="square" anchorx="margin"/>
              </v:shape>
            </w:pict>
          </mc:Fallback>
        </mc:AlternateContent>
      </w:r>
    </w:p>
    <w:p w14:paraId="0380D8C2"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700A2DE3" w14:textId="79288DE3" w:rsidR="00EF77E4" w:rsidRDefault="00C74392" w:rsidP="00F653D0">
      <w:pPr>
        <w:spacing w:before="160" w:after="0" w:line="240" w:lineRule="auto"/>
        <w:jc w:val="both"/>
        <w:rPr>
          <w:rFonts w:cstheme="minorHAnsi"/>
        </w:rPr>
      </w:pPr>
      <w:ins w:id="32" w:author="Unknown" w:date="2019-09-18T23:03:00Z">
        <w:r w:rsidRPr="009758FB">
          <w:rPr>
            <w:rFonts w:cstheme="minorHAnsi"/>
            <w:noProof/>
          </w:rPr>
          <mc:AlternateContent>
            <mc:Choice Requires="wps">
              <w:drawing>
                <wp:anchor distT="45720" distB="45720" distL="114300" distR="114300" simplePos="0" relativeHeight="251765760" behindDoc="0" locked="0" layoutInCell="1" allowOverlap="1" wp14:anchorId="2B2292F8" wp14:editId="76672B93">
                  <wp:simplePos x="0" y="0"/>
                  <wp:positionH relativeFrom="margin">
                    <wp:align>right</wp:align>
                  </wp:positionH>
                  <wp:positionV relativeFrom="paragraph">
                    <wp:posOffset>3131053</wp:posOffset>
                  </wp:positionV>
                  <wp:extent cx="5711190" cy="1404620"/>
                  <wp:effectExtent l="19050" t="19050" r="22860" b="2540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0921552E" w14:textId="6172626C" w:rsidR="001937A7" w:rsidRDefault="001937A7" w:rsidP="009758FB">
                              <w:pPr>
                                <w:rPr>
                                  <w:b/>
                                </w:rPr>
                              </w:pPr>
                              <w:r w:rsidRPr="00311F47">
                                <w:rPr>
                                  <w:b/>
                                </w:rPr>
                                <w:t>C-009</w:t>
                              </w:r>
                              <w:r w:rsidRPr="00311F47">
                                <w:rPr>
                                  <w:b/>
                                </w:rPr>
                                <w:tab/>
                                <w:t>Com</w:t>
                              </w:r>
                              <w:r>
                                <w:rPr>
                                  <w:b/>
                                </w:rPr>
                                <w:t xml:space="preserve">ment </w:t>
                              </w:r>
                              <w:r w:rsidRPr="00311F47">
                                <w:rPr>
                                  <w:b/>
                                </w:rPr>
                                <w:t>from the United States of America</w:t>
                              </w:r>
                            </w:p>
                            <w:p w14:paraId="07241E9C" w14:textId="12D7A6E4" w:rsidR="001937A7" w:rsidRPr="00547B72" w:rsidRDefault="001937A7" w:rsidP="00070610">
                              <w:pPr>
                                <w:jc w:val="both"/>
                                <w:rPr>
                                  <w:i/>
                                </w:rPr>
                              </w:pPr>
                              <w:r>
                                <w:rPr>
                                  <w:i/>
                                </w:rPr>
                                <w:t xml:space="preserve">Proposed new section 2.2. </w:t>
                              </w:r>
                              <w:proofErr w:type="spellStart"/>
                              <w:r>
                                <w:rPr>
                                  <w:i/>
                                </w:rPr>
                                <w:t>bis</w:t>
                              </w:r>
                              <w:proofErr w:type="spellEnd"/>
                              <w:r>
                                <w:rPr>
                                  <w:i/>
                                </w:rPr>
                                <w:tab/>
                              </w:r>
                              <w:r>
                                <w:rPr>
                                  <w:rFonts w:cstheme="minorHAnsi"/>
                                </w:rPr>
                                <w:t xml:space="preserve">Improved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to accomplish the full potential of emerging telecommunications/ICTs and will better enable the global transition to the digital economy.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B2292F8" id="_x0000_s1033" type="#_x0000_t202" style="position:absolute;left:0;text-align:left;margin-left:398.5pt;margin-top:246.55pt;width:449.7pt;height:110.6pt;z-index:2517657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" fillcolor="#d9e2f3 [664]" strokecolor="#1f3763 [1608]" strokeweight="2.25pt">
                  <v:textbox style="mso-fit-shape-to-text:t">
                    <w:txbxContent>
                      <w:p w14:paraId="0921552E" w14:textId="6172626C" w:rsidR="001937A7" w:rsidRDefault="001937A7" w:rsidP="009758FB">
                        <w:pPr>
                          <w:rPr>
                            <w:b/>
                          </w:rPr>
                        </w:pPr>
                        <w:r w:rsidRPr="00311F47">
                          <w:rPr>
                            <w:b/>
                          </w:rPr>
                          <w:t>C-009</w:t>
                        </w:r>
                        <w:r w:rsidRPr="00311F47">
                          <w:rPr>
                            <w:b/>
                          </w:rPr>
                          <w:tab/>
                          <w:t>Com</w:t>
                        </w:r>
                        <w:r>
                          <w:rPr>
                            <w:b/>
                          </w:rPr>
                          <w:t xml:space="preserve">ment </w:t>
                        </w:r>
                        <w:r w:rsidRPr="00311F47">
                          <w:rPr>
                            <w:b/>
                          </w:rPr>
                          <w:t>from the United States of America</w:t>
                        </w:r>
                      </w:p>
                      <w:p w14:paraId="07241E9C" w14:textId="12D7A6E4" w:rsidR="001937A7" w:rsidRPr="00547B72" w:rsidRDefault="001937A7" w:rsidP="00070610">
                        <w:pPr>
                          <w:jc w:val="both"/>
                          <w:rPr>
                            <w:i/>
                          </w:rPr>
                        </w:pPr>
                        <w:r>
                          <w:rPr>
                            <w:i/>
                          </w:rPr>
                          <w:t xml:space="preserve">Proposed new section 2.2. </w:t>
                        </w:r>
                        <w:proofErr w:type="spellStart"/>
                        <w:r>
                          <w:rPr>
                            <w:i/>
                          </w:rPr>
                          <w:t>bis</w:t>
                        </w:r>
                        <w:proofErr w:type="spellEnd"/>
                        <w:r>
                          <w:rPr>
                            <w:i/>
                          </w:rPr>
                          <w:tab/>
                        </w:r>
                        <w:r>
                          <w:rPr>
                            <w:rFonts w:cstheme="minorHAnsi"/>
                          </w:rPr>
                          <w:t xml:space="preserve">Improved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to accomplish the full potential of emerging telecommunications/ICTs and will better enable the global transition to the digital economy.  </w:t>
                        </w:r>
                      </w:p>
                    </w:txbxContent>
                  </v:textbox>
                  <w10:wrap type="square" anchorx="margin"/>
                </v:shape>
              </w:pict>
            </mc:Fallback>
          </mc:AlternateContent>
        </w:r>
      </w:ins>
      <w:r w:rsidR="00EF77E4" w:rsidRPr="00EA27B2">
        <w:rPr>
          <w:rFonts w:cstheme="minorHAnsi"/>
          <w:noProof/>
        </w:rPr>
        <mc:AlternateContent>
          <mc:Choice Requires="wps">
            <w:drawing>
              <wp:anchor distT="45720" distB="45720" distL="114300" distR="114300" simplePos="0" relativeHeight="251763712" behindDoc="0" locked="0" layoutInCell="1" allowOverlap="1" wp14:anchorId="50040A0A" wp14:editId="4602048A">
                <wp:simplePos x="0" y="0"/>
                <wp:positionH relativeFrom="margin">
                  <wp:posOffset>0</wp:posOffset>
                </wp:positionH>
                <wp:positionV relativeFrom="paragraph">
                  <wp:posOffset>320040</wp:posOffset>
                </wp:positionV>
                <wp:extent cx="5711190" cy="1404620"/>
                <wp:effectExtent l="19050" t="19050" r="22860" b="27940"/>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5A15F88" w14:textId="77777777" w:rsidR="001937A7" w:rsidRDefault="001937A7" w:rsidP="00EF77E4">
                            <w:pPr>
                              <w:rPr>
                                <w:b/>
                              </w:rPr>
                            </w:pPr>
                            <w:r w:rsidRPr="00311F47">
                              <w:rPr>
                                <w:b/>
                              </w:rPr>
                              <w:t>C-009</w:t>
                            </w:r>
                            <w:r w:rsidRPr="00311F47">
                              <w:rPr>
                                <w:b/>
                              </w:rPr>
                              <w:tab/>
                              <w:t>Com</w:t>
                            </w:r>
                            <w:r>
                              <w:rPr>
                                <w:b/>
                              </w:rPr>
                              <w:t xml:space="preserve">ment </w:t>
                            </w:r>
                            <w:r w:rsidRPr="00311F47">
                              <w:rPr>
                                <w:b/>
                              </w:rPr>
                              <w:t>from the United States of America</w:t>
                            </w:r>
                          </w:p>
                          <w:p w14:paraId="31EEC0F6" w14:textId="722FB673" w:rsidR="001937A7" w:rsidRPr="00F34699" w:rsidRDefault="001937A7" w:rsidP="00EF77E4">
                            <w:pPr>
                              <w:spacing w:before="160" w:after="0" w:line="240" w:lineRule="auto"/>
                              <w:jc w:val="both"/>
                              <w:rPr>
                                <w:rFonts w:cstheme="minorHAnsi"/>
                              </w:rPr>
                            </w:pPr>
                            <w:r w:rsidRPr="00881172">
                              <w:rPr>
                                <w:rFonts w:cstheme="minorHAnsi"/>
                              </w:rPr>
                              <w:t>2.2</w:t>
                            </w:r>
                            <w:r w:rsidRPr="00881172">
                              <w:rPr>
                                <w:rFonts w:cstheme="minorHAnsi"/>
                              </w:rPr>
                              <w:tab/>
                              <w:t xml:space="preserve">New and emerging </w:t>
                            </w:r>
                            <w:ins w:id="33" w:author="Unknown" w:date="2019-09-18T23:01:00Z">
                              <w:r>
                                <w:rPr>
                                  <w:rFonts w:cstheme="minorHAnsi"/>
                                </w:rPr>
                                <w:t>telecommunications/ICTs</w:t>
                              </w:r>
                              <w:r w:rsidRPr="00881172">
                                <w:rPr>
                                  <w:rFonts w:cstheme="minorHAnsi"/>
                                </w:rPr>
                                <w:t xml:space="preserve"> </w:t>
                              </w:r>
                            </w:ins>
                            <w:del w:id="34" w:author="Unknown">
                              <w:r w:rsidRPr="00881172" w:rsidDel="00EC7EAC">
                                <w:rPr>
                                  <w:rFonts w:cstheme="minorHAnsi"/>
                                </w:rPr>
                                <w:delText xml:space="preserve">digital technologies </w:delText>
                              </w:r>
                            </w:del>
                            <w:r w:rsidRPr="00881172">
                              <w:rPr>
                                <w:rFonts w:cstheme="minorHAnsi"/>
                              </w:rPr>
                              <w:t xml:space="preserve">have the potential to accelerate </w:t>
                            </w:r>
                            <w:ins w:id="35" w:author="Unknown" w:date="2019-09-18T23:01:00Z">
                              <w:r>
                                <w:rPr>
                                  <w:rFonts w:cstheme="minorHAnsi"/>
                                </w:rPr>
                                <w:t>implementation of the WSIS framework as the foundation through which the ITU helps</w:t>
                              </w:r>
                              <w:r w:rsidRPr="00881172">
                                <w:rPr>
                                  <w:rFonts w:cstheme="minorHAnsi"/>
                                </w:rPr>
                                <w:t xml:space="preserve"> </w:t>
                              </w:r>
                            </w:ins>
                            <w:del w:id="36" w:author="Unknown">
                              <w:r w:rsidRPr="00881172" w:rsidDel="00EC7EAC">
                                <w:rPr>
                                  <w:rFonts w:cstheme="minorHAnsi"/>
                                </w:rPr>
                                <w:delText xml:space="preserve">progress </w:delText>
                              </w:r>
                            </w:del>
                            <w:ins w:id="37" w:author="Unknown" w:date="2019-09-18T23:01:00Z">
                              <w:r>
                                <w:rPr>
                                  <w:rFonts w:cstheme="minorHAnsi"/>
                                </w:rPr>
                                <w:t xml:space="preserve">contribute </w:t>
                              </w:r>
                            </w:ins>
                            <w:r w:rsidRPr="00881172">
                              <w:rPr>
                                <w:rFonts w:cstheme="minorHAnsi"/>
                              </w:rPr>
                              <w:t xml:space="preserve">towards the achievement of the 2030 Agenda for Sustainable Development </w:t>
                            </w:r>
                            <w:del w:id="38" w:author="Unknown">
                              <w:r w:rsidRPr="00881172" w:rsidDel="00DD33F6">
                                <w:rPr>
                                  <w:rFonts w:cstheme="minorHAnsi"/>
                                </w:rPr>
                                <w:delText>by facilitating enabling action by ICTs on each and every one of the 17 Sustainable Development Goals. In this regard, they are also expected to drive progress in alignment with the WSIS Action Lines.  As the world stands on the cusp of the fourth industrial revolution,</w:delText>
                              </w:r>
                            </w:del>
                            <w:ins w:id="39" w:author="Unknown" w:date="2019-09-18T23:02:00Z">
                              <w:r>
                                <w:rPr>
                                  <w:rFonts w:cstheme="minorHAnsi"/>
                                </w:rPr>
                                <w:t>.</w:t>
                              </w:r>
                            </w:ins>
                            <w:r w:rsidRPr="00881172">
                              <w:rPr>
                                <w:rFonts w:cstheme="minorHAnsi"/>
                              </w:rPr>
                              <w:t xml:space="preserve"> </w:t>
                            </w:r>
                            <w:del w:id="40" w:author="Unknown">
                              <w:r w:rsidRPr="00881172" w:rsidDel="00DD33F6">
                                <w:rPr>
                                  <w:rFonts w:cstheme="minorHAnsi"/>
                                </w:rPr>
                                <w:delText>b</w:delText>
                              </w:r>
                            </w:del>
                            <w:ins w:id="41" w:author="Unknown" w:date="2019-09-18T23:02:00Z">
                              <w:r>
                                <w:rPr>
                                  <w:rFonts w:cstheme="minorHAnsi"/>
                                </w:rPr>
                                <w:t>B</w:t>
                              </w:r>
                            </w:ins>
                            <w:r w:rsidRPr="00881172">
                              <w:rPr>
                                <w:rFonts w:cstheme="minorHAnsi"/>
                              </w:rPr>
                              <w:t xml:space="preserve">reakthroughs in telecommunications/ICTs </w:t>
                            </w:r>
                            <w:ins w:id="42" w:author="Unknown" w:date="2019-09-18T23:02:00Z">
                              <w:r>
                                <w:rPr>
                                  <w:rFonts w:cstheme="minorHAnsi"/>
                                </w:rPr>
                                <w:t>have the potential to</w:t>
                              </w:r>
                              <w:r w:rsidRPr="00881172">
                                <w:rPr>
                                  <w:rFonts w:cstheme="minorHAnsi"/>
                                </w:rPr>
                                <w:t xml:space="preserve"> </w:t>
                              </w:r>
                              <w:r>
                                <w:rPr>
                                  <w:rFonts w:cstheme="minorHAnsi"/>
                                </w:rPr>
                                <w:t xml:space="preserve">bring tremendous benefits and </w:t>
                              </w:r>
                            </w:ins>
                            <w:del w:id="43" w:author="Unknown">
                              <w:r w:rsidRPr="00881172" w:rsidDel="00FB54BF">
                                <w:rPr>
                                  <w:rFonts w:cstheme="minorHAnsi"/>
                                </w:rPr>
                                <w:delText xml:space="preserve">are </w:delText>
                              </w:r>
                            </w:del>
                            <w:r w:rsidRPr="00881172">
                              <w:rPr>
                                <w:rFonts w:cstheme="minorHAnsi"/>
                              </w:rPr>
                              <w:t>transform</w:t>
                            </w:r>
                            <w:del w:id="44" w:author="Unknown">
                              <w:r w:rsidRPr="00881172" w:rsidDel="00FE00D9">
                                <w:rPr>
                                  <w:rFonts w:cstheme="minorHAnsi"/>
                                </w:rPr>
                                <w:delText>i</w:delText>
                              </w:r>
                              <w:r w:rsidRPr="00881172" w:rsidDel="00FB54BF">
                                <w:rPr>
                                  <w:rFonts w:cstheme="minorHAnsi"/>
                                </w:rPr>
                                <w:delText>ng</w:delText>
                              </w:r>
                            </w:del>
                            <w:r w:rsidRPr="00881172">
                              <w:rPr>
                                <w:rFonts w:cstheme="minorHAnsi"/>
                              </w:rPr>
                              <w:t xml:space="preserve"> </w:t>
                            </w:r>
                            <w:ins w:id="45" w:author="Unknown" w:date="2019-09-18T23:02:00Z">
                              <w:r>
                                <w:rPr>
                                  <w:rFonts w:cstheme="minorHAnsi"/>
                                </w:rPr>
                                <w:t xml:space="preserve">diverse areas </w:t>
                              </w:r>
                            </w:ins>
                            <w:del w:id="46" w:author="Unknown">
                              <w:r w:rsidRPr="00881172" w:rsidDel="00FE00D9">
                                <w:rPr>
                                  <w:rFonts w:cstheme="minorHAnsi"/>
                                </w:rPr>
                                <w:delText xml:space="preserve">the global digital economy addressing issues across diverse sectors such as </w:delText>
                              </w:r>
                            </w:del>
                            <w:ins w:id="47" w:author="Unknown" w:date="2019-09-18T23:03:00Z">
                              <w:r>
                                <w:rPr>
                                  <w:rFonts w:cstheme="minorHAnsi"/>
                                </w:rPr>
                                <w:t xml:space="preserve">including </w:t>
                              </w:r>
                            </w:ins>
                            <w:r w:rsidRPr="00881172">
                              <w:rPr>
                                <w:rFonts w:cstheme="minorHAnsi"/>
                              </w:rPr>
                              <w:t>health, education, employment, transportation, agriculture, nutrition, disability, youth</w:t>
                            </w:r>
                            <w:ins w:id="48" w:author="Unknown" w:date="2019-09-18T23:03:00Z">
                              <w:r>
                                <w:rPr>
                                  <w:rFonts w:cstheme="minorHAnsi"/>
                                </w:rPr>
                                <w:t xml:space="preserve"> empowerment</w:t>
                              </w:r>
                            </w:ins>
                            <w:r w:rsidRPr="00881172">
                              <w:rPr>
                                <w:rFonts w:cstheme="minorHAnsi"/>
                              </w:rPr>
                              <w:t>, social inclusion, gender equality and poverty</w:t>
                            </w:r>
                            <w:ins w:id="49" w:author="Unknown" w:date="2019-09-18T23:03:00Z">
                              <w:r>
                                <w:rPr>
                                  <w:rFonts w:cstheme="minorHAnsi"/>
                                </w:rPr>
                                <w:t xml:space="preserve"> reduction</w:t>
                              </w:r>
                            </w:ins>
                            <w:r w:rsidRPr="00881172">
                              <w:rPr>
                                <w:rFonts w:cstheme="minorHAnsi"/>
                              </w:rPr>
                              <w:t>.</w:t>
                            </w:r>
                            <w:ins w:id="50" w:author="Unknown" w:date="2019-09-18T23:03:00Z">
                              <w:r>
                                <w:rPr>
                                  <w:rFonts w:cstheme="minorHAnsi"/>
                                </w:rPr>
                                <w:t xml:space="preserve"> Indeed, emerging telecommunications/ICTs are fostering innovation, increasing productivity, generating new services and creating new opportunities for individuals and businesses.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0040A0A" id="Text Box 223" o:spid="_x0000_s1034" type="#_x0000_t202" style="position:absolute;left:0;text-align:left;margin-left:0;margin-top:25.2pt;width:449.7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" fillcolor="#fff2cc [663]" strokecolor="#c00000" strokeweight="2.25pt">
                <v:textbox style="mso-fit-shape-to-text:t">
                  <w:txbxContent>
                    <w:p w14:paraId="05A15F88" w14:textId="77777777" w:rsidR="001937A7" w:rsidRDefault="001937A7" w:rsidP="00EF77E4">
                      <w:pPr>
                        <w:rPr>
                          <w:b/>
                        </w:rPr>
                      </w:pPr>
                      <w:r w:rsidRPr="00311F47">
                        <w:rPr>
                          <w:b/>
                        </w:rPr>
                        <w:t>C-009</w:t>
                      </w:r>
                      <w:r w:rsidRPr="00311F47">
                        <w:rPr>
                          <w:b/>
                        </w:rPr>
                        <w:tab/>
                        <w:t>Com</w:t>
                      </w:r>
                      <w:r>
                        <w:rPr>
                          <w:b/>
                        </w:rPr>
                        <w:t xml:space="preserve">ment </w:t>
                      </w:r>
                      <w:r w:rsidRPr="00311F47">
                        <w:rPr>
                          <w:b/>
                        </w:rPr>
                        <w:t>from the United States of America</w:t>
                      </w:r>
                    </w:p>
                    <w:p w14:paraId="31EEC0F6" w14:textId="722FB673" w:rsidR="001937A7" w:rsidRPr="00F34699" w:rsidRDefault="001937A7" w:rsidP="00EF77E4">
                      <w:pPr>
                        <w:spacing w:before="160" w:after="0" w:line="240" w:lineRule="auto"/>
                        <w:jc w:val="both"/>
                        <w:rPr>
                          <w:rFonts w:cstheme="minorHAnsi"/>
                        </w:rPr>
                      </w:pPr>
                      <w:r w:rsidRPr="00881172">
                        <w:rPr>
                          <w:rFonts w:cstheme="minorHAnsi"/>
                        </w:rPr>
                        <w:t>2.2</w:t>
                      </w:r>
                      <w:r w:rsidRPr="00881172">
                        <w:rPr>
                          <w:rFonts w:cstheme="minorHAnsi"/>
                        </w:rPr>
                        <w:tab/>
                        <w:t xml:space="preserve">New and emerging </w:t>
                      </w:r>
                      <w:ins w:id="75" w:author="Unknown" w:date="2019-09-18T23:01:00Z">
                        <w:r>
                          <w:rPr>
                            <w:rFonts w:cstheme="minorHAnsi"/>
                          </w:rPr>
                          <w:t>telecommunications/ICTs</w:t>
                        </w:r>
                        <w:r w:rsidRPr="00881172">
                          <w:rPr>
                            <w:rFonts w:cstheme="minorHAnsi"/>
                          </w:rPr>
                          <w:t xml:space="preserve"> </w:t>
                        </w:r>
                      </w:ins>
                      <w:del w:id="76" w:author="Unknown">
                        <w:r w:rsidRPr="00881172" w:rsidDel="00EC7EAC">
                          <w:rPr>
                            <w:rFonts w:cstheme="minorHAnsi"/>
                          </w:rPr>
                          <w:delText xml:space="preserve">digital technologies </w:delText>
                        </w:r>
                      </w:del>
                      <w:r w:rsidRPr="00881172">
                        <w:rPr>
                          <w:rFonts w:cstheme="minorHAnsi"/>
                        </w:rPr>
                        <w:t xml:space="preserve">have the potential to accelerate </w:t>
                      </w:r>
                      <w:ins w:id="77" w:author="Unknown" w:date="2019-09-18T23:01:00Z">
                        <w:r>
                          <w:rPr>
                            <w:rFonts w:cstheme="minorHAnsi"/>
                          </w:rPr>
                          <w:t>implementation of the WSIS framework as the foundation through which the ITU helps</w:t>
                        </w:r>
                        <w:r w:rsidRPr="00881172">
                          <w:rPr>
                            <w:rFonts w:cstheme="minorHAnsi"/>
                          </w:rPr>
                          <w:t xml:space="preserve"> </w:t>
                        </w:r>
                      </w:ins>
                      <w:del w:id="78" w:author="Unknown">
                        <w:r w:rsidRPr="00881172" w:rsidDel="00EC7EAC">
                          <w:rPr>
                            <w:rFonts w:cstheme="minorHAnsi"/>
                          </w:rPr>
                          <w:delText xml:space="preserve">progress </w:delText>
                        </w:r>
                      </w:del>
                      <w:ins w:id="79" w:author="Unknown" w:date="2019-09-18T23:01:00Z">
                        <w:r>
                          <w:rPr>
                            <w:rFonts w:cstheme="minorHAnsi"/>
                          </w:rPr>
                          <w:t xml:space="preserve">contribute </w:t>
                        </w:r>
                      </w:ins>
                      <w:r w:rsidRPr="00881172">
                        <w:rPr>
                          <w:rFonts w:cstheme="minorHAnsi"/>
                        </w:rPr>
                        <w:t xml:space="preserve">towards the achievement of the 2030 Agenda for Sustainable Development </w:t>
                      </w:r>
                      <w:del w:id="80" w:author="Unknown">
                        <w:r w:rsidRPr="00881172" w:rsidDel="00DD33F6">
                          <w:rPr>
                            <w:rFonts w:cstheme="minorHAnsi"/>
                          </w:rPr>
                          <w:delText>by facilitating enabling action by ICTs on each and every one of the 17 Sustainable Development Goals. In this regard, they are also expected to drive progress in alignment with the WSIS Action Lines.  As the world stands on the cusp of the fourth industrial revolution,</w:delText>
                        </w:r>
                      </w:del>
                      <w:ins w:id="81" w:author="Unknown" w:date="2019-09-18T23:02:00Z">
                        <w:r>
                          <w:rPr>
                            <w:rFonts w:cstheme="minorHAnsi"/>
                          </w:rPr>
                          <w:t>.</w:t>
                        </w:r>
                      </w:ins>
                      <w:r w:rsidRPr="00881172">
                        <w:rPr>
                          <w:rFonts w:cstheme="minorHAnsi"/>
                        </w:rPr>
                        <w:t xml:space="preserve"> </w:t>
                      </w:r>
                      <w:del w:id="82" w:author="Unknown">
                        <w:r w:rsidRPr="00881172" w:rsidDel="00DD33F6">
                          <w:rPr>
                            <w:rFonts w:cstheme="minorHAnsi"/>
                          </w:rPr>
                          <w:delText>b</w:delText>
                        </w:r>
                      </w:del>
                      <w:ins w:id="83" w:author="Unknown" w:date="2019-09-18T23:02:00Z">
                        <w:r>
                          <w:rPr>
                            <w:rFonts w:cstheme="minorHAnsi"/>
                          </w:rPr>
                          <w:t>B</w:t>
                        </w:r>
                      </w:ins>
                      <w:r w:rsidRPr="00881172">
                        <w:rPr>
                          <w:rFonts w:cstheme="minorHAnsi"/>
                        </w:rPr>
                        <w:t xml:space="preserve">reakthroughs in telecommunications/ICTs </w:t>
                      </w:r>
                      <w:ins w:id="84" w:author="Unknown" w:date="2019-09-18T23:02:00Z">
                        <w:r>
                          <w:rPr>
                            <w:rFonts w:cstheme="minorHAnsi"/>
                          </w:rPr>
                          <w:t>have the potential to</w:t>
                        </w:r>
                        <w:r w:rsidRPr="00881172">
                          <w:rPr>
                            <w:rFonts w:cstheme="minorHAnsi"/>
                          </w:rPr>
                          <w:t xml:space="preserve"> </w:t>
                        </w:r>
                        <w:r>
                          <w:rPr>
                            <w:rFonts w:cstheme="minorHAnsi"/>
                          </w:rPr>
                          <w:t xml:space="preserve">bring tremendous benefits and </w:t>
                        </w:r>
                      </w:ins>
                      <w:del w:id="85" w:author="Unknown">
                        <w:r w:rsidRPr="00881172" w:rsidDel="00FB54BF">
                          <w:rPr>
                            <w:rFonts w:cstheme="minorHAnsi"/>
                          </w:rPr>
                          <w:delText xml:space="preserve">are </w:delText>
                        </w:r>
                      </w:del>
                      <w:r w:rsidRPr="00881172">
                        <w:rPr>
                          <w:rFonts w:cstheme="minorHAnsi"/>
                        </w:rPr>
                        <w:t>transform</w:t>
                      </w:r>
                      <w:del w:id="86" w:author="Unknown">
                        <w:r w:rsidRPr="00881172" w:rsidDel="00FE00D9">
                          <w:rPr>
                            <w:rFonts w:cstheme="minorHAnsi"/>
                          </w:rPr>
                          <w:delText>i</w:delText>
                        </w:r>
                        <w:r w:rsidRPr="00881172" w:rsidDel="00FB54BF">
                          <w:rPr>
                            <w:rFonts w:cstheme="minorHAnsi"/>
                          </w:rPr>
                          <w:delText>ng</w:delText>
                        </w:r>
                      </w:del>
                      <w:r w:rsidRPr="00881172">
                        <w:rPr>
                          <w:rFonts w:cstheme="minorHAnsi"/>
                        </w:rPr>
                        <w:t xml:space="preserve"> </w:t>
                      </w:r>
                      <w:ins w:id="87" w:author="Unknown" w:date="2019-09-18T23:02:00Z">
                        <w:r>
                          <w:rPr>
                            <w:rFonts w:cstheme="minorHAnsi"/>
                          </w:rPr>
                          <w:t xml:space="preserve">diverse areas </w:t>
                        </w:r>
                      </w:ins>
                      <w:del w:id="88" w:author="Unknown">
                        <w:r w:rsidRPr="00881172" w:rsidDel="00FE00D9">
                          <w:rPr>
                            <w:rFonts w:cstheme="minorHAnsi"/>
                          </w:rPr>
                          <w:delText xml:space="preserve">the global digital economy addressing issues across diverse sectors such as </w:delText>
                        </w:r>
                      </w:del>
                      <w:ins w:id="89" w:author="Unknown" w:date="2019-09-18T23:03:00Z">
                        <w:r>
                          <w:rPr>
                            <w:rFonts w:cstheme="minorHAnsi"/>
                          </w:rPr>
                          <w:t xml:space="preserve">including </w:t>
                        </w:r>
                      </w:ins>
                      <w:r w:rsidRPr="00881172">
                        <w:rPr>
                          <w:rFonts w:cstheme="minorHAnsi"/>
                        </w:rPr>
                        <w:t>health, education, employment, transportation, agriculture, nutrition, disability, youth</w:t>
                      </w:r>
                      <w:ins w:id="90" w:author="Unknown" w:date="2019-09-18T23:03:00Z">
                        <w:r>
                          <w:rPr>
                            <w:rFonts w:cstheme="minorHAnsi"/>
                          </w:rPr>
                          <w:t xml:space="preserve"> empowerment</w:t>
                        </w:r>
                      </w:ins>
                      <w:r w:rsidRPr="00881172">
                        <w:rPr>
                          <w:rFonts w:cstheme="minorHAnsi"/>
                        </w:rPr>
                        <w:t>, social inclusion, gender equality and poverty</w:t>
                      </w:r>
                      <w:ins w:id="91" w:author="Unknown" w:date="2019-09-18T23:03:00Z">
                        <w:r>
                          <w:rPr>
                            <w:rFonts w:cstheme="minorHAnsi"/>
                          </w:rPr>
                          <w:t xml:space="preserve"> reduction</w:t>
                        </w:r>
                      </w:ins>
                      <w:r w:rsidRPr="00881172">
                        <w:rPr>
                          <w:rFonts w:cstheme="minorHAnsi"/>
                        </w:rPr>
                        <w:t>.</w:t>
                      </w:r>
                      <w:ins w:id="92" w:author="Unknown" w:date="2019-09-18T23:03:00Z">
                        <w:r>
                          <w:rPr>
                            <w:rFonts w:cstheme="minorHAnsi"/>
                          </w:rPr>
                          <w:t xml:space="preserve"> Indeed, emerging telecommunications/ICTs are fostering innovation, increasing productivity, generating new services and creating new opportunities for individuals and businesses. </w:t>
                        </w:r>
                      </w:ins>
                    </w:p>
                  </w:txbxContent>
                </v:textbox>
                <w10:wrap type="square" anchorx="margin"/>
              </v:shape>
            </w:pict>
          </mc:Fallback>
        </mc:AlternateContent>
      </w:r>
    </w:p>
    <w:p w14:paraId="140838BC" w14:textId="50842913" w:rsidR="00EF77E4" w:rsidRDefault="00EF77E4" w:rsidP="00F653D0">
      <w:pPr>
        <w:spacing w:before="160" w:after="0" w:line="240" w:lineRule="auto"/>
        <w:jc w:val="both"/>
        <w:rPr>
          <w:rFonts w:cstheme="minorHAnsi"/>
        </w:rPr>
      </w:pPr>
    </w:p>
    <w:p w14:paraId="01083D5B" w14:textId="5A2EE94B" w:rsidR="00CD1294" w:rsidDel="00210E61" w:rsidRDefault="003573F3" w:rsidP="00F653D0">
      <w:pPr>
        <w:spacing w:before="160" w:after="0" w:line="240" w:lineRule="auto"/>
        <w:jc w:val="both"/>
        <w:rPr>
          <w:del w:id="51" w:author="Unknown"/>
          <w:rFonts w:cstheme="minorHAnsi"/>
        </w:rPr>
      </w:pPr>
      <w:r w:rsidRPr="00881172">
        <w:rPr>
          <w:rFonts w:cstheme="minorHAnsi"/>
        </w:rPr>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14:paraId="34268C59" w14:textId="77777777" w:rsidR="00F34699" w:rsidRPr="00881172" w:rsidRDefault="00F34699" w:rsidP="00F653D0">
      <w:pPr>
        <w:spacing w:before="160" w:after="0" w:line="240" w:lineRule="auto"/>
        <w:jc w:val="both"/>
        <w:rPr>
          <w:rFonts w:cstheme="minorHAnsi"/>
        </w:rPr>
      </w:pPr>
      <w:r w:rsidRPr="00EA27B2">
        <w:rPr>
          <w:rFonts w:cstheme="minorHAnsi"/>
          <w:noProof/>
        </w:rPr>
        <mc:AlternateContent>
          <mc:Choice Requires="wps">
            <w:drawing>
              <wp:anchor distT="45720" distB="45720" distL="114300" distR="114300" simplePos="0" relativeHeight="251661312" behindDoc="0" locked="0" layoutInCell="1" allowOverlap="1" wp14:anchorId="046B9A17" wp14:editId="2F032791">
                <wp:simplePos x="0" y="0"/>
                <wp:positionH relativeFrom="margin">
                  <wp:posOffset>0</wp:posOffset>
                </wp:positionH>
                <wp:positionV relativeFrom="paragraph">
                  <wp:posOffset>313055</wp:posOffset>
                </wp:positionV>
                <wp:extent cx="5711190" cy="1404620"/>
                <wp:effectExtent l="19050" t="19050" r="2286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1BBBF73" w14:textId="77777777" w:rsidR="001937A7" w:rsidRPr="00CE79CB" w:rsidRDefault="001937A7" w:rsidP="00F34699">
                            <w:pPr>
                              <w:jc w:val="both"/>
                              <w:rPr>
                                <w:rFonts w:cstheme="minorHAnsi"/>
                                <w:b/>
                              </w:rPr>
                            </w:pPr>
                            <w:r>
                              <w:rPr>
                                <w:rFonts w:cstheme="minorHAnsi"/>
                                <w:b/>
                              </w:rPr>
                              <w:t>C-002</w:t>
                            </w:r>
                            <w:r>
                              <w:rPr>
                                <w:rFonts w:cstheme="minorHAnsi"/>
                                <w:b/>
                              </w:rPr>
                              <w:tab/>
                              <w:t>Comment from the United Kingdom</w:t>
                            </w:r>
                          </w:p>
                          <w:p w14:paraId="5AAC892D" w14:textId="6E688FEC" w:rsidR="001937A7" w:rsidRDefault="001937A7" w:rsidP="00F34699">
                            <w:pPr>
                              <w:spacing w:before="160" w:after="0" w:line="240" w:lineRule="auto"/>
                              <w:jc w:val="both"/>
                              <w:rPr>
                                <w:rFonts w:cstheme="minorHAnsi"/>
                              </w:rPr>
                            </w:pPr>
                            <w:r w:rsidRPr="00881172">
                              <w:rPr>
                                <w:rFonts w:cstheme="minorHAnsi"/>
                              </w:rPr>
                              <w:t>2.3</w:t>
                            </w:r>
                            <w:r w:rsidRPr="00881172">
                              <w:rPr>
                                <w:rFonts w:cstheme="minorHAnsi"/>
                              </w:rPr>
                              <w:tab/>
                              <w:t xml:space="preserve">This transformative power comes with complex policy challenges in various areas including, inter alia, equality and equity (inclusion), </w:t>
                            </w:r>
                            <w:ins w:id="52" w:author="Unknown" w:date="2019-09-18T20:42:00Z">
                              <w:r w:rsidRPr="00F34699">
                                <w:rPr>
                                  <w:rFonts w:cstheme="minorHAnsi"/>
                                </w:rPr>
                                <w:t>gender equality, an enabling environment for investment, education and skills, investment in infrastructure and consumer protection</w:t>
                              </w:r>
                            </w:ins>
                            <w:del w:id="53" w:author="Unknown">
                              <w:r w:rsidRPr="00881172" w:rsidDel="00F34699">
                                <w:rPr>
                                  <w:rFonts w:cstheme="minorHAnsi"/>
                                </w:rPr>
                                <w:delText>trust, interoperability, transparency and accountability</w:delText>
                              </w:r>
                            </w:del>
                            <w:r w:rsidRPr="00881172">
                              <w:rPr>
                                <w:rFonts w:cstheme="minorHAnsi"/>
                              </w:rPr>
                              <w:t xml:space="preserve">. </w:t>
                            </w:r>
                          </w:p>
                          <w:p w14:paraId="3C66398F" w14:textId="77777777" w:rsidR="001937A7" w:rsidRDefault="001937A7" w:rsidP="00F34699">
                            <w:pPr>
                              <w:spacing w:before="160" w:after="0" w:line="240" w:lineRule="auto"/>
                              <w:jc w:val="both"/>
                              <w:rPr>
                                <w:rFonts w:cstheme="minorHAnsi"/>
                              </w:rPr>
                            </w:pPr>
                          </w:p>
                          <w:p w14:paraId="79759B17" w14:textId="77777777" w:rsidR="001937A7" w:rsidRDefault="001937A7" w:rsidP="00786AD9">
                            <w:pPr>
                              <w:rPr>
                                <w:b/>
                              </w:rPr>
                            </w:pPr>
                            <w:r w:rsidRPr="00311F47">
                              <w:rPr>
                                <w:b/>
                              </w:rPr>
                              <w:t>C-009</w:t>
                            </w:r>
                            <w:r w:rsidRPr="00311F47">
                              <w:rPr>
                                <w:b/>
                              </w:rPr>
                              <w:tab/>
                              <w:t>Com</w:t>
                            </w:r>
                            <w:r>
                              <w:rPr>
                                <w:b/>
                              </w:rPr>
                              <w:t xml:space="preserve">ment </w:t>
                            </w:r>
                            <w:r w:rsidRPr="00311F47">
                              <w:rPr>
                                <w:b/>
                              </w:rPr>
                              <w:t>from the United States of America</w:t>
                            </w:r>
                          </w:p>
                          <w:p w14:paraId="2B8F2B30" w14:textId="06A4C0C8" w:rsidR="001937A7" w:rsidRDefault="001937A7" w:rsidP="00F34699">
                            <w:pPr>
                              <w:spacing w:before="160" w:after="0" w:line="240" w:lineRule="auto"/>
                              <w:jc w:val="both"/>
                              <w:rPr>
                                <w:rFonts w:cstheme="minorHAnsi"/>
                              </w:rPr>
                            </w:pPr>
                            <w:r w:rsidRPr="00881172">
                              <w:rPr>
                                <w:rFonts w:cstheme="minorHAnsi"/>
                              </w:rPr>
                              <w:t>2.3</w:t>
                            </w:r>
                            <w:r w:rsidRPr="00881172">
                              <w:rPr>
                                <w:rFonts w:cstheme="minorHAnsi"/>
                              </w:rPr>
                              <w:tab/>
                              <w:t>Th</w:t>
                            </w:r>
                            <w:ins w:id="54" w:author="Unknown" w:date="2019-09-18T23:05:00Z">
                              <w:r>
                                <w:rPr>
                                  <w:rFonts w:cstheme="minorHAnsi"/>
                                </w:rPr>
                                <w:t>e</w:t>
                              </w:r>
                            </w:ins>
                            <w:del w:id="55" w:author="Unknown">
                              <w:r w:rsidRPr="00881172" w:rsidDel="00473143">
                                <w:rPr>
                                  <w:rFonts w:cstheme="minorHAnsi"/>
                                </w:rPr>
                                <w:delText>is</w:delText>
                              </w:r>
                            </w:del>
                            <w:r w:rsidRPr="00881172">
                              <w:rPr>
                                <w:rFonts w:cstheme="minorHAnsi"/>
                              </w:rPr>
                              <w:t xml:space="preserve"> transformative </w:t>
                            </w:r>
                            <w:del w:id="56" w:author="Unknown">
                              <w:r w:rsidRPr="00881172" w:rsidDel="00473143">
                                <w:rPr>
                                  <w:rFonts w:cstheme="minorHAnsi"/>
                                </w:rPr>
                                <w:delText xml:space="preserve">power </w:delText>
                              </w:r>
                            </w:del>
                            <w:ins w:id="57" w:author="Unknown" w:date="2019-09-18T23:05:00Z">
                              <w:r>
                                <w:rPr>
                                  <w:rFonts w:cstheme="minorHAnsi"/>
                                </w:rPr>
                                <w:t xml:space="preserve">potential of emerging telecommunications/ICTs also </w:t>
                              </w:r>
                            </w:ins>
                            <w:r w:rsidRPr="00881172">
                              <w:rPr>
                                <w:rFonts w:cstheme="minorHAnsi"/>
                              </w:rPr>
                              <w:t xml:space="preserve">comes with complex policy challenges </w:t>
                            </w:r>
                            <w:ins w:id="58" w:author="Unknown" w:date="2019-09-18T23:05:00Z">
                              <w:r>
                                <w:rPr>
                                  <w:rFonts w:cstheme="minorHAnsi"/>
                                </w:rPr>
                                <w:t>as they may have disparate effects within, and between, societies and economies</w:t>
                              </w:r>
                            </w:ins>
                            <w:del w:id="59" w:author="Unknown">
                              <w:r w:rsidRPr="00881172" w:rsidDel="00473143">
                                <w:rPr>
                                  <w:rFonts w:cstheme="minorHAnsi"/>
                                </w:rPr>
                                <w:delText>in various areas including, inter alia, equality and equity (inclusion), trust, interoperability, transparency and accountability</w:delText>
                              </w:r>
                            </w:del>
                            <w:r w:rsidRPr="00881172">
                              <w:rPr>
                                <w:rFonts w:cstheme="minorHAnsi"/>
                              </w:rPr>
                              <w:t xml:space="preserve">. </w:t>
                            </w:r>
                          </w:p>
                          <w:p w14:paraId="2FF2BE7C" w14:textId="4A544CCF" w:rsidR="001937A7" w:rsidRDefault="001937A7" w:rsidP="00CE74D1">
                            <w:pPr>
                              <w:spacing w:before="160" w:after="0" w:line="240" w:lineRule="auto"/>
                              <w:jc w:val="both"/>
                              <w:rPr>
                                <w:rFonts w:cstheme="minorHAnsi"/>
                              </w:rPr>
                            </w:pPr>
                          </w:p>
                          <w:p w14:paraId="0E8264A1" w14:textId="77777777" w:rsidR="001937A7" w:rsidRPr="00DE0757" w:rsidRDefault="001937A7" w:rsidP="00CE74D1">
                            <w:pPr>
                              <w:jc w:val="both"/>
                              <w:rPr>
                                <w:rFonts w:cstheme="minorHAnsi"/>
                                <w:b/>
                              </w:rPr>
                            </w:pPr>
                            <w:r w:rsidRPr="00DE0757">
                              <w:rPr>
                                <w:rFonts w:cstheme="minorHAnsi"/>
                                <w:b/>
                              </w:rPr>
                              <w:t>C-012</w:t>
                            </w:r>
                            <w:r w:rsidRPr="00DE0757">
                              <w:rPr>
                                <w:rFonts w:cstheme="minorHAnsi"/>
                                <w:b/>
                              </w:rPr>
                              <w:tab/>
                              <w:t>Comment from the People’s Democratic Republic of Algeria</w:t>
                            </w:r>
                          </w:p>
                          <w:p w14:paraId="757BE75A" w14:textId="39D0FC20" w:rsidR="001937A7" w:rsidRPr="00F34699" w:rsidRDefault="001937A7" w:rsidP="00CE74D1">
                            <w:pPr>
                              <w:jc w:val="both"/>
                              <w:rPr>
                                <w:rFonts w:cstheme="minorHAnsi"/>
                              </w:rPr>
                            </w:pPr>
                            <w:r w:rsidRPr="00DE0757">
                              <w:rPr>
                                <w:rFonts w:cstheme="minorHAnsi"/>
                              </w:rPr>
                              <w:t>The transformative force of new technologies must be delivered with consideration of complex strategic challenges, particularly with regard to network security and stability, the preservation of the health and safety of individuals and the protection of their privacy, and also with the protection of the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46B9A17" id="_x0000_s1035" type="#_x0000_t202" style="position:absolute;left:0;text-align:left;margin-left:0;margin-top:24.65pt;width:449.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acSAIAAIs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" fillcolor="#fff2cc [663]" strokecolor="#c00000" strokeweight="2.25pt">
                <v:textbox style="mso-fit-shape-to-text:t">
                  <w:txbxContent>
                    <w:p w14:paraId="41BBBF73" w14:textId="77777777" w:rsidR="001937A7" w:rsidRPr="00CE79CB" w:rsidRDefault="001937A7" w:rsidP="00F34699">
                      <w:pPr>
                        <w:jc w:val="both"/>
                        <w:rPr>
                          <w:rFonts w:cstheme="minorHAnsi"/>
                          <w:b/>
                        </w:rPr>
                      </w:pPr>
                      <w:r>
                        <w:rPr>
                          <w:rFonts w:cstheme="minorHAnsi"/>
                          <w:b/>
                        </w:rPr>
                        <w:t>C-002</w:t>
                      </w:r>
                      <w:r>
                        <w:rPr>
                          <w:rFonts w:cstheme="minorHAnsi"/>
                          <w:b/>
                        </w:rPr>
                        <w:tab/>
                        <w:t>Comment from the United Kingdom</w:t>
                      </w:r>
                    </w:p>
                    <w:p w14:paraId="5AAC892D" w14:textId="6E688FEC" w:rsidR="001937A7" w:rsidRDefault="001937A7" w:rsidP="00F34699">
                      <w:pPr>
                        <w:spacing w:before="160" w:after="0" w:line="240" w:lineRule="auto"/>
                        <w:jc w:val="both"/>
                        <w:rPr>
                          <w:rFonts w:cstheme="minorHAnsi"/>
                        </w:rPr>
                      </w:pPr>
                      <w:r w:rsidRPr="00881172">
                        <w:rPr>
                          <w:rFonts w:cstheme="minorHAnsi"/>
                        </w:rPr>
                        <w:t>2.3</w:t>
                      </w:r>
                      <w:r w:rsidRPr="00881172">
                        <w:rPr>
                          <w:rFonts w:cstheme="minorHAnsi"/>
                        </w:rPr>
                        <w:tab/>
                        <w:t xml:space="preserve">This transformative power comes with complex policy challenges in various areas including, inter alia, equality and equity (inclusion), </w:t>
                      </w:r>
                      <w:ins w:id="102" w:author="Unknown" w:date="2019-09-18T20:42:00Z">
                        <w:r w:rsidRPr="00F34699">
                          <w:rPr>
                            <w:rFonts w:cstheme="minorHAnsi"/>
                          </w:rPr>
                          <w:t>gender equality, an enabling environment for investment, education and skills, investment in infrastructure and consumer protection</w:t>
                        </w:r>
                      </w:ins>
                      <w:del w:id="103" w:author="Unknown">
                        <w:r w:rsidRPr="00881172" w:rsidDel="00F34699">
                          <w:rPr>
                            <w:rFonts w:cstheme="minorHAnsi"/>
                          </w:rPr>
                          <w:delText>trust, interoperability, transparency and accountability</w:delText>
                        </w:r>
                      </w:del>
                      <w:r w:rsidRPr="00881172">
                        <w:rPr>
                          <w:rFonts w:cstheme="minorHAnsi"/>
                        </w:rPr>
                        <w:t xml:space="preserve">. </w:t>
                      </w:r>
                    </w:p>
                    <w:p w14:paraId="3C66398F" w14:textId="77777777" w:rsidR="001937A7" w:rsidRDefault="001937A7" w:rsidP="00F34699">
                      <w:pPr>
                        <w:spacing w:before="160" w:after="0" w:line="240" w:lineRule="auto"/>
                        <w:jc w:val="both"/>
                        <w:rPr>
                          <w:rFonts w:cstheme="minorHAnsi"/>
                        </w:rPr>
                      </w:pPr>
                    </w:p>
                    <w:p w14:paraId="79759B17" w14:textId="77777777" w:rsidR="001937A7" w:rsidRDefault="001937A7" w:rsidP="00786AD9">
                      <w:pPr>
                        <w:rPr>
                          <w:b/>
                        </w:rPr>
                      </w:pPr>
                      <w:r w:rsidRPr="00311F47">
                        <w:rPr>
                          <w:b/>
                        </w:rPr>
                        <w:t>C-009</w:t>
                      </w:r>
                      <w:r w:rsidRPr="00311F47">
                        <w:rPr>
                          <w:b/>
                        </w:rPr>
                        <w:tab/>
                        <w:t>Com</w:t>
                      </w:r>
                      <w:r>
                        <w:rPr>
                          <w:b/>
                        </w:rPr>
                        <w:t xml:space="preserve">ment </w:t>
                      </w:r>
                      <w:r w:rsidRPr="00311F47">
                        <w:rPr>
                          <w:b/>
                        </w:rPr>
                        <w:t>from the United States of America</w:t>
                      </w:r>
                    </w:p>
                    <w:p w14:paraId="2B8F2B30" w14:textId="06A4C0C8" w:rsidR="001937A7" w:rsidRDefault="001937A7" w:rsidP="00F34699">
                      <w:pPr>
                        <w:spacing w:before="160" w:after="0" w:line="240" w:lineRule="auto"/>
                        <w:jc w:val="both"/>
                        <w:rPr>
                          <w:rFonts w:cstheme="minorHAnsi"/>
                        </w:rPr>
                      </w:pPr>
                      <w:r w:rsidRPr="00881172">
                        <w:rPr>
                          <w:rFonts w:cstheme="minorHAnsi"/>
                        </w:rPr>
                        <w:t>2.3</w:t>
                      </w:r>
                      <w:r w:rsidRPr="00881172">
                        <w:rPr>
                          <w:rFonts w:cstheme="minorHAnsi"/>
                        </w:rPr>
                        <w:tab/>
                        <w:t>Th</w:t>
                      </w:r>
                      <w:ins w:id="104" w:author="Unknown" w:date="2019-09-18T23:05:00Z">
                        <w:r>
                          <w:rPr>
                            <w:rFonts w:cstheme="minorHAnsi"/>
                          </w:rPr>
                          <w:t>e</w:t>
                        </w:r>
                      </w:ins>
                      <w:del w:id="105" w:author="Unknown">
                        <w:r w:rsidRPr="00881172" w:rsidDel="00473143">
                          <w:rPr>
                            <w:rFonts w:cstheme="minorHAnsi"/>
                          </w:rPr>
                          <w:delText>is</w:delText>
                        </w:r>
                      </w:del>
                      <w:r w:rsidRPr="00881172">
                        <w:rPr>
                          <w:rFonts w:cstheme="minorHAnsi"/>
                        </w:rPr>
                        <w:t xml:space="preserve"> transformative </w:t>
                      </w:r>
                      <w:del w:id="106" w:author="Unknown">
                        <w:r w:rsidRPr="00881172" w:rsidDel="00473143">
                          <w:rPr>
                            <w:rFonts w:cstheme="minorHAnsi"/>
                          </w:rPr>
                          <w:delText xml:space="preserve">power </w:delText>
                        </w:r>
                      </w:del>
                      <w:ins w:id="107" w:author="Unknown" w:date="2019-09-18T23:05:00Z">
                        <w:r>
                          <w:rPr>
                            <w:rFonts w:cstheme="minorHAnsi"/>
                          </w:rPr>
                          <w:t xml:space="preserve">potential of emerging telecommunications/ICTs also </w:t>
                        </w:r>
                      </w:ins>
                      <w:r w:rsidRPr="00881172">
                        <w:rPr>
                          <w:rFonts w:cstheme="minorHAnsi"/>
                        </w:rPr>
                        <w:t xml:space="preserve">comes with complex policy challenges </w:t>
                      </w:r>
                      <w:ins w:id="108" w:author="Unknown" w:date="2019-09-18T23:05:00Z">
                        <w:r>
                          <w:rPr>
                            <w:rFonts w:cstheme="minorHAnsi"/>
                          </w:rPr>
                          <w:t>as they may have disparate effects within, and between, societies and economies</w:t>
                        </w:r>
                      </w:ins>
                      <w:del w:id="109" w:author="Unknown">
                        <w:r w:rsidRPr="00881172" w:rsidDel="00473143">
                          <w:rPr>
                            <w:rFonts w:cstheme="minorHAnsi"/>
                          </w:rPr>
                          <w:delText>in various areas including, inter alia, equality and equity (inclusion), trust, interoperability, transparency and accountability</w:delText>
                        </w:r>
                      </w:del>
                      <w:r w:rsidRPr="00881172">
                        <w:rPr>
                          <w:rFonts w:cstheme="minorHAnsi"/>
                        </w:rPr>
                        <w:t xml:space="preserve">. </w:t>
                      </w:r>
                    </w:p>
                    <w:p w14:paraId="2FF2BE7C" w14:textId="4A544CCF" w:rsidR="001937A7" w:rsidRDefault="001937A7" w:rsidP="00CE74D1">
                      <w:pPr>
                        <w:spacing w:before="160" w:after="0" w:line="240" w:lineRule="auto"/>
                        <w:jc w:val="both"/>
                        <w:rPr>
                          <w:rFonts w:cstheme="minorHAnsi"/>
                        </w:rPr>
                      </w:pPr>
                    </w:p>
                    <w:p w14:paraId="0E8264A1" w14:textId="77777777" w:rsidR="001937A7" w:rsidRPr="00DE0757" w:rsidRDefault="001937A7" w:rsidP="00CE74D1">
                      <w:pPr>
                        <w:jc w:val="both"/>
                        <w:rPr>
                          <w:rFonts w:cstheme="minorHAnsi"/>
                          <w:b/>
                        </w:rPr>
                      </w:pPr>
                      <w:r w:rsidRPr="00DE0757">
                        <w:rPr>
                          <w:rFonts w:cstheme="minorHAnsi"/>
                          <w:b/>
                        </w:rPr>
                        <w:t>C-012</w:t>
                      </w:r>
                      <w:r w:rsidRPr="00DE0757">
                        <w:rPr>
                          <w:rFonts w:cstheme="minorHAnsi"/>
                          <w:b/>
                        </w:rPr>
                        <w:tab/>
                        <w:t>Comment from the People’s Democratic Republic of Algeria</w:t>
                      </w:r>
                    </w:p>
                    <w:p w14:paraId="757BE75A" w14:textId="39D0FC20" w:rsidR="001937A7" w:rsidRPr="00F34699" w:rsidRDefault="001937A7" w:rsidP="00CE74D1">
                      <w:pPr>
                        <w:jc w:val="both"/>
                        <w:rPr>
                          <w:rFonts w:cstheme="minorHAnsi"/>
                        </w:rPr>
                      </w:pPr>
                      <w:r w:rsidRPr="00DE0757">
                        <w:rPr>
                          <w:rFonts w:cstheme="minorHAnsi"/>
                        </w:rPr>
                        <w:t>The transformative force of new technologies must be delivered with consideration of complex strategic challenges, particularly with regard to network security and stability, the preservation of the health and safety of individuals and the protection of their privacy, and also with the protection of the environment.</w:t>
                      </w:r>
                    </w:p>
                  </w:txbxContent>
                </v:textbox>
                <w10:wrap type="square" anchorx="margin"/>
              </v:shape>
            </w:pict>
          </mc:Fallback>
        </mc:AlternateContent>
      </w:r>
    </w:p>
    <w:p w14:paraId="45E30654" w14:textId="77777777" w:rsidR="00B22C79" w:rsidRDefault="00D10086" w:rsidP="00F653D0">
      <w:pPr>
        <w:spacing w:before="160" w:after="0" w:line="240" w:lineRule="auto"/>
        <w:jc w:val="both"/>
        <w:rPr>
          <w:ins w:id="60" w:author="Unknown" w:date="2019-09-18T20:42:00Z"/>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14:paraId="2E2E9010" w14:textId="3D5F204D" w:rsidR="005166C4" w:rsidRPr="00881172" w:rsidDel="00B425F1" w:rsidRDefault="00210E61" w:rsidP="00F653D0">
      <w:pPr>
        <w:spacing w:before="160" w:after="0" w:line="240" w:lineRule="auto"/>
        <w:jc w:val="both"/>
        <w:rPr>
          <w:del w:id="61" w:author="Unknown"/>
          <w:rFonts w:cstheme="minorHAnsi"/>
        </w:rPr>
      </w:pPr>
      <w:ins w:id="62" w:author="Unknown" w:date="2019-09-18T20:42:00Z">
        <w:r w:rsidRPr="00EA27B2">
          <w:rPr>
            <w:rFonts w:cstheme="minorHAnsi"/>
            <w:noProof/>
          </w:rPr>
          <mc:AlternateContent>
            <mc:Choice Requires="wps">
              <w:drawing>
                <wp:anchor distT="45720" distB="45720" distL="114300" distR="114300" simplePos="0" relativeHeight="251663360" behindDoc="0" locked="0" layoutInCell="1" allowOverlap="1" wp14:anchorId="2711BCE5" wp14:editId="0C2AAB2E">
                  <wp:simplePos x="0" y="0"/>
                  <wp:positionH relativeFrom="margin">
                    <wp:align>center</wp:align>
                  </wp:positionH>
                  <wp:positionV relativeFrom="paragraph">
                    <wp:posOffset>157779</wp:posOffset>
                  </wp:positionV>
                  <wp:extent cx="5711190" cy="1404620"/>
                  <wp:effectExtent l="19050" t="19050" r="22860" b="222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2F750C4" w14:textId="77777777" w:rsidR="001937A7" w:rsidRPr="00CE79CB" w:rsidRDefault="001937A7" w:rsidP="00210E61">
                              <w:pPr>
                                <w:jc w:val="both"/>
                                <w:rPr>
                                  <w:rFonts w:cstheme="minorHAnsi"/>
                                  <w:b/>
                                </w:rPr>
                              </w:pPr>
                              <w:r>
                                <w:rPr>
                                  <w:rFonts w:cstheme="minorHAnsi"/>
                                  <w:b/>
                                </w:rPr>
                                <w:t>C-002</w:t>
                              </w:r>
                              <w:r>
                                <w:rPr>
                                  <w:rFonts w:cstheme="minorHAnsi"/>
                                  <w:b/>
                                </w:rPr>
                                <w:tab/>
                                <w:t>Comment from the United Kingdom</w:t>
                              </w:r>
                            </w:p>
                            <w:p w14:paraId="04E24380" w14:textId="5A37B2D4" w:rsidR="001937A7" w:rsidRDefault="001937A7" w:rsidP="00210E61">
                              <w:pPr>
                                <w:spacing w:before="160" w:after="0" w:line="240" w:lineRule="auto"/>
                                <w:jc w:val="both"/>
                                <w:rPr>
                                  <w:rFonts w:cstheme="minorHAnsi"/>
                                </w:rPr>
                              </w:pPr>
                              <w:r>
                                <w:rPr>
                                  <w:rFonts w:cstheme="minorHAnsi"/>
                                </w:rPr>
                                <w:t>2.4</w:t>
                              </w:r>
                              <w:r>
                                <w:rPr>
                                  <w:rFonts w:cstheme="minorHAnsi"/>
                                </w:rPr>
                                <w:tab/>
                              </w:r>
                              <w:ins w:id="63" w:author="Unknown" w:date="2019-09-18T20:43:00Z">
                                <w:r>
                                  <w:rPr>
                                    <w:rFonts w:cstheme="minorHAnsi"/>
                                  </w:rPr>
                                  <w:t xml:space="preserve">There are </w:t>
                                </w:r>
                              </w:ins>
                              <w:del w:id="64" w:author="Unknown">
                                <w:r w:rsidRPr="00881172" w:rsidDel="00AD7D76">
                                  <w:rPr>
                                    <w:rFonts w:cstheme="minorHAnsi"/>
                                  </w:rPr>
                                  <w:delText>C</w:delText>
                                </w:r>
                              </w:del>
                              <w:ins w:id="65" w:author="Unknown" w:date="2019-09-18T20:43:00Z">
                                <w:r>
                                  <w:rPr>
                                    <w:rFonts w:cstheme="minorHAnsi"/>
                                  </w:rPr>
                                  <w:t>c</w:t>
                                </w:r>
                              </w:ins>
                              <w:r w:rsidRPr="00881172">
                                <w:rPr>
                                  <w:rFonts w:cstheme="minorHAnsi"/>
                                </w:rPr>
                                <w:t xml:space="preserve">oncerns regarding the various implications of emerging technologies </w:t>
                              </w:r>
                              <w:ins w:id="66" w:author="Unknown" w:date="2019-09-18T20:43:00Z">
                                <w:r>
                                  <w:rPr>
                                    <w:rFonts w:cstheme="minorHAnsi"/>
                                  </w:rPr>
                                  <w:t xml:space="preserve">and the particular challenges faced by developing countries to mobilize them for sustainable development. These kinds of concerns </w:t>
                                </w:r>
                              </w:ins>
                              <w:r w:rsidRPr="00881172">
                                <w:rPr>
                                  <w:rFonts w:cstheme="minorHAnsi"/>
                                </w:rPr>
                                <w:t xml:space="preserve">are not new, and the world has previously witnessed similar paradigm shifts across society, industry and economy that lead to new models of growth and innovation. There is a policy imperative to learn from these past experiences to better inform strategies to maximize the benefits promised by these technologies and foster </w:t>
                              </w:r>
                              <w:del w:id="67" w:author="Unknown">
                                <w:r w:rsidRPr="00881172" w:rsidDel="00AD7D76">
                                  <w:rPr>
                                    <w:rFonts w:cstheme="minorHAnsi"/>
                                  </w:rPr>
                                  <w:delText xml:space="preserve">innovation </w:delText>
                                </w:r>
                              </w:del>
                              <w:ins w:id="68" w:author="Unknown" w:date="2019-09-18T20:43:00Z">
                                <w:r>
                                  <w:rPr>
                                    <w:rFonts w:cstheme="minorHAnsi"/>
                                  </w:rPr>
                                  <w:t xml:space="preserve">sustainable development </w:t>
                                </w:r>
                              </w:ins>
                              <w:r w:rsidRPr="00881172">
                                <w:rPr>
                                  <w:rFonts w:cstheme="minorHAnsi"/>
                                </w:rPr>
                                <w:t xml:space="preserve">through balanced and considered policies. </w:t>
                              </w:r>
                            </w:p>
                            <w:p w14:paraId="25D4567E" w14:textId="411DFE53" w:rsidR="001937A7" w:rsidRDefault="001937A7" w:rsidP="00210E61">
                              <w:pPr>
                                <w:spacing w:before="160" w:after="0" w:line="240" w:lineRule="auto"/>
                                <w:jc w:val="both"/>
                                <w:rPr>
                                  <w:rFonts w:cstheme="minorHAnsi"/>
                                </w:rPr>
                              </w:pPr>
                            </w:p>
                            <w:p w14:paraId="614F1F96" w14:textId="77777777" w:rsidR="001937A7" w:rsidRDefault="001937A7" w:rsidP="00E62E72">
                              <w:pPr>
                                <w:rPr>
                                  <w:b/>
                                </w:rPr>
                              </w:pPr>
                              <w:r w:rsidRPr="00311F47">
                                <w:rPr>
                                  <w:b/>
                                </w:rPr>
                                <w:t>C-009</w:t>
                              </w:r>
                              <w:r w:rsidRPr="00311F47">
                                <w:rPr>
                                  <w:b/>
                                </w:rPr>
                                <w:tab/>
                                <w:t>Com</w:t>
                              </w:r>
                              <w:r>
                                <w:rPr>
                                  <w:b/>
                                </w:rPr>
                                <w:t xml:space="preserve">ment </w:t>
                              </w:r>
                              <w:r w:rsidRPr="00311F47">
                                <w:rPr>
                                  <w:b/>
                                </w:rPr>
                                <w:t>from the United States of America</w:t>
                              </w:r>
                            </w:p>
                            <w:p w14:paraId="36B28940" w14:textId="28519B41" w:rsidR="001937A7" w:rsidRPr="00F34699" w:rsidRDefault="001937A7" w:rsidP="00210E61">
                              <w:pPr>
                                <w:spacing w:before="160" w:after="0" w:line="240" w:lineRule="auto"/>
                                <w:jc w:val="both"/>
                                <w:rPr>
                                  <w:rFonts w:cstheme="minorHAnsi"/>
                                </w:rPr>
                              </w:pPr>
                              <w:r w:rsidRPr="00881172">
                                <w:rPr>
                                  <w:rFonts w:cstheme="minorHAnsi"/>
                                </w:rPr>
                                <w:t>2.4</w:t>
                              </w:r>
                              <w:r w:rsidRPr="00881172">
                                <w:rPr>
                                  <w:rFonts w:cstheme="minorHAnsi"/>
                                </w:rPr>
                                <w:tab/>
                              </w:r>
                              <w:del w:id="69" w:author="Unknown">
                                <w:r w:rsidRPr="00881172" w:rsidDel="006405C9">
                                  <w:rPr>
                                    <w:rFonts w:cstheme="minorHAnsi"/>
                                  </w:rPr>
                                  <w:delText>Concerns regarding the various implications of emerging technologies are not new, and t</w:delText>
                                </w:r>
                              </w:del>
                              <w:ins w:id="70" w:author="Unknown" w:date="2019-09-18T23:06:00Z">
                                <w:r>
                                  <w:rPr>
                                    <w:rFonts w:cstheme="minorHAnsi"/>
                                  </w:rPr>
                                  <w:t>T</w:t>
                                </w:r>
                              </w:ins>
                              <w:r w:rsidRPr="00881172">
                                <w:rPr>
                                  <w:rFonts w:cstheme="minorHAnsi"/>
                                </w:rPr>
                                <w:t xml:space="preserve">he world has previously witnessed similar </w:t>
                              </w:r>
                              <w:del w:id="71" w:author="Unknown">
                                <w:r w:rsidRPr="00881172" w:rsidDel="006405C9">
                                  <w:rPr>
                                    <w:rFonts w:cstheme="minorHAnsi"/>
                                  </w:rPr>
                                  <w:delText xml:space="preserve">paradigm shifts </w:delText>
                                </w:r>
                              </w:del>
                              <w:ins w:id="72" w:author="Unknown" w:date="2019-09-18T23:06:00Z">
                                <w:r>
                                  <w:rPr>
                                    <w:rFonts w:cstheme="minorHAnsi"/>
                                  </w:rPr>
                                  <w:t xml:space="preserve">applications of technology </w:t>
                                </w:r>
                              </w:ins>
                              <w:r w:rsidRPr="00881172">
                                <w:rPr>
                                  <w:rFonts w:cstheme="minorHAnsi"/>
                                </w:rPr>
                                <w:t xml:space="preserve">across society, industry and economy that lead to new models of growth and innovation. There is a </w:t>
                              </w:r>
                              <w:del w:id="73" w:author="Unknown">
                                <w:r w:rsidRPr="00881172" w:rsidDel="00AD28A9">
                                  <w:rPr>
                                    <w:rFonts w:cstheme="minorHAnsi"/>
                                  </w:rPr>
                                  <w:delText xml:space="preserve">policy imperative </w:delText>
                                </w:r>
                              </w:del>
                              <w:ins w:id="74" w:author="Unknown" w:date="2019-09-18T23:07:00Z">
                                <w:r>
                                  <w:rPr>
                                    <w:rFonts w:cstheme="minorHAnsi"/>
                                  </w:rPr>
                                  <w:t xml:space="preserve">value in </w:t>
                                </w:r>
                              </w:ins>
                              <w:del w:id="75" w:author="Unknown">
                                <w:r w:rsidRPr="00881172" w:rsidDel="00AD28A9">
                                  <w:rPr>
                                    <w:rFonts w:cstheme="minorHAnsi"/>
                                  </w:rPr>
                                  <w:delText xml:space="preserve">to </w:delText>
                                </w:r>
                              </w:del>
                              <w:r w:rsidRPr="00881172">
                                <w:rPr>
                                  <w:rFonts w:cstheme="minorHAnsi"/>
                                </w:rPr>
                                <w:t>learn</w:t>
                              </w:r>
                              <w:ins w:id="76" w:author="Unknown" w:date="2019-09-18T23:07:00Z">
                                <w:r>
                                  <w:rPr>
                                    <w:rFonts w:cstheme="minorHAnsi"/>
                                  </w:rPr>
                                  <w:t>ing</w:t>
                                </w:r>
                              </w:ins>
                              <w:r w:rsidRPr="00881172">
                                <w:rPr>
                                  <w:rFonts w:cstheme="minorHAnsi"/>
                                </w:rPr>
                                <w:t xml:space="preserve"> from these past experiences to </w:t>
                              </w:r>
                              <w:ins w:id="77" w:author="Unknown" w:date="2019-09-18T23:07:00Z">
                                <w:r>
                                  <w:rPr>
                                    <w:rFonts w:cstheme="minorHAnsi"/>
                                  </w:rPr>
                                  <w:t xml:space="preserve">foster innovation and </w:t>
                                </w:r>
                              </w:ins>
                              <w:del w:id="78" w:author="Unknown">
                                <w:r w:rsidRPr="00881172" w:rsidDel="00921C71">
                                  <w:rPr>
                                    <w:rFonts w:cstheme="minorHAnsi"/>
                                  </w:rPr>
                                  <w:delText xml:space="preserve">better inform strategies to </w:delText>
                                </w:r>
                              </w:del>
                              <w:r w:rsidRPr="00881172">
                                <w:rPr>
                                  <w:rFonts w:cstheme="minorHAnsi"/>
                                </w:rPr>
                                <w:t xml:space="preserve">maximize the benefits promised by </w:t>
                              </w:r>
                              <w:del w:id="79" w:author="Unknown">
                                <w:r w:rsidRPr="00881172" w:rsidDel="00921C71">
                                  <w:rPr>
                                    <w:rFonts w:cstheme="minorHAnsi"/>
                                  </w:rPr>
                                  <w:delText xml:space="preserve">these technologies </w:delText>
                                </w:r>
                              </w:del>
                              <w:ins w:id="80" w:author="Unknown" w:date="2019-09-18T23:07:00Z">
                                <w:r>
                                  <w:rPr>
                                    <w:rFonts w:cstheme="minorHAnsi"/>
                                  </w:rPr>
                                  <w:t xml:space="preserve">new and emerging telecommunications/ICTs. </w:t>
                                </w:r>
                              </w:ins>
                              <w:del w:id="81" w:author="Unknown">
                                <w:r w:rsidRPr="00881172" w:rsidDel="00921C71">
                                  <w:rPr>
                                    <w:rFonts w:cstheme="minorHAnsi"/>
                                  </w:rPr>
                                  <w:delText xml:space="preserve">and foster innovation through balanced and considered policies.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711BCE5" id="Text Box 3" o:spid="_x0000_s1036" type="#_x0000_t202" style="position:absolute;left:0;text-align:left;margin-left:0;margin-top:12.4pt;width:449.7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" fillcolor="#fff2cc [663]" strokecolor="#c00000" strokeweight="2.25pt">
                  <v:textbox style="mso-fit-shape-to-text:t">
                    <w:txbxContent>
                      <w:p w14:paraId="22F750C4" w14:textId="77777777" w:rsidR="001937A7" w:rsidRPr="00CE79CB" w:rsidRDefault="001937A7" w:rsidP="00210E61">
                        <w:pPr>
                          <w:jc w:val="both"/>
                          <w:rPr>
                            <w:rFonts w:cstheme="minorHAnsi"/>
                            <w:b/>
                          </w:rPr>
                        </w:pPr>
                        <w:r>
                          <w:rPr>
                            <w:rFonts w:cstheme="minorHAnsi"/>
                            <w:b/>
                          </w:rPr>
                          <w:t>C-002</w:t>
                        </w:r>
                        <w:r>
                          <w:rPr>
                            <w:rFonts w:cstheme="minorHAnsi"/>
                            <w:b/>
                          </w:rPr>
                          <w:tab/>
                          <w:t>Comment from the United Kingdom</w:t>
                        </w:r>
                      </w:p>
                      <w:p w14:paraId="04E24380" w14:textId="5A37B2D4" w:rsidR="001937A7" w:rsidRDefault="001937A7" w:rsidP="00210E61">
                        <w:pPr>
                          <w:spacing w:before="160" w:after="0" w:line="240" w:lineRule="auto"/>
                          <w:jc w:val="both"/>
                          <w:rPr>
                            <w:rFonts w:cstheme="minorHAnsi"/>
                          </w:rPr>
                        </w:pPr>
                        <w:r>
                          <w:rPr>
                            <w:rFonts w:cstheme="minorHAnsi"/>
                          </w:rPr>
                          <w:t>2.4</w:t>
                        </w:r>
                        <w:r>
                          <w:rPr>
                            <w:rFonts w:cstheme="minorHAnsi"/>
                          </w:rPr>
                          <w:tab/>
                        </w:r>
                        <w:ins w:id="132" w:author="Unknown" w:date="2019-09-18T20:43:00Z">
                          <w:r>
                            <w:rPr>
                              <w:rFonts w:cstheme="minorHAnsi"/>
                            </w:rPr>
                            <w:t xml:space="preserve">There are </w:t>
                          </w:r>
                        </w:ins>
                        <w:del w:id="133" w:author="Unknown">
                          <w:r w:rsidRPr="00881172" w:rsidDel="00AD7D76">
                            <w:rPr>
                              <w:rFonts w:cstheme="minorHAnsi"/>
                            </w:rPr>
                            <w:delText>C</w:delText>
                          </w:r>
                        </w:del>
                        <w:ins w:id="134" w:author="Unknown" w:date="2019-09-18T20:43:00Z">
                          <w:r>
                            <w:rPr>
                              <w:rFonts w:cstheme="minorHAnsi"/>
                            </w:rPr>
                            <w:t>c</w:t>
                          </w:r>
                        </w:ins>
                        <w:r w:rsidRPr="00881172">
                          <w:rPr>
                            <w:rFonts w:cstheme="minorHAnsi"/>
                          </w:rPr>
                          <w:t xml:space="preserve">oncerns regarding the various implications of emerging technologies </w:t>
                        </w:r>
                        <w:ins w:id="135" w:author="Unknown" w:date="2019-09-18T20:43:00Z">
                          <w:r>
                            <w:rPr>
                              <w:rFonts w:cstheme="minorHAnsi"/>
                            </w:rPr>
                            <w:t xml:space="preserve">and the particular challenges faced by developing countries to mobilize them for sustainable development. These kinds of concerns </w:t>
                          </w:r>
                        </w:ins>
                        <w:r w:rsidRPr="00881172">
                          <w:rPr>
                            <w:rFonts w:cstheme="minorHAnsi"/>
                          </w:rPr>
                          <w:t xml:space="preserve">are not new, and the world has previously witnessed similar paradigm shifts across society, industry and economy that lead to new models of growth and innovation. There is a policy imperative to learn from these past experiences to better inform strategies to maximize the benefits promised by these technologies and foster </w:t>
                        </w:r>
                        <w:del w:id="136" w:author="Unknown">
                          <w:r w:rsidRPr="00881172" w:rsidDel="00AD7D76">
                            <w:rPr>
                              <w:rFonts w:cstheme="minorHAnsi"/>
                            </w:rPr>
                            <w:delText xml:space="preserve">innovation </w:delText>
                          </w:r>
                        </w:del>
                        <w:ins w:id="137" w:author="Unknown" w:date="2019-09-18T20:43:00Z">
                          <w:r>
                            <w:rPr>
                              <w:rFonts w:cstheme="minorHAnsi"/>
                            </w:rPr>
                            <w:t xml:space="preserve">sustainable development </w:t>
                          </w:r>
                        </w:ins>
                        <w:r w:rsidRPr="00881172">
                          <w:rPr>
                            <w:rFonts w:cstheme="minorHAnsi"/>
                          </w:rPr>
                          <w:t xml:space="preserve">through balanced and considered policies. </w:t>
                        </w:r>
                      </w:p>
                      <w:p w14:paraId="25D4567E" w14:textId="411DFE53" w:rsidR="001937A7" w:rsidRDefault="001937A7" w:rsidP="00210E61">
                        <w:pPr>
                          <w:spacing w:before="160" w:after="0" w:line="240" w:lineRule="auto"/>
                          <w:jc w:val="both"/>
                          <w:rPr>
                            <w:rFonts w:cstheme="minorHAnsi"/>
                          </w:rPr>
                        </w:pPr>
                      </w:p>
                      <w:p w14:paraId="614F1F96" w14:textId="77777777" w:rsidR="001937A7" w:rsidRDefault="001937A7" w:rsidP="00E62E72">
                        <w:pPr>
                          <w:rPr>
                            <w:b/>
                          </w:rPr>
                        </w:pPr>
                        <w:r w:rsidRPr="00311F47">
                          <w:rPr>
                            <w:b/>
                          </w:rPr>
                          <w:t>C-009</w:t>
                        </w:r>
                        <w:r w:rsidRPr="00311F47">
                          <w:rPr>
                            <w:b/>
                          </w:rPr>
                          <w:tab/>
                          <w:t>Com</w:t>
                        </w:r>
                        <w:r>
                          <w:rPr>
                            <w:b/>
                          </w:rPr>
                          <w:t xml:space="preserve">ment </w:t>
                        </w:r>
                        <w:r w:rsidRPr="00311F47">
                          <w:rPr>
                            <w:b/>
                          </w:rPr>
                          <w:t>from the United States of America</w:t>
                        </w:r>
                      </w:p>
                      <w:p w14:paraId="36B28940" w14:textId="28519B41" w:rsidR="001937A7" w:rsidRPr="00F34699" w:rsidRDefault="001937A7" w:rsidP="00210E61">
                        <w:pPr>
                          <w:spacing w:before="160" w:after="0" w:line="240" w:lineRule="auto"/>
                          <w:jc w:val="both"/>
                          <w:rPr>
                            <w:rFonts w:cstheme="minorHAnsi"/>
                          </w:rPr>
                        </w:pPr>
                        <w:r w:rsidRPr="00881172">
                          <w:rPr>
                            <w:rFonts w:cstheme="minorHAnsi"/>
                          </w:rPr>
                          <w:t>2.4</w:t>
                        </w:r>
                        <w:r w:rsidRPr="00881172">
                          <w:rPr>
                            <w:rFonts w:cstheme="minorHAnsi"/>
                          </w:rPr>
                          <w:tab/>
                        </w:r>
                        <w:del w:id="138" w:author="Unknown">
                          <w:r w:rsidRPr="00881172" w:rsidDel="006405C9">
                            <w:rPr>
                              <w:rFonts w:cstheme="minorHAnsi"/>
                            </w:rPr>
                            <w:delText>Concerns regarding the various implications of emerging technologies are not new, and t</w:delText>
                          </w:r>
                        </w:del>
                        <w:ins w:id="139" w:author="Unknown" w:date="2019-09-18T23:06:00Z">
                          <w:r>
                            <w:rPr>
                              <w:rFonts w:cstheme="minorHAnsi"/>
                            </w:rPr>
                            <w:t>T</w:t>
                          </w:r>
                        </w:ins>
                        <w:r w:rsidRPr="00881172">
                          <w:rPr>
                            <w:rFonts w:cstheme="minorHAnsi"/>
                          </w:rPr>
                          <w:t xml:space="preserve">he world has previously witnessed similar </w:t>
                        </w:r>
                        <w:del w:id="140" w:author="Unknown">
                          <w:r w:rsidRPr="00881172" w:rsidDel="006405C9">
                            <w:rPr>
                              <w:rFonts w:cstheme="minorHAnsi"/>
                            </w:rPr>
                            <w:delText xml:space="preserve">paradigm shifts </w:delText>
                          </w:r>
                        </w:del>
                        <w:ins w:id="141" w:author="Unknown" w:date="2019-09-18T23:06:00Z">
                          <w:r>
                            <w:rPr>
                              <w:rFonts w:cstheme="minorHAnsi"/>
                            </w:rPr>
                            <w:t xml:space="preserve">applications of technology </w:t>
                          </w:r>
                        </w:ins>
                        <w:r w:rsidRPr="00881172">
                          <w:rPr>
                            <w:rFonts w:cstheme="minorHAnsi"/>
                          </w:rPr>
                          <w:t xml:space="preserve">across society, industry and economy that lead to new models of growth and innovation. There is a </w:t>
                        </w:r>
                        <w:del w:id="142" w:author="Unknown">
                          <w:r w:rsidRPr="00881172" w:rsidDel="00AD28A9">
                            <w:rPr>
                              <w:rFonts w:cstheme="minorHAnsi"/>
                            </w:rPr>
                            <w:delText xml:space="preserve">policy imperative </w:delText>
                          </w:r>
                        </w:del>
                        <w:ins w:id="143" w:author="Unknown" w:date="2019-09-18T23:07:00Z">
                          <w:r>
                            <w:rPr>
                              <w:rFonts w:cstheme="minorHAnsi"/>
                            </w:rPr>
                            <w:t xml:space="preserve">value in </w:t>
                          </w:r>
                        </w:ins>
                        <w:del w:id="144" w:author="Unknown">
                          <w:r w:rsidRPr="00881172" w:rsidDel="00AD28A9">
                            <w:rPr>
                              <w:rFonts w:cstheme="minorHAnsi"/>
                            </w:rPr>
                            <w:delText xml:space="preserve">to </w:delText>
                          </w:r>
                        </w:del>
                        <w:r w:rsidRPr="00881172">
                          <w:rPr>
                            <w:rFonts w:cstheme="minorHAnsi"/>
                          </w:rPr>
                          <w:t>learn</w:t>
                        </w:r>
                        <w:ins w:id="145" w:author="Unknown" w:date="2019-09-18T23:07:00Z">
                          <w:r>
                            <w:rPr>
                              <w:rFonts w:cstheme="minorHAnsi"/>
                            </w:rPr>
                            <w:t>ing</w:t>
                          </w:r>
                        </w:ins>
                        <w:r w:rsidRPr="00881172">
                          <w:rPr>
                            <w:rFonts w:cstheme="minorHAnsi"/>
                          </w:rPr>
                          <w:t xml:space="preserve"> from these past experiences to </w:t>
                        </w:r>
                        <w:ins w:id="146" w:author="Unknown" w:date="2019-09-18T23:07:00Z">
                          <w:r>
                            <w:rPr>
                              <w:rFonts w:cstheme="minorHAnsi"/>
                            </w:rPr>
                            <w:t xml:space="preserve">foster innovation and </w:t>
                          </w:r>
                        </w:ins>
                        <w:del w:id="147" w:author="Unknown">
                          <w:r w:rsidRPr="00881172" w:rsidDel="00921C71">
                            <w:rPr>
                              <w:rFonts w:cstheme="minorHAnsi"/>
                            </w:rPr>
                            <w:delText xml:space="preserve">better inform strategies to </w:delText>
                          </w:r>
                        </w:del>
                        <w:r w:rsidRPr="00881172">
                          <w:rPr>
                            <w:rFonts w:cstheme="minorHAnsi"/>
                          </w:rPr>
                          <w:t xml:space="preserve">maximize the benefits promised by </w:t>
                        </w:r>
                        <w:del w:id="148" w:author="Unknown">
                          <w:r w:rsidRPr="00881172" w:rsidDel="00921C71">
                            <w:rPr>
                              <w:rFonts w:cstheme="minorHAnsi"/>
                            </w:rPr>
                            <w:delText xml:space="preserve">these technologies </w:delText>
                          </w:r>
                        </w:del>
                        <w:ins w:id="149" w:author="Unknown" w:date="2019-09-18T23:07:00Z">
                          <w:r>
                            <w:rPr>
                              <w:rFonts w:cstheme="minorHAnsi"/>
                            </w:rPr>
                            <w:t xml:space="preserve">new and emerging telecommunications/ICTs. </w:t>
                          </w:r>
                        </w:ins>
                        <w:del w:id="150" w:author="Unknown">
                          <w:r w:rsidRPr="00881172" w:rsidDel="00921C71">
                            <w:rPr>
                              <w:rFonts w:cstheme="minorHAnsi"/>
                            </w:rPr>
                            <w:delText xml:space="preserve">and foster innovation through balanced and considered policies. </w:delText>
                          </w:r>
                        </w:del>
                      </w:p>
                    </w:txbxContent>
                  </v:textbox>
                  <w10:wrap type="square" anchorx="margin"/>
                </v:shape>
              </w:pict>
            </mc:Fallback>
          </mc:AlternateContent>
        </w:r>
      </w:ins>
      <w:r w:rsidR="005166C4" w:rsidRPr="00881172">
        <w:rPr>
          <w:rFonts w:cstheme="minorHAnsi"/>
        </w:rPr>
        <w:t>2.</w:t>
      </w:r>
      <w:r w:rsidR="006879A8" w:rsidRPr="00881172">
        <w:rPr>
          <w:rFonts w:cstheme="minorHAnsi"/>
        </w:rPr>
        <w:t>5</w:t>
      </w:r>
      <w:r w:rsidR="005166C4"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4B5976ED" w14:textId="3C1A9157" w:rsidR="00C60E15" w:rsidRDefault="00C60E15" w:rsidP="00F653D0">
      <w:pPr>
        <w:spacing w:before="160" w:after="0" w:line="240" w:lineRule="auto"/>
        <w:jc w:val="both"/>
        <w:rPr>
          <w:rFonts w:cstheme="minorHAnsi"/>
        </w:rPr>
      </w:pPr>
      <w:ins w:id="82" w:author="Unknown" w:date="2019-09-18T20:42:00Z">
        <w:r w:rsidRPr="00EA27B2">
          <w:rPr>
            <w:rFonts w:cstheme="minorHAnsi"/>
            <w:noProof/>
          </w:rPr>
          <mc:AlternateContent>
            <mc:Choice Requires="wps">
              <w:drawing>
                <wp:anchor distT="45720" distB="45720" distL="114300" distR="114300" simplePos="0" relativeHeight="251665408" behindDoc="0" locked="0" layoutInCell="1" allowOverlap="1" wp14:anchorId="0103E558" wp14:editId="46F264AA">
                  <wp:simplePos x="0" y="0"/>
                  <wp:positionH relativeFrom="margin">
                    <wp:posOffset>0</wp:posOffset>
                  </wp:positionH>
                  <wp:positionV relativeFrom="paragraph">
                    <wp:posOffset>213995</wp:posOffset>
                  </wp:positionV>
                  <wp:extent cx="5711190" cy="1404620"/>
                  <wp:effectExtent l="19050" t="19050" r="22860"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147699B" w14:textId="77777777" w:rsidR="001937A7" w:rsidRPr="00CE79CB" w:rsidRDefault="001937A7" w:rsidP="00C60E15">
                              <w:pPr>
                                <w:jc w:val="both"/>
                                <w:rPr>
                                  <w:rFonts w:cstheme="minorHAnsi"/>
                                  <w:b/>
                                </w:rPr>
                              </w:pPr>
                              <w:r>
                                <w:rPr>
                                  <w:rFonts w:cstheme="minorHAnsi"/>
                                  <w:b/>
                                </w:rPr>
                                <w:t>C-002</w:t>
                              </w:r>
                              <w:r>
                                <w:rPr>
                                  <w:rFonts w:cstheme="minorHAnsi"/>
                                  <w:b/>
                                </w:rPr>
                                <w:tab/>
                                <w:t>Comment from the United Kingdom</w:t>
                              </w:r>
                            </w:p>
                            <w:p w14:paraId="7BAB11E2" w14:textId="067DF3DA" w:rsidR="001937A7" w:rsidRDefault="001937A7" w:rsidP="00C60E15">
                              <w:pPr>
                                <w:spacing w:before="160" w:after="0" w:line="240" w:lineRule="auto"/>
                                <w:jc w:val="both"/>
                                <w:rPr>
                                  <w:rFonts w:cstheme="minorHAnsi"/>
                                </w:rPr>
                              </w:pPr>
                              <w:r w:rsidRPr="00881172">
                                <w:rPr>
                                  <w:rFonts w:cstheme="minorHAnsi"/>
                                </w:rPr>
                                <w:t>2.5</w:t>
                              </w:r>
                              <w:r w:rsidRPr="00881172">
                                <w:rPr>
                                  <w:rFonts w:cstheme="minorHAnsi"/>
                                </w:rPr>
                                <w:tab/>
                                <w:t xml:space="preserve">Policy-making in this respect, therefore, is critical for facilitating country efforts, particularly in developing and least developed countries, to address a range of potentially common issues across these technologies that will help drive </w:t>
                              </w:r>
                              <w:del w:id="83" w:author="Unknown">
                                <w:r w:rsidRPr="00881172" w:rsidDel="00233092">
                                  <w:rPr>
                                    <w:rFonts w:cstheme="minorHAnsi"/>
                                  </w:rPr>
                                  <w:delText xml:space="preserve">meaningful innovation for </w:delText>
                                </w:r>
                              </w:del>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2900A599" w14:textId="25512433" w:rsidR="001937A7" w:rsidRDefault="001937A7" w:rsidP="00C60E15">
                              <w:pPr>
                                <w:spacing w:before="160" w:after="0" w:line="240" w:lineRule="auto"/>
                                <w:jc w:val="both"/>
                                <w:rPr>
                                  <w:rFonts w:cstheme="minorHAnsi"/>
                                </w:rPr>
                              </w:pPr>
                            </w:p>
                            <w:p w14:paraId="242ED772" w14:textId="77777777" w:rsidR="001937A7" w:rsidRDefault="001937A7" w:rsidP="009F06CD">
                              <w:pPr>
                                <w:rPr>
                                  <w:b/>
                                </w:rPr>
                              </w:pPr>
                              <w:r w:rsidRPr="00311F47">
                                <w:rPr>
                                  <w:b/>
                                </w:rPr>
                                <w:t>C-009</w:t>
                              </w:r>
                              <w:r w:rsidRPr="00311F47">
                                <w:rPr>
                                  <w:b/>
                                </w:rPr>
                                <w:tab/>
                                <w:t>Com</w:t>
                              </w:r>
                              <w:r>
                                <w:rPr>
                                  <w:b/>
                                </w:rPr>
                                <w:t xml:space="preserve">ment </w:t>
                              </w:r>
                              <w:r w:rsidRPr="00311F47">
                                <w:rPr>
                                  <w:b/>
                                </w:rPr>
                                <w:t>from the United States of America</w:t>
                              </w:r>
                            </w:p>
                            <w:p w14:paraId="671706DA" w14:textId="0D3C3D18" w:rsidR="001937A7" w:rsidRPr="00881172" w:rsidDel="00B425F1" w:rsidRDefault="001937A7" w:rsidP="00F96CC8">
                              <w:pPr>
                                <w:spacing w:before="160" w:after="0" w:line="240" w:lineRule="auto"/>
                                <w:jc w:val="both"/>
                                <w:rPr>
                                  <w:del w:id="84" w:author="Unknown"/>
                                  <w:rFonts w:cstheme="minorHAnsi"/>
                                </w:rPr>
                              </w:pPr>
                              <w:r>
                                <w:rPr>
                                  <w:rFonts w:cstheme="minorHAnsi"/>
                                </w:rPr>
                                <w:t>2</w:t>
                              </w:r>
                              <w:r w:rsidRPr="00881172">
                                <w:rPr>
                                  <w:rFonts w:cstheme="minorHAnsi"/>
                                </w:rPr>
                                <w:t>.5</w:t>
                              </w:r>
                              <w:r w:rsidRPr="00881172">
                                <w:rPr>
                                  <w:rFonts w:cstheme="minorHAnsi"/>
                                </w:rPr>
                                <w:tab/>
                              </w:r>
                              <w:ins w:id="85" w:author="Unknown" w:date="2019-09-18T23:09:00Z">
                                <w:r>
                                  <w:rPr>
                                    <w:rFonts w:cstheme="minorHAnsi"/>
                                  </w:rPr>
                                  <w:t xml:space="preserve">Effective </w:t>
                                </w:r>
                              </w:ins>
                              <w:del w:id="86" w:author="Unknown">
                                <w:r w:rsidRPr="00881172" w:rsidDel="00FF390E">
                                  <w:rPr>
                                    <w:rFonts w:cstheme="minorHAnsi"/>
                                  </w:rPr>
                                  <w:delText>P</w:delText>
                                </w:r>
                              </w:del>
                              <w:ins w:id="87" w:author="Unknown" w:date="2019-09-18T23:09:00Z">
                                <w:r>
                                  <w:rPr>
                                    <w:rFonts w:cstheme="minorHAnsi"/>
                                  </w:rPr>
                                  <w:t>p</w:t>
                                </w:r>
                              </w:ins>
                              <w:r w:rsidRPr="00881172">
                                <w:rPr>
                                  <w:rFonts w:cstheme="minorHAnsi"/>
                                </w:rPr>
                                <w:t xml:space="preserve">olicy-making </w:t>
                              </w:r>
                              <w:del w:id="88" w:author="Unknown">
                                <w:r w:rsidRPr="00881172" w:rsidDel="006C52F4">
                                  <w:rPr>
                                    <w:rFonts w:cstheme="minorHAnsi"/>
                                  </w:rPr>
                                  <w:delText xml:space="preserve">in this respect, therefore, </w:delText>
                                </w:r>
                              </w:del>
                              <w:r w:rsidRPr="00881172">
                                <w:rPr>
                                  <w:rFonts w:cstheme="minorHAnsi"/>
                                </w:rPr>
                                <w:t xml:space="preserve">is critical for facilitating country efforts, particularly in developing and least developed countries, to </w:t>
                              </w:r>
                              <w:ins w:id="89" w:author="Unknown" w:date="2019-09-18T23:09:00Z">
                                <w:r>
                                  <w:rPr>
                                    <w:rFonts w:cstheme="minorHAnsi"/>
                                  </w:rPr>
                                  <w:t xml:space="preserve">promote innovation and </w:t>
                                </w:r>
                              </w:ins>
                              <w:del w:id="90" w:author="Unknown">
                                <w:r w:rsidRPr="00881172" w:rsidDel="006C52F4">
                                  <w:rPr>
                                    <w:rFonts w:cstheme="minorHAnsi"/>
                                  </w:rPr>
                                  <w:delText xml:space="preserve">address a range of potentially common issues across these technologies that will help drive meaningful innovation for </w:delText>
                                </w:r>
                              </w:del>
                              <w:ins w:id="91" w:author="Unknown" w:date="2019-09-18T23:10:00Z">
                                <w:r>
                                  <w:rPr>
                                    <w:rFonts w:cstheme="minorHAnsi"/>
                                  </w:rPr>
                                  <w:t xml:space="preserve">contribute toward </w:t>
                                </w:r>
                              </w:ins>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34E68A20" w14:textId="77777777" w:rsidR="001937A7" w:rsidRPr="00F34699" w:rsidRDefault="001937A7" w:rsidP="00C60E15">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103E558" id="Text Box 4" o:spid="_x0000_s1037" type="#_x0000_t202" style="position:absolute;left:0;text-align:left;margin-left:0;margin-top:16.85pt;width:449.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" fillcolor="#fff2cc [663]" strokecolor="#c00000" strokeweight="2.25pt">
                  <v:textbox style="mso-fit-shape-to-text:t">
                    <w:txbxContent>
                      <w:p w14:paraId="1147699B" w14:textId="77777777" w:rsidR="001937A7" w:rsidRPr="00CE79CB" w:rsidRDefault="001937A7" w:rsidP="00C60E15">
                        <w:pPr>
                          <w:jc w:val="both"/>
                          <w:rPr>
                            <w:rFonts w:cstheme="minorHAnsi"/>
                            <w:b/>
                          </w:rPr>
                        </w:pPr>
                        <w:r>
                          <w:rPr>
                            <w:rFonts w:cstheme="minorHAnsi"/>
                            <w:b/>
                          </w:rPr>
                          <w:t>C-002</w:t>
                        </w:r>
                        <w:r>
                          <w:rPr>
                            <w:rFonts w:cstheme="minorHAnsi"/>
                            <w:b/>
                          </w:rPr>
                          <w:tab/>
                          <w:t>Comment from the United Kingdom</w:t>
                        </w:r>
                      </w:p>
                      <w:p w14:paraId="7BAB11E2" w14:textId="067DF3DA" w:rsidR="001937A7" w:rsidRDefault="001937A7" w:rsidP="00C60E15">
                        <w:pPr>
                          <w:spacing w:before="160" w:after="0" w:line="240" w:lineRule="auto"/>
                          <w:jc w:val="both"/>
                          <w:rPr>
                            <w:rFonts w:cstheme="minorHAnsi"/>
                          </w:rPr>
                        </w:pPr>
                        <w:r w:rsidRPr="00881172">
                          <w:rPr>
                            <w:rFonts w:cstheme="minorHAnsi"/>
                          </w:rPr>
                          <w:t>2.5</w:t>
                        </w:r>
                        <w:r w:rsidRPr="00881172">
                          <w:rPr>
                            <w:rFonts w:cstheme="minorHAnsi"/>
                          </w:rPr>
                          <w:tab/>
                          <w:t xml:space="preserve">Policy-making in this respect, therefore, is critical for facilitating country efforts, particularly in developing and least developed countries, to address a range of potentially common issues across these technologies that will help drive </w:t>
                        </w:r>
                        <w:del w:id="161" w:author="Unknown">
                          <w:r w:rsidRPr="00881172" w:rsidDel="00233092">
                            <w:rPr>
                              <w:rFonts w:cstheme="minorHAnsi"/>
                            </w:rPr>
                            <w:delText xml:space="preserve">meaningful innovation for </w:delText>
                          </w:r>
                        </w:del>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2900A599" w14:textId="25512433" w:rsidR="001937A7" w:rsidRDefault="001937A7" w:rsidP="00C60E15">
                        <w:pPr>
                          <w:spacing w:before="160" w:after="0" w:line="240" w:lineRule="auto"/>
                          <w:jc w:val="both"/>
                          <w:rPr>
                            <w:rFonts w:cstheme="minorHAnsi"/>
                          </w:rPr>
                        </w:pPr>
                      </w:p>
                      <w:p w14:paraId="242ED772" w14:textId="77777777" w:rsidR="001937A7" w:rsidRDefault="001937A7" w:rsidP="009F06CD">
                        <w:pPr>
                          <w:rPr>
                            <w:b/>
                          </w:rPr>
                        </w:pPr>
                        <w:r w:rsidRPr="00311F47">
                          <w:rPr>
                            <w:b/>
                          </w:rPr>
                          <w:t>C-009</w:t>
                        </w:r>
                        <w:r w:rsidRPr="00311F47">
                          <w:rPr>
                            <w:b/>
                          </w:rPr>
                          <w:tab/>
                          <w:t>Com</w:t>
                        </w:r>
                        <w:r>
                          <w:rPr>
                            <w:b/>
                          </w:rPr>
                          <w:t xml:space="preserve">ment </w:t>
                        </w:r>
                        <w:r w:rsidRPr="00311F47">
                          <w:rPr>
                            <w:b/>
                          </w:rPr>
                          <w:t>from the United States of America</w:t>
                        </w:r>
                      </w:p>
                      <w:p w14:paraId="671706DA" w14:textId="0D3C3D18" w:rsidR="001937A7" w:rsidRPr="00881172" w:rsidDel="00B425F1" w:rsidRDefault="001937A7" w:rsidP="00F96CC8">
                        <w:pPr>
                          <w:spacing w:before="160" w:after="0" w:line="240" w:lineRule="auto"/>
                          <w:jc w:val="both"/>
                          <w:rPr>
                            <w:del w:id="162" w:author="Unknown"/>
                            <w:rFonts w:cstheme="minorHAnsi"/>
                          </w:rPr>
                        </w:pPr>
                        <w:r>
                          <w:rPr>
                            <w:rFonts w:cstheme="minorHAnsi"/>
                          </w:rPr>
                          <w:t>2</w:t>
                        </w:r>
                        <w:r w:rsidRPr="00881172">
                          <w:rPr>
                            <w:rFonts w:cstheme="minorHAnsi"/>
                          </w:rPr>
                          <w:t>.5</w:t>
                        </w:r>
                        <w:r w:rsidRPr="00881172">
                          <w:rPr>
                            <w:rFonts w:cstheme="minorHAnsi"/>
                          </w:rPr>
                          <w:tab/>
                        </w:r>
                        <w:ins w:id="163" w:author="Unknown" w:date="2019-09-18T23:09:00Z">
                          <w:r>
                            <w:rPr>
                              <w:rFonts w:cstheme="minorHAnsi"/>
                            </w:rPr>
                            <w:t xml:space="preserve">Effective </w:t>
                          </w:r>
                        </w:ins>
                        <w:del w:id="164" w:author="Unknown">
                          <w:r w:rsidRPr="00881172" w:rsidDel="00FF390E">
                            <w:rPr>
                              <w:rFonts w:cstheme="minorHAnsi"/>
                            </w:rPr>
                            <w:delText>P</w:delText>
                          </w:r>
                        </w:del>
                        <w:ins w:id="165" w:author="Unknown" w:date="2019-09-18T23:09:00Z">
                          <w:r>
                            <w:rPr>
                              <w:rFonts w:cstheme="minorHAnsi"/>
                            </w:rPr>
                            <w:t>p</w:t>
                          </w:r>
                        </w:ins>
                        <w:r w:rsidRPr="00881172">
                          <w:rPr>
                            <w:rFonts w:cstheme="minorHAnsi"/>
                          </w:rPr>
                          <w:t xml:space="preserve">olicy-making </w:t>
                        </w:r>
                        <w:del w:id="166" w:author="Unknown">
                          <w:r w:rsidRPr="00881172" w:rsidDel="006C52F4">
                            <w:rPr>
                              <w:rFonts w:cstheme="minorHAnsi"/>
                            </w:rPr>
                            <w:delText xml:space="preserve">in this respect, therefore, </w:delText>
                          </w:r>
                        </w:del>
                        <w:r w:rsidRPr="00881172">
                          <w:rPr>
                            <w:rFonts w:cstheme="minorHAnsi"/>
                          </w:rPr>
                          <w:t xml:space="preserve">is critical for facilitating country efforts, particularly in developing and least developed countries, to </w:t>
                        </w:r>
                        <w:ins w:id="167" w:author="Unknown" w:date="2019-09-18T23:09:00Z">
                          <w:r>
                            <w:rPr>
                              <w:rFonts w:cstheme="minorHAnsi"/>
                            </w:rPr>
                            <w:t xml:space="preserve">promote innovation and </w:t>
                          </w:r>
                        </w:ins>
                        <w:del w:id="168" w:author="Unknown">
                          <w:r w:rsidRPr="00881172" w:rsidDel="006C52F4">
                            <w:rPr>
                              <w:rFonts w:cstheme="minorHAnsi"/>
                            </w:rPr>
                            <w:delText xml:space="preserve">address a range of potentially common issues across these technologies that will help drive meaningful innovation for </w:delText>
                          </w:r>
                        </w:del>
                        <w:ins w:id="169" w:author="Unknown" w:date="2019-09-18T23:10:00Z">
                          <w:r>
                            <w:rPr>
                              <w:rFonts w:cstheme="minorHAnsi"/>
                            </w:rPr>
                            <w:t xml:space="preserve">contribute toward </w:t>
                          </w:r>
                        </w:ins>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34E68A20" w14:textId="77777777" w:rsidR="001937A7" w:rsidRPr="00F34699" w:rsidRDefault="001937A7" w:rsidP="00C60E15">
                        <w:pPr>
                          <w:spacing w:before="160" w:after="0" w:line="240" w:lineRule="auto"/>
                          <w:jc w:val="both"/>
                          <w:rPr>
                            <w:rFonts w:cstheme="minorHAnsi"/>
                          </w:rPr>
                        </w:pPr>
                      </w:p>
                    </w:txbxContent>
                  </v:textbox>
                  <w10:wrap type="square" anchorx="margin"/>
                </v:shape>
              </w:pict>
            </mc:Fallback>
          </mc:AlternateContent>
        </w:r>
      </w:ins>
    </w:p>
    <w:p w14:paraId="42343604" w14:textId="05779219" w:rsidR="00D10086" w:rsidRDefault="00B22C79" w:rsidP="00F653D0">
      <w:pPr>
        <w:spacing w:before="160" w:after="0" w:line="240" w:lineRule="auto"/>
        <w:jc w:val="both"/>
        <w:rPr>
          <w:ins w:id="92" w:author="Unknown" w:date="2019-09-18T20:44:00Z"/>
          <w:rFonts w:cstheme="minorHAnsi"/>
        </w:rPr>
      </w:pPr>
      <w:r w:rsidRPr="00881172">
        <w:rPr>
          <w:rFonts w:cstheme="minorHAnsi"/>
        </w:rPr>
        <w:t>2.</w:t>
      </w:r>
      <w:r w:rsidR="006879A8" w:rsidRPr="00881172">
        <w:rPr>
          <w:rFonts w:cstheme="minorHAnsi"/>
        </w:rPr>
        <w:t>6</w:t>
      </w:r>
      <w:r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416D1EF3" w14:textId="2FBD6ED9" w:rsidR="00EA2A8D" w:rsidRDefault="00380067" w:rsidP="001A172F">
      <w:pPr>
        <w:spacing w:after="160" w:line="259" w:lineRule="auto"/>
        <w:rPr>
          <w:ins w:id="93" w:author="Unknown" w:date="2019-09-18T23:11:00Z"/>
          <w:rFonts w:cstheme="minorHAnsi"/>
        </w:rPr>
      </w:pPr>
      <w:ins w:id="94" w:author="Unknown" w:date="2019-09-18T23:03:00Z">
        <w:r w:rsidRPr="009758FB">
          <w:rPr>
            <w:rFonts w:cstheme="minorHAnsi"/>
            <w:noProof/>
          </w:rPr>
          <mc:AlternateContent>
            <mc:Choice Requires="wps">
              <w:drawing>
                <wp:anchor distT="45720" distB="45720" distL="114300" distR="114300" simplePos="0" relativeHeight="251860992" behindDoc="0" locked="0" layoutInCell="1" allowOverlap="1" wp14:anchorId="07F7C842" wp14:editId="1ED9B52E">
                  <wp:simplePos x="0" y="0"/>
                  <wp:positionH relativeFrom="margin">
                    <wp:posOffset>0</wp:posOffset>
                  </wp:positionH>
                  <wp:positionV relativeFrom="paragraph">
                    <wp:posOffset>2695575</wp:posOffset>
                  </wp:positionV>
                  <wp:extent cx="5711190" cy="1804670"/>
                  <wp:effectExtent l="19050" t="19050" r="22860" b="24130"/>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80467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027817B5" w14:textId="77777777" w:rsidR="00380067" w:rsidRDefault="00380067" w:rsidP="00380067">
                              <w:pPr>
                                <w:jc w:val="both"/>
                                <w:rPr>
                                  <w:rFonts w:cstheme="minorHAnsi"/>
                                  <w:b/>
                                </w:rPr>
                              </w:pPr>
                              <w:r>
                                <w:rPr>
                                  <w:rFonts w:cstheme="minorHAnsi"/>
                                  <w:b/>
                                </w:rPr>
                                <w:t>C-012</w:t>
                              </w:r>
                              <w:r>
                                <w:rPr>
                                  <w:rFonts w:cstheme="minorHAnsi"/>
                                  <w:b/>
                                </w:rPr>
                                <w:tab/>
                                <w:t>Comment from the People’s Democratic Republic of Algeria</w:t>
                              </w:r>
                            </w:p>
                            <w:p w14:paraId="0DE83361" w14:textId="31819190" w:rsidR="00380067" w:rsidRDefault="00380067" w:rsidP="00380067">
                              <w:pPr>
                                <w:spacing w:before="160" w:after="0" w:line="240" w:lineRule="auto"/>
                                <w:jc w:val="both"/>
                              </w:pPr>
                              <w:r>
                                <w:t>2.6</w:t>
                              </w:r>
                              <w:r>
                                <w:tab/>
                                <w:t>On the main issues that could be addressed when discussing the opportunities and challenges of new digital technologies, the following issues will need to be addressed:</w:t>
                              </w:r>
                            </w:p>
                            <w:p w14:paraId="2007C990" w14:textId="77777777" w:rsidR="00380067" w:rsidRDefault="00380067" w:rsidP="00380067">
                              <w:pPr>
                                <w:spacing w:before="160" w:after="0" w:line="240" w:lineRule="auto"/>
                                <w:jc w:val="both"/>
                              </w:pPr>
                              <w:r>
                                <w:t>- What is the role of international fora, including the ITU, in supporting developing countries in the use of ICTs to achieve the SDGs?</w:t>
                              </w:r>
                            </w:p>
                            <w:p w14:paraId="65CC4B10" w14:textId="77777777" w:rsidR="00380067" w:rsidRPr="00A55F24" w:rsidRDefault="00380067" w:rsidP="00380067">
                              <w:pPr>
                                <w:spacing w:before="160" w:after="0" w:line="240" w:lineRule="auto"/>
                                <w:jc w:val="both"/>
                              </w:pPr>
                              <w:r>
                                <w:t>- How to promote a real multi-stakeholder collaboration that will enable developing countries as part of the global chain to benefit from the revenues generated by the digital economy.</w:t>
                              </w:r>
                            </w:p>
                            <w:p w14:paraId="34F73FB5" w14:textId="711A02BE" w:rsidR="00380067" w:rsidRPr="00547B72" w:rsidRDefault="00380067" w:rsidP="00380067">
                              <w:pPr>
                                <w:jc w:val="both"/>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F7C842" id="_x0000_s1038" type="#_x0000_t202" style="position:absolute;margin-left:0;margin-top:212.25pt;width:449.7pt;height:142.1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" fillcolor="#d9e2f3 [664]" strokecolor="#1f3763 [1608]" strokeweight="2.25pt">
                  <v:textbox>
                    <w:txbxContent>
                      <w:p w14:paraId="027817B5" w14:textId="77777777" w:rsidR="00380067" w:rsidRDefault="00380067" w:rsidP="00380067">
                        <w:pPr>
                          <w:jc w:val="both"/>
                          <w:rPr>
                            <w:rFonts w:cstheme="minorHAnsi"/>
                            <w:b/>
                          </w:rPr>
                        </w:pPr>
                        <w:r>
                          <w:rPr>
                            <w:rFonts w:cstheme="minorHAnsi"/>
                            <w:b/>
                          </w:rPr>
                          <w:t>C-012</w:t>
                        </w:r>
                        <w:r>
                          <w:rPr>
                            <w:rFonts w:cstheme="minorHAnsi"/>
                            <w:b/>
                          </w:rPr>
                          <w:tab/>
                          <w:t>Comment from the People’s Democratic Republic of Algeria</w:t>
                        </w:r>
                      </w:p>
                      <w:p w14:paraId="0DE83361" w14:textId="31819190" w:rsidR="00380067" w:rsidRDefault="00380067" w:rsidP="00380067">
                        <w:pPr>
                          <w:spacing w:before="160" w:after="0" w:line="240" w:lineRule="auto"/>
                          <w:jc w:val="both"/>
                        </w:pPr>
                        <w:r>
                          <w:t>2.6</w:t>
                        </w:r>
                        <w:r>
                          <w:tab/>
                          <w:t>On the main issues that could be addressed when discussing the opportunities and challenges of new digital technologies, the following issues will need to be addressed:</w:t>
                        </w:r>
                      </w:p>
                      <w:p w14:paraId="2007C990" w14:textId="77777777" w:rsidR="00380067" w:rsidRDefault="00380067" w:rsidP="00380067">
                        <w:pPr>
                          <w:spacing w:before="160" w:after="0" w:line="240" w:lineRule="auto"/>
                          <w:jc w:val="both"/>
                        </w:pPr>
                        <w:r>
                          <w:t>- What is the role of international fora, including the ITU, in supporting developing countries in the use of ICTs to achieve the SDGs?</w:t>
                        </w:r>
                      </w:p>
                      <w:p w14:paraId="65CC4B10" w14:textId="77777777" w:rsidR="00380067" w:rsidRPr="00A55F24" w:rsidRDefault="00380067" w:rsidP="00380067">
                        <w:pPr>
                          <w:spacing w:before="160" w:after="0" w:line="240" w:lineRule="auto"/>
                          <w:jc w:val="both"/>
                        </w:pPr>
                        <w:r>
                          <w:t>- How to promote a real multi-stakeholder collaboration that will enable developing countries as part of the global chain to benefit from the revenues generated by the digital economy.</w:t>
                        </w:r>
                      </w:p>
                      <w:p w14:paraId="34F73FB5" w14:textId="711A02BE" w:rsidR="00380067" w:rsidRPr="00547B72" w:rsidRDefault="00380067" w:rsidP="00380067">
                        <w:pPr>
                          <w:jc w:val="both"/>
                          <w:rPr>
                            <w:i/>
                          </w:rPr>
                        </w:pPr>
                      </w:p>
                    </w:txbxContent>
                  </v:textbox>
                  <w10:wrap type="square" anchorx="margin"/>
                </v:shape>
              </w:pict>
            </mc:Fallback>
          </mc:AlternateContent>
        </w:r>
      </w:ins>
      <w:ins w:id="95" w:author="Unknown" w:date="2019-09-18T20:44:00Z">
        <w:r w:rsidRPr="00EA27B2">
          <w:rPr>
            <w:rFonts w:cstheme="minorHAnsi"/>
            <w:noProof/>
          </w:rPr>
          <mc:AlternateContent>
            <mc:Choice Requires="wps">
              <w:drawing>
                <wp:anchor distT="45720" distB="45720" distL="114300" distR="114300" simplePos="0" relativeHeight="251667456" behindDoc="0" locked="0" layoutInCell="1" allowOverlap="1" wp14:anchorId="5468134A" wp14:editId="6A73C8A1">
                  <wp:simplePos x="0" y="0"/>
                  <wp:positionH relativeFrom="margin">
                    <wp:align>left</wp:align>
                  </wp:positionH>
                  <wp:positionV relativeFrom="paragraph">
                    <wp:posOffset>118745</wp:posOffset>
                  </wp:positionV>
                  <wp:extent cx="5711190" cy="2160905"/>
                  <wp:effectExtent l="19050" t="19050" r="22860" b="1079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2160905"/>
                          </a:xfrm>
                          <a:prstGeom prst="rect">
                            <a:avLst/>
                          </a:prstGeom>
                          <a:solidFill>
                            <a:schemeClr val="accent4">
                              <a:lumMod val="20000"/>
                              <a:lumOff val="80000"/>
                            </a:schemeClr>
                          </a:solidFill>
                          <a:ln w="28575">
                            <a:solidFill>
                              <a:srgbClr val="C00000"/>
                            </a:solidFill>
                            <a:miter lim="800000"/>
                            <a:headEnd/>
                            <a:tailEnd/>
                          </a:ln>
                        </wps:spPr>
                        <wps:txbx>
                          <w:txbxContent>
                            <w:p w14:paraId="01AEBB28" w14:textId="77777777" w:rsidR="001937A7" w:rsidRPr="00CE79CB" w:rsidRDefault="001937A7" w:rsidP="00B425F1">
                              <w:pPr>
                                <w:jc w:val="both"/>
                                <w:rPr>
                                  <w:rFonts w:cstheme="minorHAnsi"/>
                                  <w:b/>
                                </w:rPr>
                              </w:pPr>
                              <w:r>
                                <w:rPr>
                                  <w:rFonts w:cstheme="minorHAnsi"/>
                                  <w:b/>
                                </w:rPr>
                                <w:t>C-002</w:t>
                              </w:r>
                              <w:r>
                                <w:rPr>
                                  <w:rFonts w:cstheme="minorHAnsi"/>
                                  <w:b/>
                                </w:rPr>
                                <w:tab/>
                                <w:t>Comment from the United Kingdom</w:t>
                              </w:r>
                            </w:p>
                            <w:p w14:paraId="274E9EE9" w14:textId="30D42539" w:rsidR="001937A7" w:rsidRDefault="001937A7"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del w:id="96" w:author="Unknown">
                                <w:r w:rsidRPr="00881172" w:rsidDel="00C345FA">
                                  <w:rPr>
                                    <w:rFonts w:cstheme="minorHAnsi"/>
                                  </w:rPr>
                                  <w:delText xml:space="preserve">the opportunities and challenges of new and emerging digital technologies </w:delText>
                                </w:r>
                              </w:del>
                              <w:ins w:id="97" w:author="Unknown" w:date="2019-09-18T20:45:00Z">
                                <w:r w:rsidRPr="00795287">
                                  <w:rPr>
                                    <w:rFonts w:cstheme="minorHAnsi"/>
                                    <w:i/>
                                  </w:rPr>
                                  <w:t xml:space="preserve"> policies for mobilizing new and emerging telecommunications/ICTs for sustainable development </w:t>
                                </w:r>
                              </w:ins>
                              <w:r w:rsidRPr="00881172">
                                <w:rPr>
                                  <w:rFonts w:cstheme="minorHAnsi"/>
                                </w:rPr>
                                <w:t>include:</w:t>
                              </w:r>
                            </w:p>
                            <w:p w14:paraId="55A4D3F9" w14:textId="4021F1BE" w:rsidR="001937A7" w:rsidRDefault="001937A7" w:rsidP="00B425F1">
                              <w:pPr>
                                <w:spacing w:before="160" w:after="0" w:line="240" w:lineRule="auto"/>
                                <w:jc w:val="both"/>
                                <w:rPr>
                                  <w:rFonts w:cstheme="minorHAnsi"/>
                                </w:rPr>
                              </w:pPr>
                            </w:p>
                            <w:p w14:paraId="3DE1A2EC" w14:textId="77777777" w:rsidR="001937A7" w:rsidRDefault="001937A7" w:rsidP="00A55F24">
                              <w:pPr>
                                <w:rPr>
                                  <w:b/>
                                </w:rPr>
                              </w:pPr>
                              <w:r w:rsidRPr="00311F47">
                                <w:rPr>
                                  <w:b/>
                                </w:rPr>
                                <w:t>C-009</w:t>
                              </w:r>
                              <w:r w:rsidRPr="00311F47">
                                <w:rPr>
                                  <w:b/>
                                </w:rPr>
                                <w:tab/>
                                <w:t>Com</w:t>
                              </w:r>
                              <w:r>
                                <w:rPr>
                                  <w:b/>
                                </w:rPr>
                                <w:t xml:space="preserve">ment </w:t>
                              </w:r>
                              <w:r w:rsidRPr="00311F47">
                                <w:rPr>
                                  <w:b/>
                                </w:rPr>
                                <w:t>from the United States of America</w:t>
                              </w:r>
                            </w:p>
                            <w:p w14:paraId="7143CE40" w14:textId="171704E9" w:rsidR="001937A7" w:rsidRDefault="001937A7"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ins w:id="98" w:author="Unknown" w:date="2019-09-18T23:10:00Z">
                                <w:r>
                                  <w:rPr>
                                    <w:rFonts w:cstheme="minorHAnsi"/>
                                  </w:rPr>
                                  <w:t xml:space="preserve">policies to mobilize </w:t>
                                </w:r>
                              </w:ins>
                              <w:del w:id="99" w:author="Unknown">
                                <w:r w:rsidRPr="00881172" w:rsidDel="00F915CD">
                                  <w:rPr>
                                    <w:rFonts w:cstheme="minorHAnsi"/>
                                  </w:rPr>
                                  <w:delText xml:space="preserve">the opportunities and challenges of </w:delText>
                                </w:r>
                              </w:del>
                              <w:r w:rsidRPr="00881172">
                                <w:rPr>
                                  <w:rFonts w:cstheme="minorHAnsi"/>
                                </w:rPr>
                                <w:t xml:space="preserve">new and emerging </w:t>
                              </w:r>
                              <w:del w:id="100" w:author="Unknown">
                                <w:r w:rsidRPr="00881172" w:rsidDel="00F915CD">
                                  <w:rPr>
                                    <w:rFonts w:cstheme="minorHAnsi"/>
                                  </w:rPr>
                                  <w:delText xml:space="preserve">digital technologies </w:delText>
                                </w:r>
                              </w:del>
                              <w:ins w:id="101" w:author="Unknown" w:date="2019-09-18T23:11:00Z">
                                <w:r>
                                  <w:rPr>
                                    <w:rFonts w:cstheme="minorHAnsi"/>
                                  </w:rPr>
                                  <w:t xml:space="preserve">telecommunications/ICTs for sustainable development </w:t>
                                </w:r>
                              </w:ins>
                              <w:r w:rsidRPr="00881172">
                                <w:rPr>
                                  <w:rFonts w:cstheme="minorHAnsi"/>
                                </w:rPr>
                                <w:t>include</w:t>
                              </w:r>
                            </w:p>
                            <w:p w14:paraId="69241D6F" w14:textId="587A6DAC" w:rsidR="001937A7" w:rsidRDefault="001937A7" w:rsidP="00B425F1">
                              <w:pPr>
                                <w:spacing w:before="160" w:after="0" w:line="240" w:lineRule="auto"/>
                                <w:jc w:val="bot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68134A" id="Text Box 5" o:spid="_x0000_s1039" type="#_x0000_t202" style="position:absolute;margin-left:0;margin-top:9.35pt;width:449.7pt;height:170.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" fillcolor="#fff2cc [663]" strokecolor="#c00000" strokeweight="2.25pt">
                  <v:textbox>
                    <w:txbxContent>
                      <w:p w14:paraId="01AEBB28" w14:textId="77777777" w:rsidR="001937A7" w:rsidRPr="00CE79CB" w:rsidRDefault="001937A7" w:rsidP="00B425F1">
                        <w:pPr>
                          <w:jc w:val="both"/>
                          <w:rPr>
                            <w:rFonts w:cstheme="minorHAnsi"/>
                            <w:b/>
                          </w:rPr>
                        </w:pPr>
                        <w:r>
                          <w:rPr>
                            <w:rFonts w:cstheme="minorHAnsi"/>
                            <w:b/>
                          </w:rPr>
                          <w:t>C-002</w:t>
                        </w:r>
                        <w:r>
                          <w:rPr>
                            <w:rFonts w:cstheme="minorHAnsi"/>
                            <w:b/>
                          </w:rPr>
                          <w:tab/>
                          <w:t>Comment from the United Kingdom</w:t>
                        </w:r>
                      </w:p>
                      <w:p w14:paraId="274E9EE9" w14:textId="30D42539" w:rsidR="001937A7" w:rsidRDefault="001937A7"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del w:id="180" w:author="Unknown">
                          <w:r w:rsidRPr="00881172" w:rsidDel="00C345FA">
                            <w:rPr>
                              <w:rFonts w:cstheme="minorHAnsi"/>
                            </w:rPr>
                            <w:delText xml:space="preserve">the opportunities and challenges of new and emerging digital technologies </w:delText>
                          </w:r>
                        </w:del>
                        <w:ins w:id="181" w:author="Unknown" w:date="2019-09-18T20:45:00Z">
                          <w:r w:rsidRPr="00795287">
                            <w:rPr>
                              <w:rFonts w:cstheme="minorHAnsi"/>
                              <w:i/>
                            </w:rPr>
                            <w:t xml:space="preserve"> policies for mobilizing new and emerging telecommunications/ICTs for sustainable development </w:t>
                          </w:r>
                        </w:ins>
                        <w:r w:rsidRPr="00881172">
                          <w:rPr>
                            <w:rFonts w:cstheme="minorHAnsi"/>
                          </w:rPr>
                          <w:t>include:</w:t>
                        </w:r>
                      </w:p>
                      <w:p w14:paraId="55A4D3F9" w14:textId="4021F1BE" w:rsidR="001937A7" w:rsidRDefault="001937A7" w:rsidP="00B425F1">
                        <w:pPr>
                          <w:spacing w:before="160" w:after="0" w:line="240" w:lineRule="auto"/>
                          <w:jc w:val="both"/>
                          <w:rPr>
                            <w:rFonts w:cstheme="minorHAnsi"/>
                          </w:rPr>
                        </w:pPr>
                      </w:p>
                      <w:p w14:paraId="3DE1A2EC" w14:textId="77777777" w:rsidR="001937A7" w:rsidRDefault="001937A7" w:rsidP="00A55F24">
                        <w:pPr>
                          <w:rPr>
                            <w:b/>
                          </w:rPr>
                        </w:pPr>
                        <w:r w:rsidRPr="00311F47">
                          <w:rPr>
                            <w:b/>
                          </w:rPr>
                          <w:t>C-009</w:t>
                        </w:r>
                        <w:r w:rsidRPr="00311F47">
                          <w:rPr>
                            <w:b/>
                          </w:rPr>
                          <w:tab/>
                          <w:t>Com</w:t>
                        </w:r>
                        <w:r>
                          <w:rPr>
                            <w:b/>
                          </w:rPr>
                          <w:t xml:space="preserve">ment </w:t>
                        </w:r>
                        <w:r w:rsidRPr="00311F47">
                          <w:rPr>
                            <w:b/>
                          </w:rPr>
                          <w:t>from the United States of America</w:t>
                        </w:r>
                      </w:p>
                      <w:p w14:paraId="7143CE40" w14:textId="171704E9" w:rsidR="001937A7" w:rsidRDefault="001937A7"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ins w:id="182" w:author="Unknown" w:date="2019-09-18T23:10:00Z">
                          <w:r>
                            <w:rPr>
                              <w:rFonts w:cstheme="minorHAnsi"/>
                            </w:rPr>
                            <w:t xml:space="preserve">policies to mobilize </w:t>
                          </w:r>
                        </w:ins>
                        <w:del w:id="183" w:author="Unknown">
                          <w:r w:rsidRPr="00881172" w:rsidDel="00F915CD">
                            <w:rPr>
                              <w:rFonts w:cstheme="minorHAnsi"/>
                            </w:rPr>
                            <w:delText xml:space="preserve">the opportunities and challenges of </w:delText>
                          </w:r>
                        </w:del>
                        <w:r w:rsidRPr="00881172">
                          <w:rPr>
                            <w:rFonts w:cstheme="minorHAnsi"/>
                          </w:rPr>
                          <w:t xml:space="preserve">new and emerging </w:t>
                        </w:r>
                        <w:del w:id="184" w:author="Unknown">
                          <w:r w:rsidRPr="00881172" w:rsidDel="00F915CD">
                            <w:rPr>
                              <w:rFonts w:cstheme="minorHAnsi"/>
                            </w:rPr>
                            <w:delText xml:space="preserve">digital technologies </w:delText>
                          </w:r>
                        </w:del>
                        <w:ins w:id="185" w:author="Unknown" w:date="2019-09-18T23:11:00Z">
                          <w:r>
                            <w:rPr>
                              <w:rFonts w:cstheme="minorHAnsi"/>
                            </w:rPr>
                            <w:t xml:space="preserve">telecommunications/ICTs for sustainable development </w:t>
                          </w:r>
                        </w:ins>
                        <w:r w:rsidRPr="00881172">
                          <w:rPr>
                            <w:rFonts w:cstheme="minorHAnsi"/>
                          </w:rPr>
                          <w:t>include</w:t>
                        </w:r>
                      </w:p>
                      <w:p w14:paraId="69241D6F" w14:textId="587A6DAC" w:rsidR="001937A7" w:rsidRDefault="001937A7" w:rsidP="00B425F1">
                        <w:pPr>
                          <w:spacing w:before="160" w:after="0" w:line="240" w:lineRule="auto"/>
                          <w:jc w:val="both"/>
                          <w:rPr>
                            <w:rFonts w:cstheme="minorHAnsi"/>
                          </w:rPr>
                        </w:pPr>
                      </w:p>
                    </w:txbxContent>
                  </v:textbox>
                  <w10:wrap type="square" anchorx="margin"/>
                </v:shape>
              </w:pict>
            </mc:Fallback>
          </mc:AlternateContent>
        </w:r>
      </w:ins>
      <w:r>
        <w:rPr>
          <w:rFonts w:cstheme="minorHAnsi"/>
        </w:rPr>
        <w:br w:type="page"/>
      </w:r>
      <w:r w:rsidRPr="00CB6CE5">
        <w:rPr>
          <w:rFonts w:cstheme="minorHAnsi"/>
          <w:noProof/>
        </w:rPr>
        <mc:AlternateContent>
          <mc:Choice Requires="wps">
            <w:drawing>
              <wp:anchor distT="45720" distB="45720" distL="114300" distR="114300" simplePos="0" relativeHeight="251794432" behindDoc="0" locked="0" layoutInCell="1" allowOverlap="1" wp14:anchorId="6BC96DE9" wp14:editId="7C09E4D1">
                <wp:simplePos x="0" y="0"/>
                <wp:positionH relativeFrom="margin">
                  <wp:posOffset>-46544</wp:posOffset>
                </wp:positionH>
                <wp:positionV relativeFrom="paragraph">
                  <wp:posOffset>4942650</wp:posOffset>
                </wp:positionV>
                <wp:extent cx="5711190" cy="3707130"/>
                <wp:effectExtent l="19050" t="19050" r="2286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70713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A5A9123" w14:textId="67352DA8" w:rsidR="001937A7" w:rsidRDefault="001937A7">
                            <w:pPr>
                              <w:rPr>
                                <w:b/>
                              </w:rPr>
                            </w:pPr>
                            <w:r>
                              <w:rPr>
                                <w:b/>
                              </w:rPr>
                              <w:t>C-003</w:t>
                            </w:r>
                            <w:r>
                              <w:rPr>
                                <w:b/>
                              </w:rPr>
                              <w:tab/>
                              <w:t xml:space="preserve">Comment from the </w:t>
                            </w:r>
                            <w:r w:rsidRPr="00CB6CE5">
                              <w:rPr>
                                <w:b/>
                              </w:rPr>
                              <w:t>Hong Kong Applied Science and Technology Research Institute</w:t>
                            </w:r>
                          </w:p>
                          <w:p w14:paraId="6341F683" w14:textId="77777777" w:rsidR="001937A7" w:rsidRPr="00CB6CE5" w:rsidRDefault="001937A7" w:rsidP="00CB6CE5">
                            <w:pPr>
                              <w:spacing w:after="0" w:line="240" w:lineRule="auto"/>
                              <w:jc w:val="both"/>
                              <w:rPr>
                                <w:rFonts w:cstheme="minorHAnsi"/>
                              </w:rPr>
                            </w:pPr>
                            <w:proofErr w:type="spellStart"/>
                            <w:r w:rsidRPr="00CB6CE5">
                              <w:rPr>
                                <w:rFonts w:cstheme="minorHAnsi"/>
                              </w:rPr>
                              <w:t>Blockchain</w:t>
                            </w:r>
                            <w:proofErr w:type="spellEnd"/>
                            <w:r w:rsidRPr="00CB6CE5">
                              <w:rPr>
                                <w:rFonts w:cstheme="minorHAnsi"/>
                              </w:rPr>
                              <w:t>/Distributed Ledger technology, Quantum computing, neuro technologies, energy technologies</w:t>
                            </w:r>
                          </w:p>
                          <w:p w14:paraId="76D89CFF" w14:textId="12BB9D9C" w:rsidR="001937A7" w:rsidRPr="00CB6CE5" w:rsidRDefault="001937A7" w:rsidP="00D63948">
                            <w:pPr>
                              <w:pStyle w:val="ListParagraph"/>
                              <w:numPr>
                                <w:ilvl w:val="0"/>
                                <w:numId w:val="20"/>
                              </w:numPr>
                              <w:spacing w:after="0" w:line="240" w:lineRule="auto"/>
                              <w:jc w:val="both"/>
                            </w:pPr>
                            <w:r w:rsidRPr="00D63948">
                              <w:rPr>
                                <w:rFonts w:cstheme="minorHAnsi"/>
                              </w:rPr>
                              <w:t>Facilitate people and technology interaction</w:t>
                            </w:r>
                            <w:r w:rsidRPr="00CB6CE5">
                              <w:t xml:space="preserve">- Understand how new technologies connect with one another and its influence, whether they reflect or amplify human values as we make decisions on investment, design, adoption, reinvention. </w:t>
                            </w:r>
                          </w:p>
                          <w:p w14:paraId="6F0BD87F" w14:textId="77777777" w:rsidR="001937A7" w:rsidRPr="00CB6CE5" w:rsidRDefault="001937A7" w:rsidP="00D63948">
                            <w:pPr>
                              <w:pStyle w:val="ListParagraph"/>
                              <w:spacing w:after="0"/>
                              <w:jc w:val="both"/>
                            </w:pPr>
                            <w:r w:rsidRPr="00CB6CE5">
                              <w:t>For example, DLT/</w:t>
                            </w:r>
                            <w:proofErr w:type="spellStart"/>
                            <w:r w:rsidRPr="00CB6CE5">
                              <w:t>blockchain</w:t>
                            </w:r>
                            <w:proofErr w:type="spellEnd"/>
                            <w:r w:rsidRPr="00CB6CE5">
                              <w:t xml:space="preserve"> technologies can reduce transaction cost of coordinating diverse parties. It is driving force behind massive flow of value in digital products and services, and can create secure digital identities that can make new markets accessible to anyone</w:t>
                            </w:r>
                          </w:p>
                          <w:p w14:paraId="347D75B3" w14:textId="31382995"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Encourage system thinking, not pieces of technologies</w:t>
                            </w:r>
                          </w:p>
                          <w:p w14:paraId="4C192DB7" w14:textId="18E685C9"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Empowering people with technologies, not people driven by technologies. Encourage approaches which put human value ahead of technology efficiencies</w:t>
                            </w:r>
                          </w:p>
                          <w:p w14:paraId="7CFBAF93" w14:textId="6BD4583F"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Promote human-centered design – design is part of the technology/system development from the very beginning, instead of after thoughts</w:t>
                            </w:r>
                          </w:p>
                          <w:p w14:paraId="5E8BA265" w14:textId="328F3DE2"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Unearth the true or dominant value in the technology itself, and keep discussion/debate/watch on the technologies as they are developed</w:t>
                            </w:r>
                          </w:p>
                          <w:p w14:paraId="2DE1F09B" w14:textId="051D5308"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capture the “windows of opportunity” to shape the future and direction of emerging 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C96DE9" id="_x0000_s1040" type="#_x0000_t202" style="position:absolute;margin-left:-3.65pt;margin-top:389.2pt;width:449.7pt;height:291.9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" fillcolor="#e2efd9 [665]" strokecolor="#375623 [1609]" strokeweight="2.25pt">
                <v:textbox>
                  <w:txbxContent>
                    <w:p w14:paraId="5A5A9123" w14:textId="67352DA8" w:rsidR="001937A7" w:rsidRDefault="001937A7">
                      <w:pPr>
                        <w:rPr>
                          <w:b/>
                        </w:rPr>
                      </w:pPr>
                      <w:r>
                        <w:rPr>
                          <w:b/>
                        </w:rPr>
                        <w:t>C-003</w:t>
                      </w:r>
                      <w:r>
                        <w:rPr>
                          <w:b/>
                        </w:rPr>
                        <w:tab/>
                        <w:t xml:space="preserve">Comment from the </w:t>
                      </w:r>
                      <w:r w:rsidRPr="00CB6CE5">
                        <w:rPr>
                          <w:b/>
                        </w:rPr>
                        <w:t>Hong Kong Applied Science and Technology Research Institute</w:t>
                      </w:r>
                    </w:p>
                    <w:p w14:paraId="6341F683" w14:textId="77777777" w:rsidR="001937A7" w:rsidRPr="00CB6CE5" w:rsidRDefault="001937A7" w:rsidP="00CB6CE5">
                      <w:pPr>
                        <w:spacing w:after="0" w:line="240" w:lineRule="auto"/>
                        <w:jc w:val="both"/>
                        <w:rPr>
                          <w:rFonts w:cstheme="minorHAnsi"/>
                        </w:rPr>
                      </w:pPr>
                      <w:proofErr w:type="spellStart"/>
                      <w:r w:rsidRPr="00CB6CE5">
                        <w:rPr>
                          <w:rFonts w:cstheme="minorHAnsi"/>
                        </w:rPr>
                        <w:t>Blockchain</w:t>
                      </w:r>
                      <w:proofErr w:type="spellEnd"/>
                      <w:r w:rsidRPr="00CB6CE5">
                        <w:rPr>
                          <w:rFonts w:cstheme="minorHAnsi"/>
                        </w:rPr>
                        <w:t>/Distributed Ledger technology, Quantum computing, neuro technologies, energy technologies</w:t>
                      </w:r>
                    </w:p>
                    <w:p w14:paraId="76D89CFF" w14:textId="12BB9D9C" w:rsidR="001937A7" w:rsidRPr="00CB6CE5" w:rsidRDefault="001937A7" w:rsidP="00D63948">
                      <w:pPr>
                        <w:pStyle w:val="ListParagraph"/>
                        <w:numPr>
                          <w:ilvl w:val="0"/>
                          <w:numId w:val="20"/>
                        </w:numPr>
                        <w:spacing w:after="0" w:line="240" w:lineRule="auto"/>
                        <w:jc w:val="both"/>
                      </w:pPr>
                      <w:r w:rsidRPr="00D63948">
                        <w:rPr>
                          <w:rFonts w:cstheme="minorHAnsi"/>
                        </w:rPr>
                        <w:t>Facilitate people and technology interaction</w:t>
                      </w:r>
                      <w:r w:rsidRPr="00CB6CE5">
                        <w:t xml:space="preserve">- Understand how new technologies connect with one another and its influence, whether they reflect or amplify human values as we make decisions on investment, design, adoption, reinvention. </w:t>
                      </w:r>
                    </w:p>
                    <w:p w14:paraId="6F0BD87F" w14:textId="77777777" w:rsidR="001937A7" w:rsidRPr="00CB6CE5" w:rsidRDefault="001937A7" w:rsidP="00D63948">
                      <w:pPr>
                        <w:pStyle w:val="ListParagraph"/>
                        <w:spacing w:after="0"/>
                        <w:jc w:val="both"/>
                      </w:pPr>
                      <w:r w:rsidRPr="00CB6CE5">
                        <w:t>For example, DLT/</w:t>
                      </w:r>
                      <w:proofErr w:type="spellStart"/>
                      <w:r w:rsidRPr="00CB6CE5">
                        <w:t>blockchain</w:t>
                      </w:r>
                      <w:proofErr w:type="spellEnd"/>
                      <w:r w:rsidRPr="00CB6CE5">
                        <w:t xml:space="preserve"> technologies can reduce transaction cost of coordinating diverse parties. It is driving force behind massive flow of value in digital products and services, and can create secure digital identities that can make new markets accessible to anyone</w:t>
                      </w:r>
                    </w:p>
                    <w:p w14:paraId="347D75B3" w14:textId="31382995"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Encourage system thinking, not pieces of technologies</w:t>
                      </w:r>
                    </w:p>
                    <w:p w14:paraId="4C192DB7" w14:textId="18E685C9"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Empowering people with technologies, not people driven by technologies. Encourage approaches which put human value ahead of technology efficiencies</w:t>
                      </w:r>
                    </w:p>
                    <w:p w14:paraId="7CFBAF93" w14:textId="6BD4583F"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Promote human-centered design – design is part of the technology/system development from the very beginning, instead of after thoughts</w:t>
                      </w:r>
                    </w:p>
                    <w:p w14:paraId="5E8BA265" w14:textId="328F3DE2"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Unearth the true or dominant value in the technology itself, and keep discussion/debate/watch on the technologies as they are developed</w:t>
                      </w:r>
                    </w:p>
                    <w:p w14:paraId="2DE1F09B" w14:textId="051D5308" w:rsidR="001937A7" w:rsidRPr="00D63948" w:rsidRDefault="001937A7" w:rsidP="00D63948">
                      <w:pPr>
                        <w:pStyle w:val="ListParagraph"/>
                        <w:numPr>
                          <w:ilvl w:val="0"/>
                          <w:numId w:val="20"/>
                        </w:numPr>
                        <w:spacing w:after="0" w:line="240" w:lineRule="auto"/>
                        <w:jc w:val="both"/>
                        <w:rPr>
                          <w:rFonts w:cstheme="minorHAnsi"/>
                        </w:rPr>
                      </w:pPr>
                      <w:r w:rsidRPr="00D63948">
                        <w:rPr>
                          <w:rFonts w:cstheme="minorHAnsi"/>
                        </w:rPr>
                        <w:t>capture the “windows of opportunity” to shape the future and direction of emerging technologies</w:t>
                      </w:r>
                    </w:p>
                  </w:txbxContent>
                </v:textbox>
                <w10:wrap type="square" anchorx="margin"/>
              </v:shape>
            </w:pict>
          </mc:Fallback>
        </mc:AlternateContent>
      </w:r>
      <w:ins w:id="102" w:author="Unknown" w:date="2019-09-18T23:11:00Z">
        <w:r w:rsidRPr="00EA27B2">
          <w:rPr>
            <w:rFonts w:cstheme="minorHAnsi"/>
            <w:noProof/>
          </w:rPr>
          <mc:AlternateContent>
            <mc:Choice Requires="wps">
              <w:drawing>
                <wp:anchor distT="45720" distB="45720" distL="114300" distR="114300" simplePos="0" relativeHeight="251767808" behindDoc="0" locked="0" layoutInCell="1" allowOverlap="1" wp14:anchorId="0C644A4D" wp14:editId="4A7DA7D2">
                  <wp:simplePos x="0" y="0"/>
                  <wp:positionH relativeFrom="margin">
                    <wp:align>left</wp:align>
                  </wp:positionH>
                  <wp:positionV relativeFrom="paragraph">
                    <wp:posOffset>1119398</wp:posOffset>
                  </wp:positionV>
                  <wp:extent cx="5711190" cy="1404620"/>
                  <wp:effectExtent l="19050" t="19050" r="22860" b="20955"/>
                  <wp:wrapSquare wrapText="bothSides"/>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E765FC7" w14:textId="77777777" w:rsidR="001937A7" w:rsidRPr="00CE79CB" w:rsidRDefault="001937A7" w:rsidP="00DF2B35">
                              <w:pPr>
                                <w:jc w:val="both"/>
                                <w:rPr>
                                  <w:rFonts w:cstheme="minorHAnsi"/>
                                  <w:b/>
                                </w:rPr>
                              </w:pPr>
                              <w:r>
                                <w:rPr>
                                  <w:rFonts w:cstheme="minorHAnsi"/>
                                  <w:b/>
                                </w:rPr>
                                <w:t>C-002</w:t>
                              </w:r>
                              <w:r>
                                <w:rPr>
                                  <w:rFonts w:cstheme="minorHAnsi"/>
                                  <w:b/>
                                </w:rPr>
                                <w:tab/>
                                <w:t>Comment from the United Kingdom</w:t>
                              </w:r>
                            </w:p>
                            <w:p w14:paraId="39B10D21" w14:textId="75571D66" w:rsidR="001937A7" w:rsidRDefault="001937A7" w:rsidP="00CB6CE5">
                              <w:pPr>
                                <w:spacing w:before="160" w:after="0" w:line="240" w:lineRule="auto"/>
                                <w:jc w:val="both"/>
                                <w:rPr>
                                  <w:rFonts w:cstheme="minorHAnsi"/>
                                </w:rPr>
                              </w:pPr>
                              <w:r w:rsidRPr="00881172">
                                <w:rPr>
                                  <w:rFonts w:cstheme="minorHAnsi"/>
                                </w:rPr>
                                <w:t>2.6.1</w:t>
                              </w:r>
                              <w:r w:rsidRPr="00881172">
                                <w:rPr>
                                  <w:rFonts w:cstheme="minorHAnsi"/>
                                </w:rPr>
                                <w:tab/>
                                <w:t xml:space="preserve">Looking ahead, what are the new and emerging digital technologies and trends that ITU membership would consider the key enablers of the global transition to the digital economy?  Given the inter-connections or -dependencies in the use and deployment of such technologies, what is the role that policymakers </w:t>
                              </w:r>
                              <w:ins w:id="103" w:author="Unknown" w:date="2019-09-18T20:45:00Z">
                                <w:r>
                                  <w:rPr>
                                    <w:rFonts w:cstheme="minorHAnsi"/>
                                  </w:rPr>
                                  <w:t xml:space="preserve">and other stakeholders </w:t>
                                </w:r>
                              </w:ins>
                              <w:r w:rsidRPr="00881172">
                                <w:rPr>
                                  <w:rFonts w:cstheme="minorHAnsi"/>
                                </w:rPr>
                                <w:t>can play to foster an enabling environment that creates a holistic and agile ecosystem to enable sustainable use of new and emerging digital technologies</w:t>
                              </w:r>
                            </w:p>
                            <w:p w14:paraId="2A0FC2F9" w14:textId="77777777" w:rsidR="001937A7" w:rsidRDefault="001937A7" w:rsidP="00CB6CE5">
                              <w:pPr>
                                <w:spacing w:before="160" w:after="0" w:line="240" w:lineRule="auto"/>
                                <w:jc w:val="both"/>
                                <w:rPr>
                                  <w:b/>
                                </w:rPr>
                              </w:pPr>
                            </w:p>
                            <w:p w14:paraId="7A54ED42" w14:textId="39136FB4" w:rsidR="001937A7" w:rsidRDefault="001937A7" w:rsidP="004F51F6">
                              <w:pPr>
                                <w:rPr>
                                  <w:b/>
                                </w:rPr>
                              </w:pPr>
                              <w:r w:rsidRPr="00311F47">
                                <w:rPr>
                                  <w:b/>
                                </w:rPr>
                                <w:t>C-009</w:t>
                              </w:r>
                              <w:r w:rsidRPr="00311F47">
                                <w:rPr>
                                  <w:b/>
                                </w:rPr>
                                <w:tab/>
                                <w:t>Com</w:t>
                              </w:r>
                              <w:r>
                                <w:rPr>
                                  <w:b/>
                                </w:rPr>
                                <w:t xml:space="preserve">ment </w:t>
                              </w:r>
                              <w:r w:rsidRPr="00311F47">
                                <w:rPr>
                                  <w:b/>
                                </w:rPr>
                                <w:t>from the United States of America</w:t>
                              </w:r>
                            </w:p>
                            <w:p w14:paraId="4BD46D7F" w14:textId="76E5192F" w:rsidR="001937A7" w:rsidRPr="00F34699" w:rsidRDefault="001937A7" w:rsidP="00130EC7">
                              <w:pPr>
                                <w:jc w:val="both"/>
                                <w:rPr>
                                  <w:rFonts w:cstheme="minorHAnsi"/>
                                </w:rPr>
                              </w:pPr>
                              <w:r w:rsidRPr="00881172">
                                <w:rPr>
                                  <w:rFonts w:cstheme="minorHAnsi"/>
                                </w:rPr>
                                <w:t>2.6.1</w:t>
                              </w:r>
                              <w:r w:rsidRPr="00881172">
                                <w:rPr>
                                  <w:rFonts w:cstheme="minorHAnsi"/>
                                </w:rPr>
                                <w:tab/>
                                <w:t xml:space="preserve">Looking ahead, what are the new and emerging </w:t>
                              </w:r>
                              <w:ins w:id="104" w:author="Unknown" w:date="2019-09-18T23:12:00Z">
                                <w:r>
                                  <w:rPr>
                                    <w:rFonts w:cstheme="minorHAnsi"/>
                                  </w:rPr>
                                  <w:t>telecommunications/ICTs</w:t>
                                </w:r>
                              </w:ins>
                              <w:del w:id="105" w:author="Unknown">
                                <w:r w:rsidRPr="00881172" w:rsidDel="008D7015">
                                  <w:rPr>
                                    <w:rFonts w:cstheme="minorHAnsi"/>
                                  </w:rPr>
                                  <w:delText>digital technologies and trends</w:delText>
                                </w:r>
                              </w:del>
                              <w:r w:rsidRPr="00881172">
                                <w:rPr>
                                  <w:rFonts w:cstheme="minorHAnsi"/>
                                </w:rPr>
                                <w:t xml:space="preserve"> that ITU membership would consider the key enablers of </w:t>
                              </w:r>
                              <w:ins w:id="106" w:author="Unknown" w:date="2019-09-18T23:12:00Z">
                                <w:r>
                                  <w:rPr>
                                    <w:rFonts w:cstheme="minorHAnsi"/>
                                  </w:rPr>
                                  <w:t xml:space="preserve">sustainable development and </w:t>
                                </w:r>
                              </w:ins>
                              <w:r w:rsidRPr="00881172">
                                <w:rPr>
                                  <w:rFonts w:cstheme="minorHAnsi"/>
                                </w:rPr>
                                <w:t xml:space="preserve">the global transition to the digital economy?  Given the inter-connections or -dependencies in the use and deployment of such </w:t>
                              </w:r>
                              <w:ins w:id="107" w:author="Unknown" w:date="2019-09-18T23:12:00Z">
                                <w:r>
                                  <w:rPr>
                                    <w:rFonts w:cstheme="minorHAnsi"/>
                                  </w:rPr>
                                  <w:t>telecommunications/ICTs</w:t>
                                </w:r>
                              </w:ins>
                              <w:del w:id="108" w:author="Unknown">
                                <w:r w:rsidRPr="00881172" w:rsidDel="00F94287">
                                  <w:rPr>
                                    <w:rFonts w:cstheme="minorHAnsi"/>
                                  </w:rPr>
                                  <w:delText>technologies</w:delText>
                                </w:r>
                              </w:del>
                              <w:r w:rsidRPr="00881172">
                                <w:rPr>
                                  <w:rFonts w:cstheme="minorHAnsi"/>
                                </w:rPr>
                                <w:t xml:space="preserve">, what is the role that policymakers can play to foster an enabling environment that creates </w:t>
                              </w:r>
                              <w:del w:id="109" w:author="Unknown">
                                <w:r w:rsidRPr="00881172" w:rsidDel="008D5D5E">
                                  <w:rPr>
                                    <w:rFonts w:cstheme="minorHAnsi"/>
                                  </w:rPr>
                                  <w:delText xml:space="preserve">a holistic </w:delText>
                                </w:r>
                              </w:del>
                              <w:r w:rsidRPr="00881172">
                                <w:rPr>
                                  <w:rFonts w:cstheme="minorHAnsi"/>
                                </w:rPr>
                                <w:t>an</w:t>
                              </w:r>
                              <w:del w:id="110" w:author="Unknown">
                                <w:r w:rsidRPr="00881172" w:rsidDel="008D5D5E">
                                  <w:rPr>
                                    <w:rFonts w:cstheme="minorHAnsi"/>
                                  </w:rPr>
                                  <w:delText>d</w:delText>
                                </w:r>
                              </w:del>
                              <w:r w:rsidRPr="00881172">
                                <w:rPr>
                                  <w:rFonts w:cstheme="minorHAnsi"/>
                                </w:rPr>
                                <w:t xml:space="preserve"> agile ecosystem to enable sustainable use of new and emerging </w:t>
                              </w:r>
                              <w:ins w:id="111" w:author="Unknown" w:date="2019-09-18T23:13:00Z">
                                <w:r>
                                  <w:rPr>
                                    <w:rFonts w:cstheme="minorHAnsi"/>
                                  </w:rPr>
                                  <w:t>telecommunications/ICTs</w:t>
                                </w:r>
                              </w:ins>
                              <w:del w:id="112" w:author="Unknown">
                                <w:r w:rsidRPr="00881172" w:rsidDel="00663C15">
                                  <w:rPr>
                                    <w:rFonts w:cstheme="minorHAnsi"/>
                                  </w:rPr>
                                  <w:delText>digital technologies</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C644A4D" id="Text Box 289" o:spid="_x0000_s1041" type="#_x0000_t202" style="position:absolute;margin-left:0;margin-top:88.15pt;width:449.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54SgIAAJA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" fillcolor="#fff2cc [663]" strokecolor="#c00000" strokeweight="2.25pt">
                  <v:textbox style="mso-fit-shape-to-text:t">
                    <w:txbxContent>
                      <w:p w14:paraId="7E765FC7" w14:textId="77777777" w:rsidR="001937A7" w:rsidRPr="00CE79CB" w:rsidRDefault="001937A7" w:rsidP="00DF2B35">
                        <w:pPr>
                          <w:jc w:val="both"/>
                          <w:rPr>
                            <w:rFonts w:cstheme="minorHAnsi"/>
                            <w:b/>
                          </w:rPr>
                        </w:pPr>
                        <w:r>
                          <w:rPr>
                            <w:rFonts w:cstheme="minorHAnsi"/>
                            <w:b/>
                          </w:rPr>
                          <w:t>C-002</w:t>
                        </w:r>
                        <w:r>
                          <w:rPr>
                            <w:rFonts w:cstheme="minorHAnsi"/>
                            <w:b/>
                          </w:rPr>
                          <w:tab/>
                          <w:t>Comment from the United Kingdom</w:t>
                        </w:r>
                      </w:p>
                      <w:p w14:paraId="39B10D21" w14:textId="75571D66" w:rsidR="001937A7" w:rsidRDefault="001937A7" w:rsidP="00CB6CE5">
                        <w:pPr>
                          <w:spacing w:before="160" w:after="0" w:line="240" w:lineRule="auto"/>
                          <w:jc w:val="both"/>
                          <w:rPr>
                            <w:rFonts w:cstheme="minorHAnsi"/>
                          </w:rPr>
                        </w:pPr>
                        <w:r w:rsidRPr="00881172">
                          <w:rPr>
                            <w:rFonts w:cstheme="minorHAnsi"/>
                          </w:rPr>
                          <w:t>2.6.1</w:t>
                        </w:r>
                        <w:r w:rsidRPr="00881172">
                          <w:rPr>
                            <w:rFonts w:cstheme="minorHAnsi"/>
                          </w:rPr>
                          <w:tab/>
                          <w:t xml:space="preserve">Looking ahead, what are the new and emerging digital technologies and trends that ITU membership would consider the key enablers of the global transition to the digital economy?  Given the inter-connections or -dependencies in the use and deployment of such technologies, what is the role that policymakers </w:t>
                        </w:r>
                        <w:ins w:id="197" w:author="Unknown" w:date="2019-09-18T20:45:00Z">
                          <w:r>
                            <w:rPr>
                              <w:rFonts w:cstheme="minorHAnsi"/>
                            </w:rPr>
                            <w:t xml:space="preserve">and other stakeholders </w:t>
                          </w:r>
                        </w:ins>
                        <w:r w:rsidRPr="00881172">
                          <w:rPr>
                            <w:rFonts w:cstheme="minorHAnsi"/>
                          </w:rPr>
                          <w:t>can play to foster an enabling environment that creates a holistic and agile ecosystem to enable sustainable use of new and emerging digital technologies</w:t>
                        </w:r>
                      </w:p>
                      <w:p w14:paraId="2A0FC2F9" w14:textId="77777777" w:rsidR="001937A7" w:rsidRDefault="001937A7" w:rsidP="00CB6CE5">
                        <w:pPr>
                          <w:spacing w:before="160" w:after="0" w:line="240" w:lineRule="auto"/>
                          <w:jc w:val="both"/>
                          <w:rPr>
                            <w:b/>
                          </w:rPr>
                        </w:pPr>
                      </w:p>
                      <w:p w14:paraId="7A54ED42" w14:textId="39136FB4" w:rsidR="001937A7" w:rsidRDefault="001937A7" w:rsidP="004F51F6">
                        <w:pPr>
                          <w:rPr>
                            <w:b/>
                          </w:rPr>
                        </w:pPr>
                        <w:r w:rsidRPr="00311F47">
                          <w:rPr>
                            <w:b/>
                          </w:rPr>
                          <w:t>C-009</w:t>
                        </w:r>
                        <w:r w:rsidRPr="00311F47">
                          <w:rPr>
                            <w:b/>
                          </w:rPr>
                          <w:tab/>
                          <w:t>Com</w:t>
                        </w:r>
                        <w:r>
                          <w:rPr>
                            <w:b/>
                          </w:rPr>
                          <w:t xml:space="preserve">ment </w:t>
                        </w:r>
                        <w:r w:rsidRPr="00311F47">
                          <w:rPr>
                            <w:b/>
                          </w:rPr>
                          <w:t>from the United States of America</w:t>
                        </w:r>
                      </w:p>
                      <w:p w14:paraId="4BD46D7F" w14:textId="76E5192F" w:rsidR="001937A7" w:rsidRPr="00F34699" w:rsidRDefault="001937A7" w:rsidP="00130EC7">
                        <w:pPr>
                          <w:jc w:val="both"/>
                          <w:rPr>
                            <w:rFonts w:cstheme="minorHAnsi"/>
                          </w:rPr>
                        </w:pPr>
                        <w:r w:rsidRPr="00881172">
                          <w:rPr>
                            <w:rFonts w:cstheme="minorHAnsi"/>
                          </w:rPr>
                          <w:t>2.6.1</w:t>
                        </w:r>
                        <w:r w:rsidRPr="00881172">
                          <w:rPr>
                            <w:rFonts w:cstheme="minorHAnsi"/>
                          </w:rPr>
                          <w:tab/>
                          <w:t xml:space="preserve">Looking ahead, what are the new and emerging </w:t>
                        </w:r>
                        <w:ins w:id="198" w:author="Unknown" w:date="2019-09-18T23:12:00Z">
                          <w:r>
                            <w:rPr>
                              <w:rFonts w:cstheme="minorHAnsi"/>
                            </w:rPr>
                            <w:t>telecommunications/ICTs</w:t>
                          </w:r>
                        </w:ins>
                        <w:del w:id="199" w:author="Unknown">
                          <w:r w:rsidRPr="00881172" w:rsidDel="008D7015">
                            <w:rPr>
                              <w:rFonts w:cstheme="minorHAnsi"/>
                            </w:rPr>
                            <w:delText>digital technologies and trends</w:delText>
                          </w:r>
                        </w:del>
                        <w:r w:rsidRPr="00881172">
                          <w:rPr>
                            <w:rFonts w:cstheme="minorHAnsi"/>
                          </w:rPr>
                          <w:t xml:space="preserve"> that ITU membership would consider the key enablers of </w:t>
                        </w:r>
                        <w:ins w:id="200" w:author="Unknown" w:date="2019-09-18T23:12:00Z">
                          <w:r>
                            <w:rPr>
                              <w:rFonts w:cstheme="minorHAnsi"/>
                            </w:rPr>
                            <w:t xml:space="preserve">sustainable development and </w:t>
                          </w:r>
                        </w:ins>
                        <w:r w:rsidRPr="00881172">
                          <w:rPr>
                            <w:rFonts w:cstheme="minorHAnsi"/>
                          </w:rPr>
                          <w:t xml:space="preserve">the global transition to the digital economy?  Given the inter-connections or -dependencies in the use and deployment of such </w:t>
                        </w:r>
                        <w:ins w:id="201" w:author="Unknown" w:date="2019-09-18T23:12:00Z">
                          <w:r>
                            <w:rPr>
                              <w:rFonts w:cstheme="minorHAnsi"/>
                            </w:rPr>
                            <w:t>telecommunications/ICTs</w:t>
                          </w:r>
                        </w:ins>
                        <w:del w:id="202" w:author="Unknown">
                          <w:r w:rsidRPr="00881172" w:rsidDel="00F94287">
                            <w:rPr>
                              <w:rFonts w:cstheme="minorHAnsi"/>
                            </w:rPr>
                            <w:delText>technologies</w:delText>
                          </w:r>
                        </w:del>
                        <w:r w:rsidRPr="00881172">
                          <w:rPr>
                            <w:rFonts w:cstheme="minorHAnsi"/>
                          </w:rPr>
                          <w:t xml:space="preserve">, what is the role that policymakers can play to foster an enabling environment that creates </w:t>
                        </w:r>
                        <w:del w:id="203" w:author="Unknown">
                          <w:r w:rsidRPr="00881172" w:rsidDel="008D5D5E">
                            <w:rPr>
                              <w:rFonts w:cstheme="minorHAnsi"/>
                            </w:rPr>
                            <w:delText xml:space="preserve">a holistic </w:delText>
                          </w:r>
                        </w:del>
                        <w:r w:rsidRPr="00881172">
                          <w:rPr>
                            <w:rFonts w:cstheme="minorHAnsi"/>
                          </w:rPr>
                          <w:t>an</w:t>
                        </w:r>
                        <w:del w:id="204" w:author="Unknown">
                          <w:r w:rsidRPr="00881172" w:rsidDel="008D5D5E">
                            <w:rPr>
                              <w:rFonts w:cstheme="minorHAnsi"/>
                            </w:rPr>
                            <w:delText>d</w:delText>
                          </w:r>
                        </w:del>
                        <w:r w:rsidRPr="00881172">
                          <w:rPr>
                            <w:rFonts w:cstheme="minorHAnsi"/>
                          </w:rPr>
                          <w:t xml:space="preserve"> agile ecosystem to enable sustainable use of new and emerging </w:t>
                        </w:r>
                        <w:ins w:id="205" w:author="Unknown" w:date="2019-09-18T23:13:00Z">
                          <w:r>
                            <w:rPr>
                              <w:rFonts w:cstheme="minorHAnsi"/>
                            </w:rPr>
                            <w:t>telecommunications/ICTs</w:t>
                          </w:r>
                        </w:ins>
                        <w:del w:id="206" w:author="Unknown">
                          <w:r w:rsidRPr="00881172" w:rsidDel="00663C15">
                            <w:rPr>
                              <w:rFonts w:cstheme="minorHAnsi"/>
                            </w:rPr>
                            <w:delText>digital technologies</w:delText>
                          </w:r>
                        </w:del>
                        <w:r w:rsidRPr="00881172">
                          <w:rPr>
                            <w:rFonts w:cstheme="minorHAnsi"/>
                          </w:rPr>
                          <w:t>?</w:t>
                        </w:r>
                      </w:p>
                    </w:txbxContent>
                  </v:textbox>
                  <w10:wrap type="square" anchorx="margin"/>
                </v:shape>
              </w:pict>
            </mc:Fallback>
          </mc:AlternateContent>
        </w:r>
      </w:ins>
      <w:r w:rsidR="00126950" w:rsidRPr="00881172">
        <w:rPr>
          <w:rFonts w:cstheme="minorHAnsi"/>
        </w:rPr>
        <w:t>2.</w:t>
      </w:r>
      <w:r w:rsidR="006879A8" w:rsidRPr="00881172">
        <w:rPr>
          <w:rFonts w:cstheme="minorHAnsi"/>
        </w:rPr>
        <w:t>6</w:t>
      </w:r>
      <w:r w:rsidR="00126950" w:rsidRPr="00881172">
        <w:rPr>
          <w:rFonts w:cstheme="minorHAnsi"/>
        </w:rPr>
        <w:t>.1</w:t>
      </w:r>
      <w:r w:rsidR="00126950"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533FE52C" w14:textId="264586DA" w:rsidR="00D66609" w:rsidRDefault="00D66609" w:rsidP="00F653D0">
      <w:pPr>
        <w:spacing w:before="160" w:after="0" w:line="240" w:lineRule="auto"/>
        <w:jc w:val="both"/>
        <w:rPr>
          <w:ins w:id="113" w:author="Unknown" w:date="2019-09-18T20:45:00Z"/>
          <w:rFonts w:cstheme="minorHAnsi"/>
        </w:rPr>
      </w:pPr>
    </w:p>
    <w:p w14:paraId="12492746" w14:textId="7A276CF0" w:rsidR="005857C6" w:rsidRDefault="00380067" w:rsidP="00F653D0">
      <w:pPr>
        <w:spacing w:before="160" w:after="0" w:line="240" w:lineRule="auto"/>
        <w:jc w:val="both"/>
        <w:rPr>
          <w:rFonts w:cstheme="minorHAnsi"/>
        </w:rPr>
      </w:pPr>
      <w:ins w:id="114" w:author="Unknown" w:date="2019-09-18T20:46:00Z">
        <w:r w:rsidRPr="00EA27B2">
          <w:rPr>
            <w:rFonts w:cstheme="minorHAnsi"/>
            <w:noProof/>
          </w:rPr>
          <mc:AlternateContent>
            <mc:Choice Requires="wps">
              <w:drawing>
                <wp:anchor distT="45720" distB="45720" distL="114300" distR="114300" simplePos="0" relativeHeight="251800576" behindDoc="0" locked="0" layoutInCell="1" allowOverlap="1" wp14:anchorId="0B5E3055" wp14:editId="2C8AF3C4">
                  <wp:simplePos x="0" y="0"/>
                  <wp:positionH relativeFrom="margin">
                    <wp:align>left</wp:align>
                  </wp:positionH>
                  <wp:positionV relativeFrom="paragraph">
                    <wp:posOffset>1240526</wp:posOffset>
                  </wp:positionV>
                  <wp:extent cx="5711190" cy="1404620"/>
                  <wp:effectExtent l="19050" t="19050" r="22860" b="209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B313DBF" w14:textId="77777777" w:rsidR="001937A7" w:rsidRPr="00CE79CB" w:rsidRDefault="001937A7" w:rsidP="00DB6CBD">
                              <w:pPr>
                                <w:jc w:val="both"/>
                                <w:rPr>
                                  <w:rFonts w:cstheme="minorHAnsi"/>
                                  <w:b/>
                                </w:rPr>
                              </w:pPr>
                              <w:r>
                                <w:rPr>
                                  <w:rFonts w:cstheme="minorHAnsi"/>
                                  <w:b/>
                                </w:rPr>
                                <w:t>C-002</w:t>
                              </w:r>
                              <w:r>
                                <w:rPr>
                                  <w:rFonts w:cstheme="minorHAnsi"/>
                                  <w:b/>
                                </w:rPr>
                                <w:tab/>
                                <w:t>Comment from the United Kingdom</w:t>
                              </w:r>
                            </w:p>
                            <w:p w14:paraId="6B1A9124" w14:textId="6A46EB41" w:rsidR="001937A7" w:rsidRDefault="001937A7" w:rsidP="00DB6CBD">
                              <w:pPr>
                                <w:spacing w:before="160" w:after="0" w:line="240" w:lineRule="auto"/>
                                <w:jc w:val="both"/>
                                <w:rPr>
                                  <w:rFonts w:cstheme="minorHAnsi"/>
                                </w:rPr>
                              </w:pPr>
                              <w:r w:rsidRPr="00881172">
                                <w:rPr>
                                  <w:rFonts w:cstheme="minorHAnsi"/>
                                </w:rPr>
                                <w:t>2.6.2</w:t>
                              </w:r>
                              <w:r w:rsidRPr="00881172">
                                <w:rPr>
                                  <w:rFonts w:cstheme="minorHAnsi"/>
                                </w:rPr>
                                <w:tab/>
                                <w:t xml:space="preserve">As key decision makers, how does ITU membership envision the role of new and emerging digital technologies in accelerating sustainable development, keeping in mind the current and future needs of both developing and developed countries as well as all segments of the population? What are the trends in developing the </w:t>
                              </w:r>
                              <w:ins w:id="115" w:author="Unknown" w:date="2019-09-18T20:46:00Z">
                                <w:r w:rsidRPr="007D0405">
                                  <w:rPr>
                                    <w:rFonts w:cstheme="minorHAnsi"/>
                                  </w:rPr>
                                  <w:t>joined-up</w:t>
                                </w:r>
                              </w:ins>
                              <w:del w:id="116" w:author="Unknown">
                                <w:r w:rsidRPr="00881172" w:rsidDel="007D0405">
                                  <w:rPr>
                                    <w:rFonts w:cstheme="minorHAnsi"/>
                                  </w:rPr>
                                  <w:delText>whole-of-government</w:delText>
                                </w:r>
                              </w:del>
                              <w:r w:rsidRPr="00881172">
                                <w:rPr>
                                  <w:rFonts w:cstheme="minorHAnsi"/>
                                </w:rPr>
                                <w:t>, multi-stakeholder collaborative policy approaches that are forward-looking, flexible and evidence-based that can contribute to this goal?</w:t>
                              </w:r>
                            </w:p>
                            <w:p w14:paraId="753EFA3A" w14:textId="77777777" w:rsidR="001937A7" w:rsidRDefault="001937A7" w:rsidP="00DB6CBD">
                              <w:pPr>
                                <w:spacing w:before="160" w:after="0" w:line="240" w:lineRule="auto"/>
                                <w:jc w:val="both"/>
                                <w:rPr>
                                  <w:rFonts w:cstheme="minorHAnsi"/>
                                </w:rPr>
                              </w:pPr>
                            </w:p>
                            <w:p w14:paraId="0C126F7F" w14:textId="77777777" w:rsidR="001937A7" w:rsidRDefault="001937A7" w:rsidP="00DB6CBD">
                              <w:pPr>
                                <w:rPr>
                                  <w:b/>
                                </w:rPr>
                              </w:pPr>
                              <w:r w:rsidRPr="00311F47">
                                <w:rPr>
                                  <w:b/>
                                </w:rPr>
                                <w:t>C-009</w:t>
                              </w:r>
                              <w:r w:rsidRPr="00311F47">
                                <w:rPr>
                                  <w:b/>
                                </w:rPr>
                                <w:tab/>
                                <w:t>Com</w:t>
                              </w:r>
                              <w:r>
                                <w:rPr>
                                  <w:b/>
                                </w:rPr>
                                <w:t xml:space="preserve">ment </w:t>
                              </w:r>
                              <w:r w:rsidRPr="00311F47">
                                <w:rPr>
                                  <w:b/>
                                </w:rPr>
                                <w:t>from the United States of America</w:t>
                              </w:r>
                            </w:p>
                            <w:p w14:paraId="3A4C0852" w14:textId="1CCD7293" w:rsidR="001937A7" w:rsidRPr="00F34699" w:rsidRDefault="001937A7" w:rsidP="00DB6CBD">
                              <w:pPr>
                                <w:spacing w:before="160" w:after="0" w:line="240" w:lineRule="auto"/>
                                <w:jc w:val="both"/>
                                <w:rPr>
                                  <w:rFonts w:cstheme="minorHAnsi"/>
                                </w:rPr>
                              </w:pPr>
                              <w:r w:rsidRPr="001F7CE7">
                                <w:rPr>
                                  <w:rFonts w:cstheme="minorHAnsi"/>
                                </w:rPr>
                                <w:t>2.6.2</w:t>
                              </w:r>
                              <w:r w:rsidRPr="001F7CE7">
                                <w:rPr>
                                  <w:rFonts w:cstheme="minorHAnsi"/>
                                </w:rPr>
                                <w:tab/>
                              </w:r>
                              <w:del w:id="117" w:author="Unknown" w:date="2019-09-23T17:01:00Z">
                                <w:r w:rsidRPr="001F7CE7" w:rsidDel="00075531">
                                  <w:rPr>
                                    <w:rFonts w:cstheme="minorHAnsi"/>
                                  </w:rPr>
                                  <w:delText>As key decision makers, h</w:delText>
                                </w:r>
                              </w:del>
                              <w:ins w:id="118" w:author="Unknown" w:date="2019-09-23T17:01:00Z">
                                <w:r w:rsidR="00075531" w:rsidRPr="001F7CE7">
                                  <w:rPr>
                                    <w:rFonts w:cstheme="minorHAnsi"/>
                                  </w:rPr>
                                  <w:t>H</w:t>
                                </w:r>
                              </w:ins>
                              <w:r w:rsidRPr="001F7CE7">
                                <w:rPr>
                                  <w:rFonts w:cstheme="minorHAnsi"/>
                                </w:rPr>
                                <w:t xml:space="preserve">ow does ITU membership envision the role of new and emerging </w:t>
                              </w:r>
                              <w:ins w:id="119" w:author="Unknown" w:date="2019-09-23T17:01:00Z">
                                <w:r w:rsidR="00075531" w:rsidRPr="001F7CE7">
                                  <w:rPr>
                                    <w:rFonts w:cstheme="minorHAnsi"/>
                                  </w:rPr>
                                  <w:t>telecommunications/ICTs</w:t>
                                </w:r>
                              </w:ins>
                              <w:del w:id="120" w:author="Unknown" w:date="2019-09-23T17:01:00Z">
                                <w:r w:rsidRPr="001F7CE7" w:rsidDel="00075531">
                                  <w:rPr>
                                    <w:rFonts w:cstheme="minorHAnsi"/>
                                  </w:rPr>
                                  <w:delText>digital technologies</w:delText>
                                </w:r>
                              </w:del>
                              <w:r w:rsidRPr="001F7CE7">
                                <w:rPr>
                                  <w:rFonts w:cstheme="minorHAnsi"/>
                                </w:rPr>
                                <w:t xml:space="preserve"> in </w:t>
                              </w:r>
                              <w:del w:id="121" w:author="Unknown" w:date="2019-09-23T17:02:00Z">
                                <w:r w:rsidRPr="001F7CE7" w:rsidDel="00075531">
                                  <w:rPr>
                                    <w:rFonts w:cstheme="minorHAnsi"/>
                                  </w:rPr>
                                  <w:delText xml:space="preserve">accelerating </w:delText>
                                </w:r>
                              </w:del>
                              <w:ins w:id="122" w:author="Unknown" w:date="2019-09-23T17:02:00Z">
                                <w:r w:rsidR="00075531" w:rsidRPr="001F7CE7">
                                  <w:rPr>
                                    <w:rFonts w:cstheme="minorHAnsi"/>
                                  </w:rPr>
                                  <w:t xml:space="preserve">contributing to </w:t>
                                </w:r>
                              </w:ins>
                              <w:r w:rsidRPr="001F7CE7">
                                <w:rPr>
                                  <w:rFonts w:cstheme="minorHAnsi"/>
                                </w:rPr>
                                <w:t xml:space="preserve">sustainable development, keeping in mind the current and future needs of both developing and developed countries as well as all segments of the population? What are the trends </w:t>
                              </w:r>
                              <w:ins w:id="123" w:author="Unknown" w:date="2019-09-23T17:02:00Z">
                                <w:r w:rsidR="00075531" w:rsidRPr="001F7CE7">
                                  <w:rPr>
                                    <w:rFonts w:cstheme="minorHAnsi"/>
                                  </w:rPr>
                                  <w:t xml:space="preserve">and best practices </w:t>
                                </w:r>
                              </w:ins>
                              <w:r w:rsidRPr="001F7CE7">
                                <w:rPr>
                                  <w:rFonts w:cstheme="minorHAnsi"/>
                                </w:rPr>
                                <w:t>in developing the whole-of-government, multi-stakeholder collaborative policy approaches that are forward-looking, flexible and evidence-based that can contribute to this 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B5E3055" id="Text Box 9" o:spid="_x0000_s1042" type="#_x0000_t202" style="position:absolute;left:0;text-align:left;margin-left:0;margin-top:97.7pt;width:449.7pt;height:110.6pt;z-index:251800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" fillcolor="#fff2cc [663]" strokecolor="#c00000" strokeweight="2.25pt">
                  <v:textbox style="mso-fit-shape-to-text:t">
                    <w:txbxContent>
                      <w:p w14:paraId="3B313DBF" w14:textId="77777777" w:rsidR="001937A7" w:rsidRPr="00CE79CB" w:rsidRDefault="001937A7" w:rsidP="00DB6CBD">
                        <w:pPr>
                          <w:jc w:val="both"/>
                          <w:rPr>
                            <w:rFonts w:cstheme="minorHAnsi"/>
                            <w:b/>
                          </w:rPr>
                        </w:pPr>
                        <w:r>
                          <w:rPr>
                            <w:rFonts w:cstheme="minorHAnsi"/>
                            <w:b/>
                          </w:rPr>
                          <w:t>C-002</w:t>
                        </w:r>
                        <w:r>
                          <w:rPr>
                            <w:rFonts w:cstheme="minorHAnsi"/>
                            <w:b/>
                          </w:rPr>
                          <w:tab/>
                          <w:t>Comment from the United Kingdom</w:t>
                        </w:r>
                      </w:p>
                      <w:p w14:paraId="6B1A9124" w14:textId="6A46EB41" w:rsidR="001937A7" w:rsidRDefault="001937A7" w:rsidP="00DB6CBD">
                        <w:pPr>
                          <w:spacing w:before="160" w:after="0" w:line="240" w:lineRule="auto"/>
                          <w:jc w:val="both"/>
                          <w:rPr>
                            <w:rFonts w:cstheme="minorHAnsi"/>
                          </w:rPr>
                        </w:pPr>
                        <w:r w:rsidRPr="00881172">
                          <w:rPr>
                            <w:rFonts w:cstheme="minorHAnsi"/>
                          </w:rPr>
                          <w:t>2.6.2</w:t>
                        </w:r>
                        <w:r w:rsidRPr="00881172">
                          <w:rPr>
                            <w:rFonts w:cstheme="minorHAnsi"/>
                          </w:rPr>
                          <w:tab/>
                          <w:t xml:space="preserve">As key decision makers, how does ITU membership envision the role of new and emerging digital technologies in accelerating sustainable development, keeping in mind the current and future needs of both developing and developed countries as well as all segments of the population? What are the trends in developing the </w:t>
                        </w:r>
                        <w:ins w:id="218" w:author="Unknown" w:date="2019-09-18T20:46:00Z">
                          <w:r w:rsidRPr="007D0405">
                            <w:rPr>
                              <w:rFonts w:cstheme="minorHAnsi"/>
                            </w:rPr>
                            <w:t>joined-up</w:t>
                          </w:r>
                        </w:ins>
                        <w:del w:id="219" w:author="Unknown">
                          <w:r w:rsidRPr="00881172" w:rsidDel="007D0405">
                            <w:rPr>
                              <w:rFonts w:cstheme="minorHAnsi"/>
                            </w:rPr>
                            <w:delText>whole-of-government</w:delText>
                          </w:r>
                        </w:del>
                        <w:r w:rsidRPr="00881172">
                          <w:rPr>
                            <w:rFonts w:cstheme="minorHAnsi"/>
                          </w:rPr>
                          <w:t>, multi-stakeholder collaborative policy approaches that are forward-looking, flexible and evidence-based that can contribute to this goal?</w:t>
                        </w:r>
                      </w:p>
                      <w:p w14:paraId="753EFA3A" w14:textId="77777777" w:rsidR="001937A7" w:rsidRDefault="001937A7" w:rsidP="00DB6CBD">
                        <w:pPr>
                          <w:spacing w:before="160" w:after="0" w:line="240" w:lineRule="auto"/>
                          <w:jc w:val="both"/>
                          <w:rPr>
                            <w:rFonts w:cstheme="minorHAnsi"/>
                          </w:rPr>
                        </w:pPr>
                      </w:p>
                      <w:p w14:paraId="0C126F7F" w14:textId="77777777" w:rsidR="001937A7" w:rsidRDefault="001937A7" w:rsidP="00DB6CBD">
                        <w:pPr>
                          <w:rPr>
                            <w:b/>
                          </w:rPr>
                        </w:pPr>
                        <w:r w:rsidRPr="00311F47">
                          <w:rPr>
                            <w:b/>
                          </w:rPr>
                          <w:t>C-009</w:t>
                        </w:r>
                        <w:r w:rsidRPr="00311F47">
                          <w:rPr>
                            <w:b/>
                          </w:rPr>
                          <w:tab/>
                          <w:t>Com</w:t>
                        </w:r>
                        <w:r>
                          <w:rPr>
                            <w:b/>
                          </w:rPr>
                          <w:t xml:space="preserve">ment </w:t>
                        </w:r>
                        <w:r w:rsidRPr="00311F47">
                          <w:rPr>
                            <w:b/>
                          </w:rPr>
                          <w:t>from the United States of America</w:t>
                        </w:r>
                      </w:p>
                      <w:p w14:paraId="3A4C0852" w14:textId="1CCD7293" w:rsidR="001937A7" w:rsidRPr="00F34699" w:rsidRDefault="001937A7" w:rsidP="00DB6CBD">
                        <w:pPr>
                          <w:spacing w:before="160" w:after="0" w:line="240" w:lineRule="auto"/>
                          <w:jc w:val="both"/>
                          <w:rPr>
                            <w:rFonts w:cstheme="minorHAnsi"/>
                          </w:rPr>
                        </w:pPr>
                        <w:r w:rsidRPr="001F7CE7">
                          <w:rPr>
                            <w:rFonts w:cstheme="minorHAnsi"/>
                          </w:rPr>
                          <w:t>2.6.2</w:t>
                        </w:r>
                        <w:r w:rsidRPr="001F7CE7">
                          <w:rPr>
                            <w:rFonts w:cstheme="minorHAnsi"/>
                          </w:rPr>
                          <w:tab/>
                        </w:r>
                        <w:del w:id="220" w:author="Unknown" w:date="2019-09-23T17:01:00Z">
                          <w:r w:rsidRPr="001F7CE7" w:rsidDel="00075531">
                            <w:rPr>
                              <w:rFonts w:cstheme="minorHAnsi"/>
                            </w:rPr>
                            <w:delText>As key decision makers, h</w:delText>
                          </w:r>
                        </w:del>
                        <w:ins w:id="221" w:author="Unknown" w:date="2019-09-23T17:01:00Z">
                          <w:r w:rsidR="00075531" w:rsidRPr="001F7CE7">
                            <w:rPr>
                              <w:rFonts w:cstheme="minorHAnsi"/>
                            </w:rPr>
                            <w:t>H</w:t>
                          </w:r>
                        </w:ins>
                        <w:r w:rsidRPr="001F7CE7">
                          <w:rPr>
                            <w:rFonts w:cstheme="minorHAnsi"/>
                          </w:rPr>
                          <w:t xml:space="preserve">ow does ITU membership envision the role of new and emerging </w:t>
                        </w:r>
                        <w:ins w:id="222" w:author="Unknown" w:date="2019-09-23T17:01:00Z">
                          <w:r w:rsidR="00075531" w:rsidRPr="001F7CE7">
                            <w:rPr>
                              <w:rFonts w:cstheme="minorHAnsi"/>
                            </w:rPr>
                            <w:t>telecommunications/ICTs</w:t>
                          </w:r>
                        </w:ins>
                        <w:del w:id="223" w:author="Unknown" w:date="2019-09-23T17:01:00Z">
                          <w:r w:rsidRPr="001F7CE7" w:rsidDel="00075531">
                            <w:rPr>
                              <w:rFonts w:cstheme="minorHAnsi"/>
                            </w:rPr>
                            <w:delText>digital technologies</w:delText>
                          </w:r>
                        </w:del>
                        <w:r w:rsidRPr="001F7CE7">
                          <w:rPr>
                            <w:rFonts w:cstheme="minorHAnsi"/>
                          </w:rPr>
                          <w:t xml:space="preserve"> in </w:t>
                        </w:r>
                        <w:del w:id="224" w:author="Unknown" w:date="2019-09-23T17:02:00Z">
                          <w:r w:rsidRPr="001F7CE7" w:rsidDel="00075531">
                            <w:rPr>
                              <w:rFonts w:cstheme="minorHAnsi"/>
                            </w:rPr>
                            <w:delText xml:space="preserve">accelerating </w:delText>
                          </w:r>
                        </w:del>
                        <w:ins w:id="225" w:author="Unknown" w:date="2019-09-23T17:02:00Z">
                          <w:r w:rsidR="00075531" w:rsidRPr="001F7CE7">
                            <w:rPr>
                              <w:rFonts w:cstheme="minorHAnsi"/>
                            </w:rPr>
                            <w:t xml:space="preserve">contributing to </w:t>
                          </w:r>
                        </w:ins>
                        <w:r w:rsidRPr="001F7CE7">
                          <w:rPr>
                            <w:rFonts w:cstheme="minorHAnsi"/>
                          </w:rPr>
                          <w:t xml:space="preserve">sustainable development, keeping in mind the current and future needs of both developing and developed countries as well as all segments of the population? What are the trends </w:t>
                        </w:r>
                        <w:ins w:id="226" w:author="Unknown" w:date="2019-09-23T17:02:00Z">
                          <w:r w:rsidR="00075531" w:rsidRPr="001F7CE7">
                            <w:rPr>
                              <w:rFonts w:cstheme="minorHAnsi"/>
                            </w:rPr>
                            <w:t xml:space="preserve">and best practices </w:t>
                          </w:r>
                        </w:ins>
                        <w:r w:rsidRPr="001F7CE7">
                          <w:rPr>
                            <w:rFonts w:cstheme="minorHAnsi"/>
                          </w:rPr>
                          <w:t>in developing the whole-of-government, multi-stakeholder collaborative policy approaches that are forward-looking, flexible and evidence-based that can contribute to this goal?</w:t>
                        </w:r>
                      </w:p>
                    </w:txbxContent>
                  </v:textbox>
                  <w10:wrap type="square" anchorx="margin"/>
                </v:shape>
              </w:pict>
            </mc:Fallback>
          </mc:AlternateContent>
        </w:r>
      </w:ins>
      <w:r w:rsidR="004903F6" w:rsidRPr="00881172">
        <w:rPr>
          <w:rFonts w:cstheme="minorHAnsi"/>
        </w:rPr>
        <w:t>2.</w:t>
      </w:r>
      <w:r w:rsidR="006879A8" w:rsidRPr="00881172">
        <w:rPr>
          <w:rFonts w:cstheme="minorHAnsi"/>
        </w:rPr>
        <w:t>6</w:t>
      </w:r>
      <w:r w:rsidR="004903F6" w:rsidRPr="00881172">
        <w:rPr>
          <w:rFonts w:cstheme="minorHAnsi"/>
        </w:rPr>
        <w:t>.2</w:t>
      </w:r>
      <w:r w:rsidR="005857C6" w:rsidRPr="00881172">
        <w:rPr>
          <w:rFonts w:cstheme="minorHAnsi"/>
        </w:rPr>
        <w:tab/>
      </w:r>
      <w:r w:rsidR="004903F6" w:rsidRPr="00881172">
        <w:rPr>
          <w:rFonts w:cstheme="minorHAnsi"/>
        </w:rPr>
        <w:t>As key decision makers, how do</w:t>
      </w:r>
      <w:r w:rsidR="00EE7797" w:rsidRPr="00881172">
        <w:rPr>
          <w:rFonts w:cstheme="minorHAnsi"/>
        </w:rPr>
        <w:t>es</w:t>
      </w:r>
      <w:r w:rsidR="004903F6" w:rsidRPr="00881172">
        <w:rPr>
          <w:rFonts w:cstheme="minorHAnsi"/>
        </w:rPr>
        <w:t xml:space="preserve"> ITU members</w:t>
      </w:r>
      <w:r w:rsidR="00EE7797" w:rsidRPr="00881172">
        <w:rPr>
          <w:rFonts w:cstheme="minorHAnsi"/>
        </w:rPr>
        <w:t>hip</w:t>
      </w:r>
      <w:r w:rsidR="004903F6"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004903F6" w:rsidRPr="00881172">
        <w:rPr>
          <w:rFonts w:cstheme="minorHAnsi"/>
        </w:rPr>
        <w:t>development, keeping in mind the</w:t>
      </w:r>
      <w:r w:rsidR="00760D16" w:rsidRPr="00881172">
        <w:rPr>
          <w:rFonts w:cstheme="minorHAnsi"/>
        </w:rPr>
        <w:t xml:space="preserve"> current and future</w:t>
      </w:r>
      <w:r w:rsidR="004903F6" w:rsidRPr="00881172">
        <w:rPr>
          <w:rFonts w:cstheme="minorHAnsi"/>
        </w:rPr>
        <w:t xml:space="preserve"> </w:t>
      </w:r>
      <w:r w:rsidR="00EB090C" w:rsidRPr="00881172">
        <w:rPr>
          <w:rFonts w:cstheme="minorHAnsi"/>
        </w:rPr>
        <w:t>needs of both developing and developed countries as well as all segments of the population</w:t>
      </w:r>
      <w:r w:rsidR="004903F6"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1B74577D" w14:textId="14256885" w:rsidR="00194F6A" w:rsidRDefault="00194F6A" w:rsidP="00194F6A">
      <w:pPr>
        <w:spacing w:before="160" w:after="0" w:line="240" w:lineRule="auto"/>
        <w:ind w:firstLine="720"/>
        <w:jc w:val="both"/>
        <w:rPr>
          <w:rFonts w:cstheme="minorHAnsi"/>
        </w:rPr>
      </w:pPr>
    </w:p>
    <w:p w14:paraId="39CDF301" w14:textId="73F71C85" w:rsidR="00DB6CBD" w:rsidRDefault="003456F0">
      <w:pPr>
        <w:spacing w:after="160" w:line="259" w:lineRule="auto"/>
        <w:rPr>
          <w:rFonts w:cstheme="minorHAnsi"/>
        </w:rPr>
      </w:pPr>
      <w:r>
        <w:rPr>
          <w:rFonts w:cstheme="minorHAnsi"/>
        </w:rPr>
        <w:br w:type="page"/>
      </w:r>
      <w:r w:rsidR="00DB6CBD" w:rsidRPr="00CB6CE5">
        <w:rPr>
          <w:rFonts w:cstheme="minorHAnsi"/>
          <w:noProof/>
        </w:rPr>
        <mc:AlternateContent>
          <mc:Choice Requires="wps">
            <w:drawing>
              <wp:anchor distT="45720" distB="45720" distL="114300" distR="114300" simplePos="0" relativeHeight="251802624" behindDoc="0" locked="0" layoutInCell="1" allowOverlap="1" wp14:anchorId="1ADA61F8" wp14:editId="27884C99">
                <wp:simplePos x="0" y="0"/>
                <wp:positionH relativeFrom="margin">
                  <wp:align>center</wp:align>
                </wp:positionH>
                <wp:positionV relativeFrom="paragraph">
                  <wp:posOffset>19372</wp:posOffset>
                </wp:positionV>
                <wp:extent cx="5711190" cy="7008471"/>
                <wp:effectExtent l="19050" t="19050" r="2286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008471"/>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65FC55E" w14:textId="77777777" w:rsidR="001937A7" w:rsidRDefault="001937A7" w:rsidP="00DB6CBD">
                            <w:pPr>
                              <w:rPr>
                                <w:b/>
                              </w:rPr>
                            </w:pPr>
                            <w:r>
                              <w:rPr>
                                <w:b/>
                              </w:rPr>
                              <w:t>C-003</w:t>
                            </w:r>
                            <w:r>
                              <w:rPr>
                                <w:b/>
                              </w:rPr>
                              <w:tab/>
                              <w:t xml:space="preserve">Comment from the </w:t>
                            </w:r>
                            <w:r w:rsidRPr="00CB6CE5">
                              <w:rPr>
                                <w:b/>
                              </w:rPr>
                              <w:t>Hong Kong Applied Science and Technology Research Institute</w:t>
                            </w:r>
                          </w:p>
                          <w:p w14:paraId="33239286" w14:textId="77777777" w:rsidR="001937A7" w:rsidRDefault="001937A7" w:rsidP="00DB6CBD">
                            <w:pPr>
                              <w:spacing w:before="160" w:after="0" w:line="240" w:lineRule="auto"/>
                              <w:jc w:val="both"/>
                            </w:pPr>
                            <w:r>
                              <w:t xml:space="preserve">Technologies alone will not provide meaningful opportunities for all, as their developers usually follow the business ROI. It is vitally important that key decision makers engage all stakeholders so that societal values and inclusive solutions are considered from the start. </w:t>
                            </w:r>
                          </w:p>
                          <w:p w14:paraId="76B8DD51" w14:textId="77777777" w:rsidR="001937A7" w:rsidRDefault="001937A7" w:rsidP="00DB6CBD">
                            <w:pPr>
                              <w:spacing w:before="160" w:after="0" w:line="240" w:lineRule="auto"/>
                              <w:jc w:val="both"/>
                            </w:pPr>
                            <w:r w:rsidRPr="00BC7E46">
                              <w:rPr>
                                <w:u w:val="single"/>
                              </w:rPr>
                              <w:t>Multi</w:t>
                            </w:r>
                            <w:r>
                              <w:rPr>
                                <w:u w:val="single"/>
                              </w:rPr>
                              <w:t>-</w:t>
                            </w:r>
                            <w:r w:rsidRPr="00BC7E46">
                              <w:rPr>
                                <w:u w:val="single"/>
                              </w:rPr>
                              <w:t>stakeholder</w:t>
                            </w:r>
                            <w:r>
                              <w:t xml:space="preserve"> approach means collaboration of leaders across business, government, civil society, and academia, including the engagement of younger generations.</w:t>
                            </w:r>
                          </w:p>
                          <w:p w14:paraId="2D0F66EF" w14:textId="77777777" w:rsidR="001937A7" w:rsidRDefault="001937A7" w:rsidP="00DB6CBD">
                            <w:pPr>
                              <w:spacing w:before="160" w:after="0" w:line="240" w:lineRule="auto"/>
                              <w:jc w:val="both"/>
                            </w:pPr>
                            <w:r>
                              <w:t>Technology alone is not enough to bring whole society up to equal benefits. For example, mobile telecom revolution and new infrastructure (in Africa) has not fostered innovation. It mainly benefits the consumers but not the technology producers. Hence a new industry has not been established. It needs a complementary evolution in other areas as well, for example, innovation, entrepreneurship, other infrastructure, and industrialization policies.</w:t>
                            </w:r>
                          </w:p>
                          <w:p w14:paraId="42ECB810" w14:textId="77777777" w:rsidR="001937A7" w:rsidRDefault="001937A7" w:rsidP="00DB6CBD">
                            <w:pPr>
                              <w:spacing w:before="160" w:after="0" w:line="240" w:lineRule="auto"/>
                              <w:jc w:val="both"/>
                            </w:pPr>
                            <w:r>
                              <w:t>When new technologies and automation diminishes the role for low-cost unskilled labor, how can an agrarian or low-industrialized economy be transformed into knowledge-driven economy that is able to acquire, deploy, and develop new technologies? It depends on whether or not it is possible to close the gap in education and R&amp;D. It takes time. We may use advanced technologies like AI to help this process. For example, leverage AI to make sense of big data, find patterns and unearth insights across education and scientific disciplines.</w:t>
                            </w:r>
                          </w:p>
                          <w:p w14:paraId="0E5E2478" w14:textId="77777777" w:rsidR="001937A7" w:rsidRDefault="001937A7" w:rsidP="00DB6CBD">
                            <w:pPr>
                              <w:spacing w:before="160" w:after="0" w:line="240" w:lineRule="auto"/>
                              <w:jc w:val="both"/>
                            </w:pPr>
                            <w:r>
                              <w:t>On the other hand, there is value to be gained to bring up tech development in developing countries. Up until now, the developed countries or western values and economies have been dominating the technology development. Along with it comes the bias in the tech development as well. If technologies are to empower people, not to determine an under-developed region, then we have to design and encourage more diversified technology development to unearth more value for human and society.</w:t>
                            </w:r>
                          </w:p>
                          <w:p w14:paraId="4CA9BD3A" w14:textId="77777777" w:rsidR="001937A7" w:rsidRDefault="001937A7" w:rsidP="00DB6CBD">
                            <w:pPr>
                              <w:spacing w:before="160" w:after="0" w:line="240" w:lineRule="auto"/>
                              <w:jc w:val="both"/>
                            </w:pPr>
                            <w:r>
                              <w:t xml:space="preserve">The future for a sustainable development lies not in the hands of experts, but also every citizen. For example, with a mobile phone, everyone can be a monitor point for environment. For more sustainable path, we may use digital tech (3G/DLT) for mobile carbon trading (each person is allocated an equal quota), water allocations and deforestation (satellite imaging, drones), ocean/ship mgmt. and protection (satellite, sensors, data processing), network of </w:t>
                            </w:r>
                            <w:proofErr w:type="spellStart"/>
                            <w:r>
                              <w:t>nano</w:t>
                            </w:r>
                            <w:proofErr w:type="spellEnd"/>
                            <w:r>
                              <w:t>-satellites/fleets of drone ships to track the health of the oceans.</w:t>
                            </w:r>
                          </w:p>
                          <w:p w14:paraId="26CD254D" w14:textId="77777777" w:rsidR="001937A7" w:rsidRDefault="001937A7" w:rsidP="00DB6CBD">
                            <w:pPr>
                              <w:spacing w:before="160" w:after="0" w:line="240" w:lineRule="auto"/>
                              <w:jc w:val="both"/>
                            </w:pPr>
                            <w:r>
                              <w:t>Gender divide is an issue that tech may increase or decrease it. Now only 30% women in scientific research, even smaller in STEM, less than 25%. Its downside is obvious, leaving millions of good ideas and input out of the conversation, and holding back much-needed knowledge production. It is important for right policies to help unleashing women’s potential.</w:t>
                            </w:r>
                          </w:p>
                          <w:p w14:paraId="271CBC89" w14:textId="77777777" w:rsidR="001937A7" w:rsidRPr="005D7DC7" w:rsidDel="008B5776" w:rsidRDefault="001937A7" w:rsidP="00DB6CBD">
                            <w:pPr>
                              <w:spacing w:before="160" w:after="0" w:line="240" w:lineRule="auto"/>
                              <w:jc w:val="both"/>
                              <w:rPr>
                                <w:del w:id="124" w:author="Lei" w:date="2019-08-19T13:47:00Z"/>
                              </w:rPr>
                            </w:pPr>
                            <w:r>
                              <w:t xml:space="preserve">Emerging technologies can transform the way we perceive gender, age, and the body itself. People can maximize their output given the right environment and opportunities. </w:t>
                            </w:r>
                          </w:p>
                          <w:p w14:paraId="1479AB24" w14:textId="77777777" w:rsidR="001937A7" w:rsidRPr="00D63948" w:rsidRDefault="001937A7" w:rsidP="00DB6CBD">
                            <w:pPr>
                              <w:spacing w:after="0" w:line="240" w:lineRule="auto"/>
                              <w:jc w:val="bot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DA61F8" id="_x0000_s1043" type="#_x0000_t202" style="position:absolute;margin-left:0;margin-top:1.55pt;width:449.7pt;height:551.85pt;z-index:251802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" fillcolor="#e2efd9 [665]" strokecolor="#375623 [1609]" strokeweight="2.25pt">
                <v:textbox>
                  <w:txbxContent>
                    <w:p w14:paraId="565FC55E" w14:textId="77777777" w:rsidR="001937A7" w:rsidRDefault="001937A7" w:rsidP="00DB6CBD">
                      <w:pPr>
                        <w:rPr>
                          <w:b/>
                        </w:rPr>
                      </w:pPr>
                      <w:r>
                        <w:rPr>
                          <w:b/>
                        </w:rPr>
                        <w:t>C-003</w:t>
                      </w:r>
                      <w:r>
                        <w:rPr>
                          <w:b/>
                        </w:rPr>
                        <w:tab/>
                        <w:t xml:space="preserve">Comment from the </w:t>
                      </w:r>
                      <w:r w:rsidRPr="00CB6CE5">
                        <w:rPr>
                          <w:b/>
                        </w:rPr>
                        <w:t>Hong Kong Applied Science and Technology Research Institute</w:t>
                      </w:r>
                    </w:p>
                    <w:p w14:paraId="33239286" w14:textId="77777777" w:rsidR="001937A7" w:rsidRDefault="001937A7" w:rsidP="00DB6CBD">
                      <w:pPr>
                        <w:spacing w:before="160" w:after="0" w:line="240" w:lineRule="auto"/>
                        <w:jc w:val="both"/>
                      </w:pPr>
                      <w:r>
                        <w:t xml:space="preserve">Technologies alone will not provide meaningful opportunities for all, as their developers usually follow the business ROI. It is vitally important that key decision makers engage all stakeholders so that societal values and inclusive solutions are considered from the start. </w:t>
                      </w:r>
                    </w:p>
                    <w:p w14:paraId="76B8DD51" w14:textId="77777777" w:rsidR="001937A7" w:rsidRDefault="001937A7" w:rsidP="00DB6CBD">
                      <w:pPr>
                        <w:spacing w:before="160" w:after="0" w:line="240" w:lineRule="auto"/>
                        <w:jc w:val="both"/>
                      </w:pPr>
                      <w:r w:rsidRPr="00BC7E46">
                        <w:rPr>
                          <w:u w:val="single"/>
                        </w:rPr>
                        <w:t>Multi</w:t>
                      </w:r>
                      <w:r>
                        <w:rPr>
                          <w:u w:val="single"/>
                        </w:rPr>
                        <w:t>-</w:t>
                      </w:r>
                      <w:r w:rsidRPr="00BC7E46">
                        <w:rPr>
                          <w:u w:val="single"/>
                        </w:rPr>
                        <w:t>stakeholder</w:t>
                      </w:r>
                      <w:r>
                        <w:t xml:space="preserve"> approach means collaboration of leaders across business, government, civil society, and academia, including the engagement of younger generations.</w:t>
                      </w:r>
                    </w:p>
                    <w:p w14:paraId="2D0F66EF" w14:textId="77777777" w:rsidR="001937A7" w:rsidRDefault="001937A7" w:rsidP="00DB6CBD">
                      <w:pPr>
                        <w:spacing w:before="160" w:after="0" w:line="240" w:lineRule="auto"/>
                        <w:jc w:val="both"/>
                      </w:pPr>
                      <w:r>
                        <w:t>Technology alone is not enough to bring whole society up to equal benefits. For example, mobile telecom revolution and new infrastructure (in Africa) has not fostered innovation. It mainly benefits the consumers but not the technology producers. Hence a new industry has not been established. It needs a complementary evolution in other areas as well, for example, innovation, entrepreneurship, other infrastructure, and industrialization policies.</w:t>
                      </w:r>
                    </w:p>
                    <w:p w14:paraId="42ECB810" w14:textId="77777777" w:rsidR="001937A7" w:rsidRDefault="001937A7" w:rsidP="00DB6CBD">
                      <w:pPr>
                        <w:spacing w:before="160" w:after="0" w:line="240" w:lineRule="auto"/>
                        <w:jc w:val="both"/>
                      </w:pPr>
                      <w:r>
                        <w:t>When new technologies and automation diminishes the role for low-cost unskilled labor, how can an agrarian or low-industrialized economy be transformed into knowledge-driven economy that is able to acquire, deploy, and develop new technologies? It depends on whether or not it is possible to close the gap in education and R&amp;D. It takes time. We may use advanced technologies like AI to help this process. For example, leverage AI to make sense of big data, find patterns and unearth insights across education and scientific disciplines.</w:t>
                      </w:r>
                    </w:p>
                    <w:p w14:paraId="0E5E2478" w14:textId="77777777" w:rsidR="001937A7" w:rsidRDefault="001937A7" w:rsidP="00DB6CBD">
                      <w:pPr>
                        <w:spacing w:before="160" w:after="0" w:line="240" w:lineRule="auto"/>
                        <w:jc w:val="both"/>
                      </w:pPr>
                      <w:r>
                        <w:t>On the other hand, there is value to be gained to bring up tech development in developing countries. Up until now, the developed countries or western values and economies have been dominating the technology development. Along with it comes the bias in the tech development as well. If technologies are to empower people, not to determine an under-developed region, then we have to design and encourage more diversified technology development to unearth more value for human and society.</w:t>
                      </w:r>
                    </w:p>
                    <w:p w14:paraId="4CA9BD3A" w14:textId="77777777" w:rsidR="001937A7" w:rsidRDefault="001937A7" w:rsidP="00DB6CBD">
                      <w:pPr>
                        <w:spacing w:before="160" w:after="0" w:line="240" w:lineRule="auto"/>
                        <w:jc w:val="both"/>
                      </w:pPr>
                      <w:r>
                        <w:t xml:space="preserve">The future for a sustainable development lies not in the hands of experts, but also every citizen. For example, with a mobile phone, everyone can be a monitor point for environment. For more sustainable path, we may use digital tech (3G/DLT) for mobile carbon trading (each person is allocated an equal quota), water allocations and deforestation (satellite imaging, drones), ocean/ship mgmt. and protection (satellite, sensors, data processing), network of </w:t>
                      </w:r>
                      <w:proofErr w:type="spellStart"/>
                      <w:r>
                        <w:t>nano</w:t>
                      </w:r>
                      <w:proofErr w:type="spellEnd"/>
                      <w:r>
                        <w:t>-satellites/fleets of drone ships to track the health of the oceans.</w:t>
                      </w:r>
                    </w:p>
                    <w:p w14:paraId="26CD254D" w14:textId="77777777" w:rsidR="001937A7" w:rsidRDefault="001937A7" w:rsidP="00DB6CBD">
                      <w:pPr>
                        <w:spacing w:before="160" w:after="0" w:line="240" w:lineRule="auto"/>
                        <w:jc w:val="both"/>
                      </w:pPr>
                      <w:r>
                        <w:t>Gender divide is an issue that tech may increase or decrease it. Now only 30% women in scientific research, even smaller in STEM, less than 25%. Its downside is obvious, leaving millions of good ideas and input out of the conversation, and holding back much-needed knowledge production. It is important for right policies to help unleashing women’s potential.</w:t>
                      </w:r>
                    </w:p>
                    <w:p w14:paraId="271CBC89" w14:textId="77777777" w:rsidR="001937A7" w:rsidRPr="005D7DC7" w:rsidDel="008B5776" w:rsidRDefault="001937A7" w:rsidP="00DB6CBD">
                      <w:pPr>
                        <w:spacing w:before="160" w:after="0" w:line="240" w:lineRule="auto"/>
                        <w:jc w:val="both"/>
                        <w:rPr>
                          <w:del w:id="228" w:author="Lei" w:date="2019-08-19T13:47:00Z"/>
                        </w:rPr>
                      </w:pPr>
                      <w:r>
                        <w:t xml:space="preserve">Emerging technologies can transform the way we perceive gender, age, and the body itself. People can maximize their output given the right environment and opportunities. </w:t>
                      </w:r>
                    </w:p>
                    <w:p w14:paraId="1479AB24" w14:textId="77777777" w:rsidR="001937A7" w:rsidRPr="00D63948" w:rsidRDefault="001937A7" w:rsidP="00DB6CBD">
                      <w:pPr>
                        <w:spacing w:after="0" w:line="240" w:lineRule="auto"/>
                        <w:jc w:val="both"/>
                        <w:rPr>
                          <w:rFonts w:cstheme="minorHAnsi"/>
                        </w:rPr>
                      </w:pPr>
                    </w:p>
                  </w:txbxContent>
                </v:textbox>
                <w10:wrap type="square" anchorx="margin"/>
              </v:shape>
            </w:pict>
          </mc:Fallback>
        </mc:AlternateContent>
      </w:r>
      <w:r w:rsidR="00DB6CBD">
        <w:rPr>
          <w:rFonts w:cstheme="minorHAnsi"/>
        </w:rPr>
        <w:br w:type="page"/>
      </w:r>
    </w:p>
    <w:p w14:paraId="594D0C95" w14:textId="619B2986" w:rsidR="004903F6" w:rsidRDefault="0087148F" w:rsidP="00A52354">
      <w:pPr>
        <w:spacing w:after="160" w:line="259" w:lineRule="auto"/>
        <w:rPr>
          <w:ins w:id="125" w:author="Unknown" w:date="2019-09-18T20:47:00Z"/>
          <w:rFonts w:cstheme="minorHAnsi"/>
        </w:rPr>
      </w:pPr>
      <w:ins w:id="126" w:author="Unknown" w:date="2019-09-18T23:03:00Z">
        <w:r w:rsidRPr="009758FB">
          <w:rPr>
            <w:rFonts w:cstheme="minorHAnsi"/>
            <w:noProof/>
          </w:rPr>
          <mc:AlternateContent>
            <mc:Choice Requires="wps">
              <w:drawing>
                <wp:anchor distT="45720" distB="45720" distL="114300" distR="114300" simplePos="0" relativeHeight="251843584" behindDoc="0" locked="0" layoutInCell="1" allowOverlap="1" wp14:anchorId="39E1D148" wp14:editId="160A90C7">
                  <wp:simplePos x="0" y="0"/>
                  <wp:positionH relativeFrom="margin">
                    <wp:align>center</wp:align>
                  </wp:positionH>
                  <wp:positionV relativeFrom="paragraph">
                    <wp:posOffset>7029714</wp:posOffset>
                  </wp:positionV>
                  <wp:extent cx="5711190" cy="1404620"/>
                  <wp:effectExtent l="19050" t="19050" r="22860" b="1079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4161A903" w14:textId="6C8F6A25" w:rsidR="00F32CD4" w:rsidRDefault="00F32CD4" w:rsidP="00F32CD4">
                              <w:pPr>
                                <w:spacing w:after="0"/>
                                <w:jc w:val="both"/>
                                <w:rPr>
                                  <w:rFonts w:cstheme="minorHAnsi"/>
                                  <w:b/>
                                </w:rPr>
                              </w:pPr>
                              <w:r>
                                <w:rPr>
                                  <w:rFonts w:cstheme="minorHAnsi"/>
                                  <w:b/>
                                </w:rPr>
                                <w:t>C-006</w:t>
                              </w:r>
                              <w:r>
                                <w:rPr>
                                  <w:rFonts w:cstheme="minorHAnsi"/>
                                  <w:b/>
                                </w:rPr>
                                <w:tab/>
                                <w:t>Comment from the Russian Federation</w:t>
                              </w:r>
                            </w:p>
                            <w:p w14:paraId="36ACA233" w14:textId="7E49D510" w:rsidR="00F32CD4" w:rsidRPr="00F32CD4" w:rsidRDefault="00F32CD4" w:rsidP="00F32CD4">
                              <w:pPr>
                                <w:spacing w:after="0"/>
                                <w:jc w:val="both"/>
                              </w:pPr>
                              <w:r w:rsidRPr="00495C18">
                                <w:rPr>
                                  <w:rFonts w:cstheme="minorHAnsi"/>
                                  <w:i/>
                                </w:rPr>
                                <w:t xml:space="preserve">Proposed new section 2.6.3. </w:t>
                              </w:r>
                              <w:proofErr w:type="spellStart"/>
                              <w:r w:rsidRPr="00495C18">
                                <w:rPr>
                                  <w:rFonts w:cstheme="minorHAnsi"/>
                                  <w:i/>
                                </w:rPr>
                                <w:t>bis</w:t>
                              </w:r>
                              <w:proofErr w:type="spellEnd"/>
                              <w:r w:rsidRPr="00495C18">
                                <w:rPr>
                                  <w:rFonts w:cstheme="minorHAnsi"/>
                                  <w:i/>
                                </w:rPr>
                                <w:tab/>
                              </w:r>
                              <w:r w:rsidRPr="00495C18">
                                <w:rPr>
                                  <w:rFonts w:cstheme="minorHAnsi"/>
                                  <w:bCs/>
                                </w:rPr>
                                <w:t>What international standards and regulatory mechanisms should be developed for effective and efficient implementation of new and emerging technologies, including the mechanisms to ensure safety for all, especially for the most vulnerable?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9E1D148" id="_x0000_s1044" type="#_x0000_t202" style="position:absolute;margin-left:0;margin-top:553.5pt;width:449.7pt;height:110.6pt;z-index:2518435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" fillcolor="#d9e2f3 [664]" strokecolor="#1f3763 [1608]" strokeweight="2.25pt">
                  <v:textbox style="mso-fit-shape-to-text:t">
                    <w:txbxContent>
                      <w:p w14:paraId="4161A903" w14:textId="6C8F6A25" w:rsidR="00F32CD4" w:rsidRDefault="00F32CD4" w:rsidP="00F32CD4">
                        <w:pPr>
                          <w:spacing w:after="0"/>
                          <w:jc w:val="both"/>
                          <w:rPr>
                            <w:rFonts w:cstheme="minorHAnsi"/>
                            <w:b/>
                          </w:rPr>
                        </w:pPr>
                        <w:r>
                          <w:rPr>
                            <w:rFonts w:cstheme="minorHAnsi"/>
                            <w:b/>
                          </w:rPr>
                          <w:t>C-006</w:t>
                        </w:r>
                        <w:r>
                          <w:rPr>
                            <w:rFonts w:cstheme="minorHAnsi"/>
                            <w:b/>
                          </w:rPr>
                          <w:tab/>
                          <w:t>Comment from the Russian Federation</w:t>
                        </w:r>
                      </w:p>
                      <w:p w14:paraId="36ACA233" w14:textId="7E49D510" w:rsidR="00F32CD4" w:rsidRPr="00F32CD4" w:rsidRDefault="00F32CD4" w:rsidP="00F32CD4">
                        <w:pPr>
                          <w:spacing w:after="0"/>
                          <w:jc w:val="both"/>
                        </w:pPr>
                        <w:r w:rsidRPr="00495C18">
                          <w:rPr>
                            <w:rFonts w:cstheme="minorHAnsi"/>
                            <w:i/>
                          </w:rPr>
                          <w:t xml:space="preserve">Proposed new section 2.6.3. </w:t>
                        </w:r>
                        <w:proofErr w:type="spellStart"/>
                        <w:r w:rsidRPr="00495C18">
                          <w:rPr>
                            <w:rFonts w:cstheme="minorHAnsi"/>
                            <w:i/>
                          </w:rPr>
                          <w:t>bis</w:t>
                        </w:r>
                        <w:proofErr w:type="spellEnd"/>
                        <w:r w:rsidRPr="00495C18">
                          <w:rPr>
                            <w:rFonts w:cstheme="minorHAnsi"/>
                            <w:i/>
                          </w:rPr>
                          <w:tab/>
                        </w:r>
                        <w:r w:rsidRPr="00495C18">
                          <w:rPr>
                            <w:rFonts w:cstheme="minorHAnsi"/>
                            <w:bCs/>
                          </w:rPr>
                          <w:t>What international standards and regulatory mechanisms should be developed for effective and efficient implementation of new and emerging technologies, including the mechanisms to ensure safety for all, especially for the most vulnerable?</w:t>
                        </w:r>
                      </w:p>
                    </w:txbxContent>
                  </v:textbox>
                  <w10:wrap type="square" anchorx="margin"/>
                </v:shape>
              </w:pict>
            </mc:Fallback>
          </mc:AlternateContent>
        </w:r>
      </w:ins>
      <w:r w:rsidR="003456F0" w:rsidRPr="00523375">
        <w:rPr>
          <w:rFonts w:cstheme="minorHAnsi"/>
          <w:noProof/>
        </w:rPr>
        <mc:AlternateContent>
          <mc:Choice Requires="wps">
            <w:drawing>
              <wp:anchor distT="45720" distB="45720" distL="114300" distR="114300" simplePos="0" relativeHeight="251796480" behindDoc="0" locked="0" layoutInCell="1" allowOverlap="0" wp14:anchorId="6EBE0C23" wp14:editId="188FAF02">
                <wp:simplePos x="0" y="0"/>
                <wp:positionH relativeFrom="margin">
                  <wp:align>right</wp:align>
                </wp:positionH>
                <wp:positionV relativeFrom="margin">
                  <wp:posOffset>2604770</wp:posOffset>
                </wp:positionV>
                <wp:extent cx="5709285" cy="4209415"/>
                <wp:effectExtent l="19050" t="19050" r="24765" b="1968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420941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0F1906E" w14:textId="09718AF7" w:rsidR="001937A7" w:rsidRDefault="001937A7" w:rsidP="00F74233">
                            <w:pPr>
                              <w:spacing w:after="0"/>
                              <w:rPr>
                                <w:b/>
                              </w:rPr>
                            </w:pPr>
                            <w:r>
                              <w:rPr>
                                <w:b/>
                              </w:rPr>
                              <w:t>C-003</w:t>
                            </w:r>
                            <w:r>
                              <w:rPr>
                                <w:b/>
                              </w:rPr>
                              <w:tab/>
                              <w:t xml:space="preserve">Comment from the </w:t>
                            </w:r>
                            <w:r w:rsidRPr="00CB6CE5">
                              <w:rPr>
                                <w:b/>
                              </w:rPr>
                              <w:t>Hong Kong Applied Science and Technology Research Institute</w:t>
                            </w:r>
                          </w:p>
                          <w:p w14:paraId="63ECCB58" w14:textId="77777777" w:rsidR="001937A7" w:rsidRDefault="001937A7" w:rsidP="00F74233">
                            <w:pPr>
                              <w:spacing w:after="0"/>
                              <w:rPr>
                                <w:b/>
                              </w:rPr>
                            </w:pPr>
                          </w:p>
                          <w:p w14:paraId="68881C7B" w14:textId="77777777" w:rsidR="001937A7" w:rsidRPr="00264F1A" w:rsidRDefault="001937A7" w:rsidP="00F74233">
                            <w:pPr>
                              <w:spacing w:after="0"/>
                              <w:jc w:val="both"/>
                              <w:rPr>
                                <w:rFonts w:cstheme="minorHAnsi"/>
                              </w:rPr>
                            </w:pPr>
                            <w:r w:rsidRPr="00264F1A">
                              <w:rPr>
                                <w:rFonts w:cstheme="minorHAnsi"/>
                              </w:rPr>
                              <w:t xml:space="preserve">a) continually expanding bandwidth… improving compression technology </w:t>
                            </w:r>
                          </w:p>
                          <w:p w14:paraId="48B97BA4" w14:textId="77777777" w:rsidR="001937A7" w:rsidRPr="00264F1A" w:rsidRDefault="001937A7" w:rsidP="00F74233">
                            <w:pPr>
                              <w:spacing w:after="0"/>
                              <w:jc w:val="both"/>
                              <w:rPr>
                                <w:rFonts w:cstheme="minorHAnsi"/>
                              </w:rPr>
                            </w:pPr>
                            <w:r w:rsidRPr="00264F1A">
                              <w:rPr>
                                <w:rFonts w:cstheme="minorHAnsi"/>
                              </w:rPr>
                              <w:t xml:space="preserve">b) dense long-term storage (use DNA to store info, 100K times flash mem) </w:t>
                            </w:r>
                          </w:p>
                          <w:p w14:paraId="0EC91E12" w14:textId="77777777" w:rsidR="001937A7" w:rsidRPr="00264F1A" w:rsidRDefault="001937A7" w:rsidP="00F74233">
                            <w:pPr>
                              <w:spacing w:after="0"/>
                              <w:jc w:val="both"/>
                              <w:rPr>
                                <w:rFonts w:cstheme="minorHAnsi"/>
                              </w:rPr>
                            </w:pPr>
                            <w:r w:rsidRPr="00264F1A">
                              <w:rPr>
                                <w:rFonts w:cstheme="minorHAnsi"/>
                              </w:rPr>
                              <w:t xml:space="preserve">c) always-on computing … fragile … power outage … familiar with primitive/fallback systems  </w:t>
                            </w:r>
                          </w:p>
                          <w:p w14:paraId="549343B2" w14:textId="77777777" w:rsidR="001937A7" w:rsidRPr="00264F1A" w:rsidRDefault="001937A7" w:rsidP="00F74233">
                            <w:pPr>
                              <w:spacing w:after="0"/>
                              <w:jc w:val="both"/>
                              <w:rPr>
                                <w:rFonts w:cstheme="minorHAnsi"/>
                              </w:rPr>
                            </w:pPr>
                            <w:r w:rsidRPr="00264F1A">
                              <w:rPr>
                                <w:rFonts w:cstheme="minorHAnsi"/>
                              </w:rPr>
                              <w:t>d) ubiquitous computing has social impacts (less human interaction, declining empathy among young people)</w:t>
                            </w:r>
                          </w:p>
                          <w:p w14:paraId="3098F57B" w14:textId="77777777" w:rsidR="001937A7" w:rsidRPr="00264F1A" w:rsidRDefault="001937A7" w:rsidP="00F74233">
                            <w:pPr>
                              <w:spacing w:after="0"/>
                              <w:jc w:val="both"/>
                              <w:rPr>
                                <w:rFonts w:cstheme="minorHAnsi"/>
                              </w:rPr>
                            </w:pPr>
                            <w:r w:rsidRPr="00264F1A">
                              <w:rPr>
                                <w:rFonts w:cstheme="minorHAnsi"/>
                              </w:rPr>
                              <w:t xml:space="preserve">e) environmental externalities … data centers 2% electricity use … sustainability and energy efficiency of computing methods and hardware; e.g. “cloud computing” energy/security/privacy … where to store data … for real-time insight and decision making, mesh computing / distributed computing more agile solution without incurring scalability costs </w:t>
                            </w:r>
                          </w:p>
                          <w:p w14:paraId="770E4626" w14:textId="77777777" w:rsidR="001937A7" w:rsidRPr="00264F1A" w:rsidRDefault="001937A7" w:rsidP="00F74233">
                            <w:pPr>
                              <w:spacing w:after="0"/>
                              <w:jc w:val="both"/>
                              <w:rPr>
                                <w:rFonts w:cstheme="minorHAnsi"/>
                              </w:rPr>
                            </w:pPr>
                            <w:r w:rsidRPr="00264F1A">
                              <w:rPr>
                                <w:rFonts w:cstheme="minorHAnsi"/>
                              </w:rPr>
                              <w:t xml:space="preserve">f) equality of access: development of affordable technologies, e.g. </w:t>
                            </w:r>
                            <w:proofErr w:type="spellStart"/>
                            <w:r w:rsidRPr="00264F1A">
                              <w:rPr>
                                <w:rFonts w:cstheme="minorHAnsi"/>
                              </w:rPr>
                              <w:t>NVideo</w:t>
                            </w:r>
                            <w:proofErr w:type="spellEnd"/>
                            <w:r w:rsidRPr="00264F1A">
                              <w:rPr>
                                <w:rFonts w:cstheme="minorHAnsi"/>
                              </w:rPr>
                              <w:t xml:space="preserve"> $99 GPU with advanced deep learning engine; … all environ (intermittent power, temperature shift, or radiation) e.g. Raspberry Pi sold 12m devices since 2012</w:t>
                            </w:r>
                          </w:p>
                          <w:p w14:paraId="79A6112B" w14:textId="77777777" w:rsidR="001937A7" w:rsidRPr="00264F1A" w:rsidRDefault="001937A7" w:rsidP="00F74233">
                            <w:pPr>
                              <w:spacing w:after="0"/>
                              <w:jc w:val="both"/>
                              <w:rPr>
                                <w:rFonts w:cstheme="minorHAnsi"/>
                              </w:rPr>
                            </w:pPr>
                            <w:r w:rsidRPr="00264F1A">
                              <w:rPr>
                                <w:rFonts w:cstheme="minorHAnsi"/>
                              </w:rPr>
                              <w:t>g) reduce first movers dominance (for fair access), fair taxation, competition policy, consumer rights … super-platforms can wield outsized power over their value chains … access huge amounts of data allows price discrimination among consumers, putting disadvantaged competitors out of business</w:t>
                            </w:r>
                          </w:p>
                          <w:p w14:paraId="361BB443" w14:textId="69A937CC" w:rsidR="001937A7" w:rsidRDefault="001937A7" w:rsidP="00F74233">
                            <w:pPr>
                              <w:spacing w:after="0"/>
                              <w:jc w:val="both"/>
                              <w:rPr>
                                <w:rFonts w:cstheme="minorHAnsi"/>
                              </w:rPr>
                            </w:pPr>
                            <w:r w:rsidRPr="00264F1A">
                              <w:rPr>
                                <w:rFonts w:cstheme="minorHAnsi"/>
                              </w:rPr>
                              <w:t>h) trust in institutions and in technology is under threat. As computer indistinguishable in daily lives, securing system and protecting privacy vital to restoring trust among citizens, governments and corporations.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BE0C23" id="_x0000_s1045" type="#_x0000_t202" style="position:absolute;margin-left:398.35pt;margin-top:205.1pt;width:449.55pt;height:331.45pt;z-index:25179648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" o:allowoverlap="f" fillcolor="#e2efd9 [665]" strokecolor="#375623 [1609]" strokeweight="2.25pt">
                <v:textbox>
                  <w:txbxContent>
                    <w:p w14:paraId="00F1906E" w14:textId="09718AF7" w:rsidR="001937A7" w:rsidRDefault="001937A7" w:rsidP="00F74233">
                      <w:pPr>
                        <w:spacing w:after="0"/>
                        <w:rPr>
                          <w:b/>
                        </w:rPr>
                      </w:pPr>
                      <w:r>
                        <w:rPr>
                          <w:b/>
                        </w:rPr>
                        <w:t>C-003</w:t>
                      </w:r>
                      <w:r>
                        <w:rPr>
                          <w:b/>
                        </w:rPr>
                        <w:tab/>
                        <w:t xml:space="preserve">Comment from the </w:t>
                      </w:r>
                      <w:r w:rsidRPr="00CB6CE5">
                        <w:rPr>
                          <w:b/>
                        </w:rPr>
                        <w:t>Hong Kong Applied Science and Technology Research Institute</w:t>
                      </w:r>
                    </w:p>
                    <w:p w14:paraId="63ECCB58" w14:textId="77777777" w:rsidR="001937A7" w:rsidRDefault="001937A7" w:rsidP="00F74233">
                      <w:pPr>
                        <w:spacing w:after="0"/>
                        <w:rPr>
                          <w:b/>
                        </w:rPr>
                      </w:pPr>
                    </w:p>
                    <w:p w14:paraId="68881C7B" w14:textId="77777777" w:rsidR="001937A7" w:rsidRPr="00264F1A" w:rsidRDefault="001937A7" w:rsidP="00F74233">
                      <w:pPr>
                        <w:spacing w:after="0"/>
                        <w:jc w:val="both"/>
                        <w:rPr>
                          <w:rFonts w:cstheme="minorHAnsi"/>
                        </w:rPr>
                      </w:pPr>
                      <w:r w:rsidRPr="00264F1A">
                        <w:rPr>
                          <w:rFonts w:cstheme="minorHAnsi"/>
                        </w:rPr>
                        <w:t xml:space="preserve">a) continually expanding bandwidth… improving compression technology </w:t>
                      </w:r>
                    </w:p>
                    <w:p w14:paraId="48B97BA4" w14:textId="77777777" w:rsidR="001937A7" w:rsidRPr="00264F1A" w:rsidRDefault="001937A7" w:rsidP="00F74233">
                      <w:pPr>
                        <w:spacing w:after="0"/>
                        <w:jc w:val="both"/>
                        <w:rPr>
                          <w:rFonts w:cstheme="minorHAnsi"/>
                        </w:rPr>
                      </w:pPr>
                      <w:r w:rsidRPr="00264F1A">
                        <w:rPr>
                          <w:rFonts w:cstheme="minorHAnsi"/>
                        </w:rPr>
                        <w:t xml:space="preserve">b) dense long-term storage (use DNA to store info, 100K times flash mem) </w:t>
                      </w:r>
                    </w:p>
                    <w:p w14:paraId="0EC91E12" w14:textId="77777777" w:rsidR="001937A7" w:rsidRPr="00264F1A" w:rsidRDefault="001937A7" w:rsidP="00F74233">
                      <w:pPr>
                        <w:spacing w:after="0"/>
                        <w:jc w:val="both"/>
                        <w:rPr>
                          <w:rFonts w:cstheme="minorHAnsi"/>
                        </w:rPr>
                      </w:pPr>
                      <w:r w:rsidRPr="00264F1A">
                        <w:rPr>
                          <w:rFonts w:cstheme="minorHAnsi"/>
                        </w:rPr>
                        <w:t xml:space="preserve">c) always-on computing … fragile … power outage … familiar with primitive/fallback systems  </w:t>
                      </w:r>
                    </w:p>
                    <w:p w14:paraId="549343B2" w14:textId="77777777" w:rsidR="001937A7" w:rsidRPr="00264F1A" w:rsidRDefault="001937A7" w:rsidP="00F74233">
                      <w:pPr>
                        <w:spacing w:after="0"/>
                        <w:jc w:val="both"/>
                        <w:rPr>
                          <w:rFonts w:cstheme="minorHAnsi"/>
                        </w:rPr>
                      </w:pPr>
                      <w:r w:rsidRPr="00264F1A">
                        <w:rPr>
                          <w:rFonts w:cstheme="minorHAnsi"/>
                        </w:rPr>
                        <w:t>d) ubiquitous computing has social impacts (less human interaction, declining empathy among young people)</w:t>
                      </w:r>
                    </w:p>
                    <w:p w14:paraId="3098F57B" w14:textId="77777777" w:rsidR="001937A7" w:rsidRPr="00264F1A" w:rsidRDefault="001937A7" w:rsidP="00F74233">
                      <w:pPr>
                        <w:spacing w:after="0"/>
                        <w:jc w:val="both"/>
                        <w:rPr>
                          <w:rFonts w:cstheme="minorHAnsi"/>
                        </w:rPr>
                      </w:pPr>
                      <w:r w:rsidRPr="00264F1A">
                        <w:rPr>
                          <w:rFonts w:cstheme="minorHAnsi"/>
                        </w:rPr>
                        <w:t xml:space="preserve">e) environmental externalities … data centers 2% electricity use … sustainability and energy efficiency of computing methods and hardware; e.g. “cloud computing” energy/security/privacy … where to store data … for real-time insight and decision making, mesh computing / distributed computing more agile solution without incurring scalability costs </w:t>
                      </w:r>
                    </w:p>
                    <w:p w14:paraId="770E4626" w14:textId="77777777" w:rsidR="001937A7" w:rsidRPr="00264F1A" w:rsidRDefault="001937A7" w:rsidP="00F74233">
                      <w:pPr>
                        <w:spacing w:after="0"/>
                        <w:jc w:val="both"/>
                        <w:rPr>
                          <w:rFonts w:cstheme="minorHAnsi"/>
                        </w:rPr>
                      </w:pPr>
                      <w:r w:rsidRPr="00264F1A">
                        <w:rPr>
                          <w:rFonts w:cstheme="minorHAnsi"/>
                        </w:rPr>
                        <w:t xml:space="preserve">f) equality of access: development of affordable technologies, e.g. </w:t>
                      </w:r>
                      <w:proofErr w:type="spellStart"/>
                      <w:r w:rsidRPr="00264F1A">
                        <w:rPr>
                          <w:rFonts w:cstheme="minorHAnsi"/>
                        </w:rPr>
                        <w:t>NVideo</w:t>
                      </w:r>
                      <w:proofErr w:type="spellEnd"/>
                      <w:r w:rsidRPr="00264F1A">
                        <w:rPr>
                          <w:rFonts w:cstheme="minorHAnsi"/>
                        </w:rPr>
                        <w:t xml:space="preserve"> $99 GPU with advanced deep learning engine; … all environ (intermittent power, temperature shift, or radiation) e.g. Raspberry Pi sold 12m devices since 2012</w:t>
                      </w:r>
                    </w:p>
                    <w:p w14:paraId="79A6112B" w14:textId="77777777" w:rsidR="001937A7" w:rsidRPr="00264F1A" w:rsidRDefault="001937A7" w:rsidP="00F74233">
                      <w:pPr>
                        <w:spacing w:after="0"/>
                        <w:jc w:val="both"/>
                        <w:rPr>
                          <w:rFonts w:cstheme="minorHAnsi"/>
                        </w:rPr>
                      </w:pPr>
                      <w:r w:rsidRPr="00264F1A">
                        <w:rPr>
                          <w:rFonts w:cstheme="minorHAnsi"/>
                        </w:rPr>
                        <w:t>g) reduce first movers dominance (for fair access), fair taxation, competition policy, consumer rights … super-platforms can wield outsized power over their value chains … access huge amounts of data allows price discrimination among consumers, putting disadvantaged competitors out of business</w:t>
                      </w:r>
                    </w:p>
                    <w:p w14:paraId="361BB443" w14:textId="69A937CC" w:rsidR="001937A7" w:rsidRDefault="001937A7" w:rsidP="00F74233">
                      <w:pPr>
                        <w:spacing w:after="0"/>
                        <w:jc w:val="both"/>
                        <w:rPr>
                          <w:rFonts w:cstheme="minorHAnsi"/>
                        </w:rPr>
                      </w:pPr>
                      <w:r w:rsidRPr="00264F1A">
                        <w:rPr>
                          <w:rFonts w:cstheme="minorHAnsi"/>
                        </w:rPr>
                        <w:t>h) trust in institutions and in technology is under threat. As computer indistinguishable in daily lives, securing system and protecting privacy vital to restoring trust among citizens, governments and corporations.</w:t>
                      </w:r>
                    </w:p>
                  </w:txbxContent>
                </v:textbox>
                <w10:wrap type="square" anchorx="margin" anchory="margin"/>
              </v:shape>
            </w:pict>
          </mc:Fallback>
        </mc:AlternateContent>
      </w:r>
      <w:r w:rsidR="00C63804" w:rsidRPr="00881172">
        <w:rPr>
          <w:rFonts w:cstheme="minorHAnsi"/>
        </w:rPr>
        <w:t>2.</w:t>
      </w:r>
      <w:r w:rsidR="006879A8" w:rsidRPr="00881172">
        <w:rPr>
          <w:rFonts w:cstheme="minorHAnsi"/>
        </w:rPr>
        <w:t>6</w:t>
      </w:r>
      <w:r w:rsidR="00C63804"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r w:rsidR="001E7EB0" w:rsidRPr="001E7EB0">
        <w:rPr>
          <w:rFonts w:cstheme="minorHAnsi"/>
          <w:noProof/>
          <w:lang w:val="en-GB" w:eastAsia="en-GB"/>
        </w:rPr>
        <w:t xml:space="preserve"> </w:t>
      </w:r>
      <w:ins w:id="127" w:author="Unknown" w:date="2019-09-18T20:46:00Z">
        <w:r w:rsidR="001E7EB0" w:rsidRPr="00EA27B2">
          <w:rPr>
            <w:rFonts w:cstheme="minorHAnsi"/>
            <w:noProof/>
          </w:rPr>
          <mc:AlternateContent>
            <mc:Choice Requires="wps">
              <w:drawing>
                <wp:anchor distT="45720" distB="45720" distL="114300" distR="114300" simplePos="0" relativeHeight="251808768" behindDoc="0" locked="0" layoutInCell="1" allowOverlap="0" wp14:anchorId="611687AD" wp14:editId="385FE83E">
                  <wp:simplePos x="0" y="0"/>
                  <wp:positionH relativeFrom="margin">
                    <wp:posOffset>0</wp:posOffset>
                  </wp:positionH>
                  <wp:positionV relativeFrom="paragraph">
                    <wp:posOffset>513080</wp:posOffset>
                  </wp:positionV>
                  <wp:extent cx="5709285" cy="1719580"/>
                  <wp:effectExtent l="19050" t="19050" r="24765"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719580"/>
                          </a:xfrm>
                          <a:prstGeom prst="rect">
                            <a:avLst/>
                          </a:prstGeom>
                          <a:solidFill>
                            <a:schemeClr val="accent4">
                              <a:lumMod val="20000"/>
                              <a:lumOff val="80000"/>
                            </a:schemeClr>
                          </a:solidFill>
                          <a:ln w="28575">
                            <a:solidFill>
                              <a:srgbClr val="C00000"/>
                            </a:solidFill>
                            <a:miter lim="800000"/>
                            <a:headEnd/>
                            <a:tailEnd/>
                          </a:ln>
                        </wps:spPr>
                        <wps:txbx>
                          <w:txbxContent>
                            <w:p w14:paraId="779CAD84" w14:textId="77777777" w:rsidR="001937A7" w:rsidRPr="00CE79CB" w:rsidRDefault="001937A7" w:rsidP="001E7EB0">
                              <w:pPr>
                                <w:jc w:val="both"/>
                                <w:rPr>
                                  <w:rFonts w:cstheme="minorHAnsi"/>
                                  <w:b/>
                                </w:rPr>
                              </w:pPr>
                              <w:r>
                                <w:rPr>
                                  <w:rFonts w:cstheme="minorHAnsi"/>
                                  <w:b/>
                                </w:rPr>
                                <w:t>C-002</w:t>
                              </w:r>
                              <w:r>
                                <w:rPr>
                                  <w:rFonts w:cstheme="minorHAnsi"/>
                                  <w:b/>
                                </w:rPr>
                                <w:tab/>
                                <w:t>Comment from the United Kingdom</w:t>
                              </w:r>
                            </w:p>
                            <w:p w14:paraId="50B991B8" w14:textId="4CC8FD51" w:rsidR="001937A7" w:rsidRDefault="001937A7"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w:t>
                              </w:r>
                              <w:del w:id="128" w:author="Unknown">
                                <w:r w:rsidRPr="00881172" w:rsidDel="00AB01C0">
                                  <w:rPr>
                                    <w:rFonts w:cstheme="minorHAnsi"/>
                                  </w:rPr>
                                  <w:delText xml:space="preserve">development and deployment </w:delText>
                                </w:r>
                              </w:del>
                              <w:ins w:id="129" w:author="Unknown" w:date="2019-09-18T20:47:00Z">
                                <w:r>
                                  <w:rPr>
                                    <w:rFonts w:cstheme="minorHAnsi"/>
                                  </w:rPr>
                                  <w:t xml:space="preserve">mobilization </w:t>
                                </w:r>
                              </w:ins>
                              <w:r w:rsidRPr="00881172">
                                <w:rPr>
                                  <w:rFonts w:cstheme="minorHAnsi"/>
                                </w:rPr>
                                <w:t>of such new and emerging digital technologies</w:t>
                              </w:r>
                              <w:ins w:id="130" w:author="Unknown" w:date="2019-09-18T20:47:00Z">
                                <w:r>
                                  <w:rPr>
                                    <w:rFonts w:cstheme="minorHAnsi"/>
                                  </w:rPr>
                                  <w:t xml:space="preserve"> for sustainable development</w:t>
                                </w:r>
                              </w:ins>
                              <w:r w:rsidRPr="00881172">
                                <w:rPr>
                                  <w:rFonts w:cstheme="minorHAnsi"/>
                                </w:rPr>
                                <w:t>?</w:t>
                              </w:r>
                              <w:r w:rsidR="00707E2C">
                                <w:rPr>
                                  <w:rFonts w:cstheme="minorHAnsi"/>
                                </w:rPr>
                                <w:t xml:space="preserve"> </w:t>
                              </w:r>
                              <w:ins w:id="131" w:author="Unknown" w:date="2019-09-23T17:26:00Z">
                                <w:r w:rsidR="00707E2C" w:rsidRPr="001F7CE7">
                                  <w:rPr>
                                    <w:rFonts w:cstheme="minorHAnsi"/>
                                  </w:rPr>
                                  <w:t>[W</w:t>
                                </w:r>
                                <w:r w:rsidR="00707E2C" w:rsidRPr="001F7CE7">
                                  <w:t>hat are the development and deployment issues involved?]</w:t>
                                </w:r>
                              </w:ins>
                            </w:p>
                            <w:p w14:paraId="7A1827EA" w14:textId="77777777" w:rsidR="001937A7" w:rsidRDefault="001937A7" w:rsidP="001E7EB0">
                              <w:pPr>
                                <w:spacing w:before="160" w:after="0" w:line="240" w:lineRule="auto"/>
                                <w:jc w:val="both"/>
                                <w:rPr>
                                  <w:rFonts w:cstheme="minorHAnsi"/>
                                </w:rPr>
                              </w:pPr>
                            </w:p>
                            <w:p w14:paraId="0BC047AD" w14:textId="77777777" w:rsidR="001937A7" w:rsidRDefault="001937A7" w:rsidP="001E7EB0">
                              <w:pPr>
                                <w:rPr>
                                  <w:b/>
                                </w:rPr>
                              </w:pPr>
                              <w:r w:rsidRPr="00311F47">
                                <w:rPr>
                                  <w:b/>
                                </w:rPr>
                                <w:t>C-009</w:t>
                              </w:r>
                              <w:r w:rsidRPr="00311F47">
                                <w:rPr>
                                  <w:b/>
                                </w:rPr>
                                <w:tab/>
                                <w:t>Com</w:t>
                              </w:r>
                              <w:r>
                                <w:rPr>
                                  <w:b/>
                                </w:rPr>
                                <w:t xml:space="preserve">ment </w:t>
                              </w:r>
                              <w:r w:rsidRPr="00311F47">
                                <w:rPr>
                                  <w:b/>
                                </w:rPr>
                                <w:t>from the United States of America</w:t>
                              </w:r>
                            </w:p>
                            <w:p w14:paraId="6A8A8180" w14:textId="77777777" w:rsidR="001937A7" w:rsidRPr="00F34699" w:rsidRDefault="001937A7"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development and deployment of such new and emerging </w:t>
                              </w:r>
                              <w:ins w:id="132" w:author="Unknown" w:date="2019-09-18T23:16:00Z">
                                <w:r>
                                  <w:rPr>
                                    <w:rFonts w:cstheme="minorHAnsi"/>
                                  </w:rPr>
                                  <w:t>telecommunications/ICTs</w:t>
                                </w:r>
                              </w:ins>
                              <w:del w:id="133" w:author="Unknown">
                                <w:r w:rsidRPr="00881172" w:rsidDel="00226CAD">
                                  <w:rPr>
                                    <w:rFonts w:cstheme="minorHAnsi"/>
                                  </w:rPr>
                                  <w:delText>digital technologies</w:delText>
                                </w:r>
                              </w:del>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11687AD" id="Text Box 10" o:spid="_x0000_s1046" type="#_x0000_t202" style="position:absolute;margin-left:0;margin-top:40.4pt;width:449.55pt;height:135.4pt;z-index:251808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" o:allowoverlap="f" fillcolor="#fff2cc [663]" strokecolor="#c00000" strokeweight="2.25pt">
                  <v:textbox style="mso-fit-shape-to-text:t">
                    <w:txbxContent>
                      <w:p w14:paraId="779CAD84" w14:textId="77777777" w:rsidR="001937A7" w:rsidRPr="00CE79CB" w:rsidRDefault="001937A7" w:rsidP="001E7EB0">
                        <w:pPr>
                          <w:jc w:val="both"/>
                          <w:rPr>
                            <w:rFonts w:cstheme="minorHAnsi"/>
                            <w:b/>
                          </w:rPr>
                        </w:pPr>
                        <w:r>
                          <w:rPr>
                            <w:rFonts w:cstheme="minorHAnsi"/>
                            <w:b/>
                          </w:rPr>
                          <w:t>C-002</w:t>
                        </w:r>
                        <w:r>
                          <w:rPr>
                            <w:rFonts w:cstheme="minorHAnsi"/>
                            <w:b/>
                          </w:rPr>
                          <w:tab/>
                          <w:t>Comment from the United Kingdom</w:t>
                        </w:r>
                      </w:p>
                      <w:p w14:paraId="50B991B8" w14:textId="4CC8FD51" w:rsidR="001937A7" w:rsidRDefault="001937A7"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w:t>
                        </w:r>
                        <w:del w:id="238" w:author="Unknown">
                          <w:r w:rsidRPr="00881172" w:rsidDel="00AB01C0">
                            <w:rPr>
                              <w:rFonts w:cstheme="minorHAnsi"/>
                            </w:rPr>
                            <w:delText xml:space="preserve">development and deployment </w:delText>
                          </w:r>
                        </w:del>
                        <w:ins w:id="239" w:author="Unknown" w:date="2019-09-18T20:47:00Z">
                          <w:r>
                            <w:rPr>
                              <w:rFonts w:cstheme="minorHAnsi"/>
                            </w:rPr>
                            <w:t xml:space="preserve">mobilization </w:t>
                          </w:r>
                        </w:ins>
                        <w:r w:rsidRPr="00881172">
                          <w:rPr>
                            <w:rFonts w:cstheme="minorHAnsi"/>
                          </w:rPr>
                          <w:t>of such new and emerging digital technologies</w:t>
                        </w:r>
                        <w:ins w:id="240" w:author="Unknown" w:date="2019-09-18T20:47:00Z">
                          <w:r>
                            <w:rPr>
                              <w:rFonts w:cstheme="minorHAnsi"/>
                            </w:rPr>
                            <w:t xml:space="preserve"> for sustainable development</w:t>
                          </w:r>
                        </w:ins>
                        <w:r w:rsidRPr="00881172">
                          <w:rPr>
                            <w:rFonts w:cstheme="minorHAnsi"/>
                          </w:rPr>
                          <w:t>?</w:t>
                        </w:r>
                        <w:r w:rsidR="00707E2C">
                          <w:rPr>
                            <w:rFonts w:cstheme="minorHAnsi"/>
                          </w:rPr>
                          <w:t xml:space="preserve"> </w:t>
                        </w:r>
                        <w:ins w:id="241" w:author="Unknown" w:date="2019-09-23T17:26:00Z">
                          <w:r w:rsidR="00707E2C" w:rsidRPr="001F7CE7">
                            <w:rPr>
                              <w:rFonts w:cstheme="minorHAnsi"/>
                            </w:rPr>
                            <w:t>[W</w:t>
                          </w:r>
                          <w:r w:rsidR="00707E2C" w:rsidRPr="001F7CE7">
                            <w:t>hat are the development and deployment issues involved?</w:t>
                          </w:r>
                          <w:r w:rsidR="00707E2C" w:rsidRPr="001F7CE7">
                            <w:t>]</w:t>
                          </w:r>
                        </w:ins>
                      </w:p>
                      <w:p w14:paraId="7A1827EA" w14:textId="77777777" w:rsidR="001937A7" w:rsidRDefault="001937A7" w:rsidP="001E7EB0">
                        <w:pPr>
                          <w:spacing w:before="160" w:after="0" w:line="240" w:lineRule="auto"/>
                          <w:jc w:val="both"/>
                          <w:rPr>
                            <w:rFonts w:cstheme="minorHAnsi"/>
                          </w:rPr>
                        </w:pPr>
                      </w:p>
                      <w:p w14:paraId="0BC047AD" w14:textId="77777777" w:rsidR="001937A7" w:rsidRDefault="001937A7" w:rsidP="001E7EB0">
                        <w:pPr>
                          <w:rPr>
                            <w:b/>
                          </w:rPr>
                        </w:pPr>
                        <w:r w:rsidRPr="00311F47">
                          <w:rPr>
                            <w:b/>
                          </w:rPr>
                          <w:t>C-009</w:t>
                        </w:r>
                        <w:r w:rsidRPr="00311F47">
                          <w:rPr>
                            <w:b/>
                          </w:rPr>
                          <w:tab/>
                          <w:t>Com</w:t>
                        </w:r>
                        <w:r>
                          <w:rPr>
                            <w:b/>
                          </w:rPr>
                          <w:t xml:space="preserve">ment </w:t>
                        </w:r>
                        <w:r w:rsidRPr="00311F47">
                          <w:rPr>
                            <w:b/>
                          </w:rPr>
                          <w:t>from the United States of America</w:t>
                        </w:r>
                      </w:p>
                      <w:p w14:paraId="6A8A8180" w14:textId="77777777" w:rsidR="001937A7" w:rsidRPr="00F34699" w:rsidRDefault="001937A7"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development and deployment of such new and emerging </w:t>
                        </w:r>
                        <w:ins w:id="242" w:author="Unknown" w:date="2019-09-18T23:16:00Z">
                          <w:r>
                            <w:rPr>
                              <w:rFonts w:cstheme="minorHAnsi"/>
                            </w:rPr>
                            <w:t>telecommunications/ICTs</w:t>
                          </w:r>
                        </w:ins>
                        <w:del w:id="243" w:author="Unknown">
                          <w:r w:rsidRPr="00881172" w:rsidDel="00226CAD">
                            <w:rPr>
                              <w:rFonts w:cstheme="minorHAnsi"/>
                            </w:rPr>
                            <w:delText>digital technologies</w:delText>
                          </w:r>
                        </w:del>
                        <w:r>
                          <w:rPr>
                            <w:rFonts w:cstheme="minorHAnsi"/>
                          </w:rPr>
                          <w:t>?</w:t>
                        </w:r>
                      </w:p>
                    </w:txbxContent>
                  </v:textbox>
                  <w10:wrap type="square" anchorx="margin"/>
                </v:shape>
              </w:pict>
            </mc:Fallback>
          </mc:AlternateContent>
        </w:r>
      </w:ins>
    </w:p>
    <w:p w14:paraId="5E10432A" w14:textId="67A452F7" w:rsidR="00F32CD4" w:rsidRDefault="00F32CD4" w:rsidP="00944D4C">
      <w:pPr>
        <w:spacing w:after="160" w:line="259" w:lineRule="auto"/>
        <w:jc w:val="both"/>
        <w:rPr>
          <w:rFonts w:cstheme="minorHAnsi"/>
        </w:rPr>
      </w:pPr>
    </w:p>
    <w:p w14:paraId="6CF0D891" w14:textId="332D0810" w:rsidR="00F32CD4" w:rsidRDefault="00F32CD4" w:rsidP="00944D4C">
      <w:pPr>
        <w:spacing w:after="160" w:line="259" w:lineRule="auto"/>
        <w:jc w:val="both"/>
        <w:rPr>
          <w:rFonts w:cstheme="minorHAnsi"/>
        </w:rPr>
      </w:pPr>
    </w:p>
    <w:p w14:paraId="24E1CB2C" w14:textId="625B509C" w:rsidR="00E45664" w:rsidRPr="00881172" w:rsidRDefault="00EF744C" w:rsidP="00944D4C">
      <w:pPr>
        <w:spacing w:after="160" w:line="259" w:lineRule="auto"/>
        <w:jc w:val="both"/>
        <w:rPr>
          <w:rFonts w:cstheme="minorHAnsi"/>
        </w:rPr>
      </w:pPr>
      <w:r w:rsidRPr="00CB6CE5">
        <w:rPr>
          <w:rFonts w:cstheme="minorHAnsi"/>
          <w:noProof/>
        </w:rPr>
        <mc:AlternateContent>
          <mc:Choice Requires="wps">
            <w:drawing>
              <wp:anchor distT="45720" distB="45720" distL="114300" distR="114300" simplePos="0" relativeHeight="251804672" behindDoc="0" locked="0" layoutInCell="1" allowOverlap="1" wp14:anchorId="6BE4DEA5" wp14:editId="1653AD52">
                <wp:simplePos x="0" y="0"/>
                <wp:positionH relativeFrom="margin">
                  <wp:posOffset>34925</wp:posOffset>
                </wp:positionH>
                <wp:positionV relativeFrom="paragraph">
                  <wp:posOffset>5120640</wp:posOffset>
                </wp:positionV>
                <wp:extent cx="5711190" cy="2764155"/>
                <wp:effectExtent l="19050" t="19050" r="228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276415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441D056D" w14:textId="77777777" w:rsidR="001937A7" w:rsidRDefault="001937A7" w:rsidP="001E7EB0">
                            <w:pPr>
                              <w:rPr>
                                <w:b/>
                              </w:rPr>
                            </w:pPr>
                            <w:r>
                              <w:rPr>
                                <w:b/>
                              </w:rPr>
                              <w:t>C-003</w:t>
                            </w:r>
                            <w:r>
                              <w:rPr>
                                <w:b/>
                              </w:rPr>
                              <w:tab/>
                              <w:t xml:space="preserve">Comment from the </w:t>
                            </w:r>
                            <w:r w:rsidRPr="00CB6CE5">
                              <w:rPr>
                                <w:b/>
                              </w:rPr>
                              <w:t>Hong Kong Applied Science and Technology Research Institute</w:t>
                            </w:r>
                          </w:p>
                          <w:p w14:paraId="474B96C1" w14:textId="77777777" w:rsidR="001937A7" w:rsidRPr="00627D62" w:rsidRDefault="001937A7" w:rsidP="00627D62">
                            <w:pPr>
                              <w:spacing w:after="0" w:line="240" w:lineRule="auto"/>
                              <w:jc w:val="both"/>
                              <w:rPr>
                                <w:rFonts w:cstheme="minorHAnsi"/>
                              </w:rPr>
                            </w:pPr>
                            <w:r w:rsidRPr="00627D62">
                              <w:rPr>
                                <w:rFonts w:cstheme="minorHAnsi"/>
                              </w:rPr>
                              <w:t xml:space="preserve">Promote value based governance, not technology driven follow up or drags in policy makings. Build value into tech development processes to reflect society’s values rather than solely those of their creators. </w:t>
                            </w:r>
                          </w:p>
                          <w:p w14:paraId="39E34FA4" w14:textId="77777777" w:rsidR="001937A7" w:rsidRPr="00627D62" w:rsidRDefault="001937A7" w:rsidP="00627D62">
                            <w:pPr>
                              <w:spacing w:after="0" w:line="240" w:lineRule="auto"/>
                              <w:jc w:val="both"/>
                              <w:rPr>
                                <w:rFonts w:cstheme="minorHAnsi"/>
                              </w:rPr>
                            </w:pPr>
                            <w:r w:rsidRPr="00627D62">
                              <w:rPr>
                                <w:rFonts w:cstheme="minorHAnsi"/>
                              </w:rPr>
                              <w:t>Proactively consider ethics, values, and social ramifications thru development stages, which can impact how tech integrate and support the collective human well-being.</w:t>
                            </w:r>
                          </w:p>
                          <w:p w14:paraId="60732523" w14:textId="77777777" w:rsidR="001937A7" w:rsidRPr="00627D62" w:rsidRDefault="001937A7" w:rsidP="00627D62">
                            <w:pPr>
                              <w:spacing w:after="0" w:line="240" w:lineRule="auto"/>
                              <w:jc w:val="both"/>
                              <w:rPr>
                                <w:rFonts w:cstheme="minorHAnsi"/>
                              </w:rPr>
                            </w:pPr>
                            <w:r w:rsidRPr="00627D62">
                              <w:rPr>
                                <w:rFonts w:cstheme="minorHAnsi"/>
                              </w:rPr>
                              <w:t>Emerging technologies are usually developed by specialized communities with narrow interests, sometimes in areas where the values have not established yet. How to add “ethics” as a feature into technologies? It is not an easy task. It is as complex as adopting new methodologies, cultivating organizational culture, changing market mentality of the economics that is driving the development. In other words, the whole business model may need to be thought over again.</w:t>
                            </w:r>
                          </w:p>
                          <w:p w14:paraId="18066C1C" w14:textId="3C649265" w:rsidR="001937A7" w:rsidRPr="00D63948" w:rsidRDefault="001937A7" w:rsidP="00627D62">
                            <w:pPr>
                              <w:spacing w:after="0" w:line="240" w:lineRule="auto"/>
                              <w:jc w:val="both"/>
                              <w:rPr>
                                <w:rFonts w:cstheme="minorHAnsi"/>
                              </w:rPr>
                            </w:pPr>
                            <w:r w:rsidRPr="00627D62">
                              <w:rPr>
                                <w:rFonts w:cstheme="minorHAnsi"/>
                              </w:rPr>
                              <w:t>Digital technologies can be employed in multiple ways. All of their risks and impacts need to be assessed carefully. Need to engage socially responsible processes from the very start with a broader view of the potential impacts on the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E4DEA5" id="_x0000_s1047" type="#_x0000_t202" style="position:absolute;left:0;text-align:left;margin-left:2.75pt;margin-top:403.2pt;width:449.7pt;height:217.6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" fillcolor="#e2efd9 [665]" strokecolor="#375623 [1609]" strokeweight="2.25pt">
                <v:textbox>
                  <w:txbxContent>
                    <w:p w14:paraId="441D056D" w14:textId="77777777" w:rsidR="001937A7" w:rsidRDefault="001937A7" w:rsidP="001E7EB0">
                      <w:pPr>
                        <w:rPr>
                          <w:b/>
                        </w:rPr>
                      </w:pPr>
                      <w:r>
                        <w:rPr>
                          <w:b/>
                        </w:rPr>
                        <w:t>C-003</w:t>
                      </w:r>
                      <w:r>
                        <w:rPr>
                          <w:b/>
                        </w:rPr>
                        <w:tab/>
                        <w:t xml:space="preserve">Comment from the </w:t>
                      </w:r>
                      <w:r w:rsidRPr="00CB6CE5">
                        <w:rPr>
                          <w:b/>
                        </w:rPr>
                        <w:t>Hong Kong Applied Science and Technology Research Institute</w:t>
                      </w:r>
                    </w:p>
                    <w:p w14:paraId="474B96C1" w14:textId="77777777" w:rsidR="001937A7" w:rsidRPr="00627D62" w:rsidRDefault="001937A7" w:rsidP="00627D62">
                      <w:pPr>
                        <w:spacing w:after="0" w:line="240" w:lineRule="auto"/>
                        <w:jc w:val="both"/>
                        <w:rPr>
                          <w:rFonts w:cstheme="minorHAnsi"/>
                        </w:rPr>
                      </w:pPr>
                      <w:r w:rsidRPr="00627D62">
                        <w:rPr>
                          <w:rFonts w:cstheme="minorHAnsi"/>
                        </w:rPr>
                        <w:t xml:space="preserve">Promote value based governance, not technology driven follow up or drags in policy makings. Build value into tech development processes to reflect society’s values rather than solely those of their creators. </w:t>
                      </w:r>
                    </w:p>
                    <w:p w14:paraId="39E34FA4" w14:textId="77777777" w:rsidR="001937A7" w:rsidRPr="00627D62" w:rsidRDefault="001937A7" w:rsidP="00627D62">
                      <w:pPr>
                        <w:spacing w:after="0" w:line="240" w:lineRule="auto"/>
                        <w:jc w:val="both"/>
                        <w:rPr>
                          <w:rFonts w:cstheme="minorHAnsi"/>
                        </w:rPr>
                      </w:pPr>
                      <w:r w:rsidRPr="00627D62">
                        <w:rPr>
                          <w:rFonts w:cstheme="minorHAnsi"/>
                        </w:rPr>
                        <w:t>Proactively consider ethics, values, and social ramifications thru development stages, which can impact how tech integrate and support the collective human well-being.</w:t>
                      </w:r>
                    </w:p>
                    <w:p w14:paraId="60732523" w14:textId="77777777" w:rsidR="001937A7" w:rsidRPr="00627D62" w:rsidRDefault="001937A7" w:rsidP="00627D62">
                      <w:pPr>
                        <w:spacing w:after="0" w:line="240" w:lineRule="auto"/>
                        <w:jc w:val="both"/>
                        <w:rPr>
                          <w:rFonts w:cstheme="minorHAnsi"/>
                        </w:rPr>
                      </w:pPr>
                      <w:r w:rsidRPr="00627D62">
                        <w:rPr>
                          <w:rFonts w:cstheme="minorHAnsi"/>
                        </w:rPr>
                        <w:t>Emerging technologies are usually developed by specialized communities with narrow interests, sometimes in areas where the values have not established yet. How to add “ethics” as a feature into technologies? It is not an easy task. It is as complex as adopting new methodologies, cultivating organizational culture, changing market mentality of the economics that is driving the development. In other words, the whole business model may need to be thought over again.</w:t>
                      </w:r>
                    </w:p>
                    <w:p w14:paraId="18066C1C" w14:textId="3C649265" w:rsidR="001937A7" w:rsidRPr="00D63948" w:rsidRDefault="001937A7" w:rsidP="00627D62">
                      <w:pPr>
                        <w:spacing w:after="0" w:line="240" w:lineRule="auto"/>
                        <w:jc w:val="both"/>
                        <w:rPr>
                          <w:rFonts w:cstheme="minorHAnsi"/>
                        </w:rPr>
                      </w:pPr>
                      <w:r w:rsidRPr="00627D62">
                        <w:rPr>
                          <w:rFonts w:cstheme="minorHAnsi"/>
                        </w:rPr>
                        <w:t>Digital technologies can be employed in multiple ways. All of their risks and impacts need to be assessed carefully. Need to engage socially responsible processes from the very start with a broader view of the potential impacts on the society.</w:t>
                      </w:r>
                    </w:p>
                  </w:txbxContent>
                </v:textbox>
                <w10:wrap type="square" anchorx="margin"/>
              </v:shape>
            </w:pict>
          </mc:Fallback>
        </mc:AlternateContent>
      </w:r>
      <w:ins w:id="134" w:author="Unknown" w:date="2019-09-18T20:46:00Z">
        <w:r w:rsidR="006C500B" w:rsidRPr="00EA27B2">
          <w:rPr>
            <w:rFonts w:cstheme="minorHAnsi"/>
            <w:noProof/>
          </w:rPr>
          <mc:AlternateContent>
            <mc:Choice Requires="wps">
              <w:drawing>
                <wp:anchor distT="45720" distB="45720" distL="114300" distR="114300" simplePos="0" relativeHeight="251806720" behindDoc="0" locked="0" layoutInCell="1" allowOverlap="1" wp14:anchorId="4AB1FDAC" wp14:editId="5BA76761">
                  <wp:simplePos x="0" y="0"/>
                  <wp:positionH relativeFrom="margin">
                    <wp:align>left</wp:align>
                  </wp:positionH>
                  <wp:positionV relativeFrom="paragraph">
                    <wp:posOffset>1287194</wp:posOffset>
                  </wp:positionV>
                  <wp:extent cx="5711190" cy="3596005"/>
                  <wp:effectExtent l="19050" t="19050" r="22860" b="2349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596005"/>
                          </a:xfrm>
                          <a:prstGeom prst="rect">
                            <a:avLst/>
                          </a:prstGeom>
                          <a:solidFill>
                            <a:schemeClr val="accent4">
                              <a:lumMod val="20000"/>
                              <a:lumOff val="80000"/>
                            </a:schemeClr>
                          </a:solidFill>
                          <a:ln w="28575">
                            <a:solidFill>
                              <a:srgbClr val="C00000"/>
                            </a:solidFill>
                            <a:miter lim="800000"/>
                            <a:headEnd/>
                            <a:tailEnd/>
                          </a:ln>
                        </wps:spPr>
                        <wps:txbx>
                          <w:txbxContent>
                            <w:p w14:paraId="3251BC25" w14:textId="77777777" w:rsidR="001937A7" w:rsidRPr="00CE79CB" w:rsidRDefault="001937A7" w:rsidP="001E7EB0">
                              <w:pPr>
                                <w:jc w:val="both"/>
                                <w:rPr>
                                  <w:rFonts w:cstheme="minorHAnsi"/>
                                  <w:b/>
                                </w:rPr>
                              </w:pPr>
                              <w:r>
                                <w:rPr>
                                  <w:rFonts w:cstheme="minorHAnsi"/>
                                  <w:b/>
                                </w:rPr>
                                <w:t>C-002</w:t>
                              </w:r>
                              <w:r>
                                <w:rPr>
                                  <w:rFonts w:cstheme="minorHAnsi"/>
                                  <w:b/>
                                </w:rPr>
                                <w:tab/>
                                <w:t>Comment from the United Kingdom</w:t>
                              </w:r>
                            </w:p>
                            <w:p w14:paraId="04ABA944" w14:textId="35E5F67C" w:rsidR="001937A7" w:rsidRDefault="001937A7" w:rsidP="001E7EB0">
                              <w:pPr>
                                <w:spacing w:before="160" w:after="0" w:line="240" w:lineRule="auto"/>
                                <w:jc w:val="both"/>
                                <w:rPr>
                                  <w:ins w:id="135" w:author="Unknown" w:date="2019-09-18T23:17:00Z"/>
                                  <w:rFonts w:cstheme="minorHAnsi"/>
                                </w:rPr>
                              </w:pPr>
                              <w:r w:rsidRPr="00881172">
                                <w:rPr>
                                  <w:rFonts w:cstheme="minorHAnsi"/>
                                </w:rPr>
                                <w:t xml:space="preserve">2.6.4 </w:t>
                              </w:r>
                              <w:r w:rsidRPr="00881172">
                                <w:rPr>
                                  <w:rFonts w:cstheme="minorHAnsi"/>
                                </w:rPr>
                                <w:tab/>
                                <w:t>How can the benefits of new and emerging digital technologies be made more accessible to all? 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w:t>
                              </w:r>
                              <w:del w:id="136" w:author="Unknown">
                                <w:r w:rsidRPr="00881172" w:rsidDel="0056144B">
                                  <w:rPr>
                                    <w:rFonts w:cstheme="minorHAnsi"/>
                                  </w:rPr>
                                  <w:delText xml:space="preserve"> that there is presence and use of balanced incentives for continued innovation</w:delText>
                                </w:r>
                              </w:del>
                              <w:r w:rsidRPr="00881172">
                                <w:rPr>
                                  <w:rFonts w:cstheme="minorHAnsi"/>
                                </w:rPr>
                                <w:t xml:space="preserve">; and that </w:t>
                              </w:r>
                              <w:ins w:id="137" w:author="Unknown" w:date="2019-09-18T20:49:00Z">
                                <w:r>
                                  <w:rPr>
                                    <w:rFonts w:cstheme="minorHAnsi"/>
                                  </w:rPr>
                                  <w:t>digital literacy and consumer protection</w:t>
                                </w:r>
                              </w:ins>
                              <w:r w:rsidR="00DA4B07">
                                <w:rPr>
                                  <w:rFonts w:cstheme="minorHAnsi"/>
                                </w:rPr>
                                <w:t xml:space="preserve"> </w:t>
                              </w:r>
                              <w:del w:id="138" w:author="Unknown">
                                <w:r w:rsidRPr="00881172" w:rsidDel="00BB59AA">
                                  <w:rPr>
                                    <w:rFonts w:cstheme="minorHAnsi"/>
                                  </w:rPr>
                                  <w:delText xml:space="preserve">an environment of  trust </w:delText>
                                </w:r>
                              </w:del>
                              <w:r w:rsidRPr="001F7CE7">
                                <w:rPr>
                                  <w:rFonts w:cstheme="minorHAnsi"/>
                                </w:rPr>
                                <w:t>and inclusion is</w:t>
                              </w:r>
                              <w:r w:rsidRPr="00881172">
                                <w:rPr>
                                  <w:rFonts w:cstheme="minorHAnsi"/>
                                </w:rPr>
                                <w:t xml:space="preserve"> fostered? How can better international cooperation </w:t>
                              </w:r>
                              <w:ins w:id="139" w:author="Unknown" w:date="2019-09-18T20:49:00Z">
                                <w:r>
                                  <w:rPr>
                                    <w:rFonts w:cstheme="minorHAnsi"/>
                                  </w:rPr>
                                  <w:t xml:space="preserve">by all stakeholders </w:t>
                                </w:r>
                              </w:ins>
                              <w:r w:rsidRPr="00881172">
                                <w:rPr>
                                  <w:rFonts w:cstheme="minorHAnsi"/>
                                </w:rPr>
                                <w:t>contribute to these efforts?</w:t>
                              </w:r>
                            </w:p>
                            <w:p w14:paraId="488956AA" w14:textId="77777777" w:rsidR="001937A7" w:rsidRDefault="001937A7" w:rsidP="001E7EB0">
                              <w:pPr>
                                <w:spacing w:before="160" w:after="0" w:line="240" w:lineRule="auto"/>
                                <w:jc w:val="both"/>
                                <w:rPr>
                                  <w:ins w:id="140" w:author="Unknown" w:date="2019-09-18T23:17:00Z"/>
                                  <w:rFonts w:cstheme="minorHAnsi"/>
                                </w:rPr>
                              </w:pPr>
                            </w:p>
                            <w:p w14:paraId="57CEA41A" w14:textId="77777777" w:rsidR="001937A7" w:rsidRDefault="001937A7" w:rsidP="001E7EB0">
                              <w:pPr>
                                <w:rPr>
                                  <w:b/>
                                </w:rPr>
                              </w:pPr>
                              <w:r w:rsidRPr="00311F47">
                                <w:rPr>
                                  <w:b/>
                                </w:rPr>
                                <w:t>C-009</w:t>
                              </w:r>
                              <w:r w:rsidRPr="00311F47">
                                <w:rPr>
                                  <w:b/>
                                </w:rPr>
                                <w:tab/>
                                <w:t>Com</w:t>
                              </w:r>
                              <w:r>
                                <w:rPr>
                                  <w:b/>
                                </w:rPr>
                                <w:t xml:space="preserve">ment </w:t>
                              </w:r>
                              <w:r w:rsidRPr="00311F47">
                                <w:rPr>
                                  <w:b/>
                                </w:rPr>
                                <w:t>from the United States of America</w:t>
                              </w:r>
                            </w:p>
                            <w:p w14:paraId="2D7A6C50" w14:textId="05E4FBDC" w:rsidR="001937A7" w:rsidRPr="00F34699" w:rsidRDefault="001937A7" w:rsidP="001E7EB0">
                              <w:pPr>
                                <w:spacing w:before="160" w:after="0" w:line="240" w:lineRule="auto"/>
                                <w:jc w:val="both"/>
                                <w:rPr>
                                  <w:rFonts w:cstheme="minorHAnsi"/>
                                </w:rPr>
                              </w:pPr>
                              <w:r w:rsidRPr="00881172">
                                <w:rPr>
                                  <w:rFonts w:cstheme="minorHAnsi"/>
                                </w:rPr>
                                <w:t xml:space="preserve">2.6.4 </w:t>
                              </w:r>
                              <w:r w:rsidRPr="00881172">
                                <w:rPr>
                                  <w:rFonts w:cstheme="minorHAnsi"/>
                                </w:rPr>
                                <w:tab/>
                                <w:t xml:space="preserve">How can the benefits of new and emerging </w:t>
                              </w:r>
                              <w:ins w:id="141" w:author="Unknown" w:date="2019-09-18T23:17:00Z">
                                <w:r>
                                  <w:rPr>
                                    <w:rFonts w:cstheme="minorHAnsi"/>
                                  </w:rPr>
                                  <w:t>telecommunication/ICTs</w:t>
                                </w:r>
                                <w:r w:rsidRPr="00881172">
                                  <w:rPr>
                                    <w:rFonts w:cstheme="minorHAnsi"/>
                                  </w:rPr>
                                  <w:t xml:space="preserve"> </w:t>
                                </w:r>
                              </w:ins>
                              <w:del w:id="142" w:author="Unknown">
                                <w:r w:rsidRPr="00881172" w:rsidDel="007A7A3D">
                                  <w:rPr>
                                    <w:rFonts w:cstheme="minorHAnsi"/>
                                  </w:rPr>
                                  <w:delText xml:space="preserve">digital technologies </w:delText>
                                </w:r>
                              </w:del>
                              <w:r w:rsidRPr="00881172">
                                <w:rPr>
                                  <w:rFonts w:cstheme="minorHAnsi"/>
                                </w:rPr>
                                <w:t xml:space="preserve">be made more accessible to all? Along with the challenge of connecting the unconnected through infrastructure, what can be done to </w:t>
                              </w:r>
                              <w:ins w:id="143" w:author="Unknown" w:date="2019-09-18T23:17:00Z">
                                <w:r>
                                  <w:rPr>
                                    <w:rFonts w:cstheme="minorHAnsi"/>
                                  </w:rPr>
                                  <w:t>promote affordable access for</w:t>
                                </w:r>
                              </w:ins>
                              <w:r w:rsidR="00DA4B07">
                                <w:rPr>
                                  <w:rFonts w:cstheme="minorHAnsi"/>
                                </w:rPr>
                                <w:t xml:space="preserve"> </w:t>
                              </w:r>
                              <w:del w:id="144" w:author="Unknown">
                                <w:r w:rsidRPr="00881172" w:rsidDel="001564AF">
                                  <w:rPr>
                                    <w:rFonts w:cstheme="minorHAnsi"/>
                                  </w:rPr>
                                  <w:delText xml:space="preserve">ensure </w:delText>
                                </w:r>
                              </w:del>
                              <w:del w:id="145" w:author="Unknown" w:date="2019-09-23T17:47:00Z">
                                <w:r w:rsidRPr="001F7CE7" w:rsidDel="00DA4B07">
                                  <w:rPr>
                                    <w:rFonts w:cstheme="minorHAnsi"/>
                                  </w:rPr>
                                  <w:delText>that</w:delText>
                                </w:r>
                                <w:r w:rsidRPr="00881172" w:rsidDel="00DA4B07">
                                  <w:rPr>
                                    <w:rFonts w:cstheme="minorHAnsi"/>
                                  </w:rPr>
                                  <w:delText xml:space="preserve"> </w:delText>
                                </w:r>
                              </w:del>
                              <w:r w:rsidRPr="00881172">
                                <w:rPr>
                                  <w:rFonts w:cstheme="minorHAnsi"/>
                                </w:rPr>
                                <w:t xml:space="preserve">everyone, particularly women and girls, </w:t>
                              </w:r>
                              <w:ins w:id="146" w:author="Unknown" w:date="2019-09-18T23:18:00Z">
                                <w:r>
                                  <w:rPr>
                                    <w:rFonts w:cstheme="minorHAnsi"/>
                                  </w:rPr>
                                  <w:t xml:space="preserve">to build </w:t>
                                </w:r>
                              </w:ins>
                              <w:del w:id="147" w:author="Unknown">
                                <w:r w:rsidRPr="00881172" w:rsidDel="00FE41C0">
                                  <w:rPr>
                                    <w:rFonts w:cstheme="minorHAnsi"/>
                                  </w:rPr>
                                  <w:delText xml:space="preserve">has affordable access to new technologies; that people have </w:delText>
                                </w:r>
                              </w:del>
                              <w:r w:rsidRPr="00881172">
                                <w:rPr>
                                  <w:rFonts w:cstheme="minorHAnsi"/>
                                </w:rPr>
                                <w:t xml:space="preserve">the skills </w:t>
                              </w:r>
                              <w:ins w:id="148" w:author="Unknown" w:date="2019-09-18T23:18:00Z">
                                <w:r>
                                  <w:rPr>
                                    <w:rFonts w:cstheme="minorHAnsi"/>
                                  </w:rPr>
                                  <w:t xml:space="preserve">necessary </w:t>
                                </w:r>
                              </w:ins>
                              <w:r w:rsidRPr="00881172">
                                <w:rPr>
                                  <w:rFonts w:cstheme="minorHAnsi"/>
                                </w:rPr>
                                <w:t>to leverage a</w:t>
                              </w:r>
                              <w:ins w:id="149" w:author="Unknown" w:date="2019-09-18T23:18:00Z">
                                <w:r>
                                  <w:rPr>
                                    <w:rFonts w:cstheme="minorHAnsi"/>
                                  </w:rPr>
                                  <w:t xml:space="preserve"> changing</w:t>
                                </w:r>
                              </w:ins>
                              <w:del w:id="150" w:author="Unknown">
                                <w:r w:rsidRPr="00881172" w:rsidDel="00A60629">
                                  <w:rPr>
                                    <w:rFonts w:cstheme="minorHAnsi"/>
                                  </w:rPr>
                                  <w:delText>n</w:delText>
                                </w:r>
                              </w:del>
                              <w:r w:rsidRPr="00881172">
                                <w:rPr>
                                  <w:rFonts w:cstheme="minorHAnsi"/>
                                </w:rPr>
                                <w:t xml:space="preserve"> environment where </w:t>
                              </w:r>
                              <w:del w:id="151" w:author="Unknown">
                                <w:r w:rsidRPr="00881172" w:rsidDel="00A60629">
                                  <w:rPr>
                                    <w:rFonts w:cstheme="minorHAnsi"/>
                                  </w:rPr>
                                  <w:delText xml:space="preserve">they </w:delText>
                                </w:r>
                              </w:del>
                              <w:ins w:id="152" w:author="Unknown" w:date="2019-09-18T23:18:00Z">
                                <w:r>
                                  <w:rPr>
                                    <w:rFonts w:cstheme="minorHAnsi"/>
                                  </w:rPr>
                                  <w:t xml:space="preserve">people </w:t>
                                </w:r>
                              </w:ins>
                              <w:r w:rsidRPr="00881172">
                                <w:rPr>
                                  <w:rFonts w:cstheme="minorHAnsi"/>
                                </w:rPr>
                                <w:t xml:space="preserve">can learn, share, and engage; </w:t>
                              </w:r>
                              <w:del w:id="153" w:author="Unknown">
                                <w:r w:rsidRPr="00881172" w:rsidDel="00A60629">
                                  <w:rPr>
                                    <w:rFonts w:cstheme="minorHAnsi"/>
                                  </w:rPr>
                                  <w:delText xml:space="preserve">that there is presence and use of balanced </w:delText>
                                </w:r>
                              </w:del>
                              <w:ins w:id="154" w:author="Unknown" w:date="2019-09-18T23:18:00Z">
                                <w:r>
                                  <w:rPr>
                                    <w:rFonts w:cstheme="minorHAnsi"/>
                                  </w:rPr>
                                  <w:t>and to foster</w:t>
                                </w:r>
                              </w:ins>
                              <w:ins w:id="155" w:author="Unknown" w:date="2019-09-18T23:19:00Z">
                                <w:r>
                                  <w:rPr>
                                    <w:rFonts w:cstheme="minorHAnsi"/>
                                  </w:rPr>
                                  <w:t xml:space="preserve"> </w:t>
                                </w:r>
                              </w:ins>
                              <w:r w:rsidRPr="00881172">
                                <w:rPr>
                                  <w:rFonts w:cstheme="minorHAnsi"/>
                                </w:rPr>
                                <w:t>incentives for continued innovation</w:t>
                              </w:r>
                              <w:del w:id="156" w:author="Unknown">
                                <w:r w:rsidRPr="00881172" w:rsidDel="00A60629">
                                  <w:rPr>
                                    <w:rFonts w:cstheme="minorHAnsi"/>
                                  </w:rPr>
                                  <w:delText>;</w:delText>
                                </w:r>
                              </w:del>
                              <w:r w:rsidRPr="00881172">
                                <w:rPr>
                                  <w:rFonts w:cstheme="minorHAnsi"/>
                                </w:rPr>
                                <w:t xml:space="preserve"> and </w:t>
                              </w:r>
                              <w:del w:id="157" w:author="Unknown">
                                <w:r w:rsidRPr="00881172" w:rsidDel="00A60629">
                                  <w:rPr>
                                    <w:rFonts w:cstheme="minorHAnsi"/>
                                  </w:rPr>
                                  <w:delText xml:space="preserve">that </w:delText>
                                </w:r>
                              </w:del>
                              <w:r w:rsidRPr="00881172">
                                <w:rPr>
                                  <w:rFonts w:cstheme="minorHAnsi"/>
                                </w:rPr>
                                <w:t>an environment of  trust and inclusion</w:t>
                              </w:r>
                              <w:del w:id="158" w:author="Unknown">
                                <w:r w:rsidRPr="00881172" w:rsidDel="0022078A">
                                  <w:rPr>
                                    <w:rFonts w:cstheme="minorHAnsi"/>
                                  </w:rPr>
                                  <w:delText xml:space="preserve"> is fostered</w:delText>
                                </w:r>
                              </w:del>
                              <w:r w:rsidRPr="00881172">
                                <w:rPr>
                                  <w:rFonts w:cstheme="minorHAnsi"/>
                                </w:rPr>
                                <w:t>? How can better international cooperation contribute to these efforts</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AB1FDAC" id="Text Box 11" o:spid="_x0000_s1048" type="#_x0000_t202" style="position:absolute;left:0;text-align:left;margin-left:0;margin-top:101.35pt;width:449.7pt;height:283.15pt;z-index:251806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" fillcolor="#fff2cc [663]" strokecolor="#c00000" strokeweight="2.25pt">
                  <v:textbox style="mso-fit-shape-to-text:t">
                    <w:txbxContent>
                      <w:p w14:paraId="3251BC25" w14:textId="77777777" w:rsidR="001937A7" w:rsidRPr="00CE79CB" w:rsidRDefault="001937A7" w:rsidP="001E7EB0">
                        <w:pPr>
                          <w:jc w:val="both"/>
                          <w:rPr>
                            <w:rFonts w:cstheme="minorHAnsi"/>
                            <w:b/>
                          </w:rPr>
                        </w:pPr>
                        <w:r>
                          <w:rPr>
                            <w:rFonts w:cstheme="minorHAnsi"/>
                            <w:b/>
                          </w:rPr>
                          <w:t>C-002</w:t>
                        </w:r>
                        <w:r>
                          <w:rPr>
                            <w:rFonts w:cstheme="minorHAnsi"/>
                            <w:b/>
                          </w:rPr>
                          <w:tab/>
                          <w:t>Comment from the United Kingdom</w:t>
                        </w:r>
                      </w:p>
                      <w:p w14:paraId="04ABA944" w14:textId="35E5F67C" w:rsidR="001937A7" w:rsidRDefault="001937A7" w:rsidP="001E7EB0">
                        <w:pPr>
                          <w:spacing w:before="160" w:after="0" w:line="240" w:lineRule="auto"/>
                          <w:jc w:val="both"/>
                          <w:rPr>
                            <w:ins w:id="269" w:author="Unknown" w:date="2019-09-18T23:17:00Z"/>
                            <w:rFonts w:cstheme="minorHAnsi"/>
                          </w:rPr>
                        </w:pPr>
                        <w:r w:rsidRPr="00881172">
                          <w:rPr>
                            <w:rFonts w:cstheme="minorHAnsi"/>
                          </w:rPr>
                          <w:t xml:space="preserve">2.6.4 </w:t>
                        </w:r>
                        <w:r w:rsidRPr="00881172">
                          <w:rPr>
                            <w:rFonts w:cstheme="minorHAnsi"/>
                          </w:rPr>
                          <w:tab/>
                          <w:t>How can the benefits of new and emerging digital technologies be made more accessible to all? 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w:t>
                        </w:r>
                        <w:del w:id="270" w:author="Unknown">
                          <w:r w:rsidRPr="00881172" w:rsidDel="0056144B">
                            <w:rPr>
                              <w:rFonts w:cstheme="minorHAnsi"/>
                            </w:rPr>
                            <w:delText xml:space="preserve"> that there is presence and use of balanced incentives for continued innovation</w:delText>
                          </w:r>
                        </w:del>
                        <w:r w:rsidRPr="00881172">
                          <w:rPr>
                            <w:rFonts w:cstheme="minorHAnsi"/>
                          </w:rPr>
                          <w:t xml:space="preserve">; and that </w:t>
                        </w:r>
                        <w:ins w:id="271" w:author="Unknown" w:date="2019-09-18T20:49:00Z">
                          <w:r>
                            <w:rPr>
                              <w:rFonts w:cstheme="minorHAnsi"/>
                            </w:rPr>
                            <w:t>digital literacy and consumer protection</w:t>
                          </w:r>
                        </w:ins>
                        <w:r w:rsidR="00DA4B07">
                          <w:rPr>
                            <w:rFonts w:cstheme="minorHAnsi"/>
                          </w:rPr>
                          <w:t xml:space="preserve"> </w:t>
                        </w:r>
                        <w:del w:id="272" w:author="Unknown">
                          <w:r w:rsidRPr="00881172" w:rsidDel="00BB59AA">
                            <w:rPr>
                              <w:rFonts w:cstheme="minorHAnsi"/>
                            </w:rPr>
                            <w:delText xml:space="preserve">an environment of  trust </w:delText>
                          </w:r>
                        </w:del>
                        <w:r w:rsidRPr="001F7CE7">
                          <w:rPr>
                            <w:rFonts w:cstheme="minorHAnsi"/>
                          </w:rPr>
                          <w:t xml:space="preserve">and inclusion </w:t>
                        </w:r>
                        <w:r w:rsidRPr="001F7CE7">
                          <w:rPr>
                            <w:rFonts w:cstheme="minorHAnsi"/>
                          </w:rPr>
                          <w:t>is</w:t>
                        </w:r>
                        <w:r w:rsidRPr="00881172">
                          <w:rPr>
                            <w:rFonts w:cstheme="minorHAnsi"/>
                          </w:rPr>
                          <w:t xml:space="preserve"> fostered? How can better international cooperation </w:t>
                        </w:r>
                        <w:ins w:id="273" w:author="Unknown" w:date="2019-09-18T20:49:00Z">
                          <w:r>
                            <w:rPr>
                              <w:rFonts w:cstheme="minorHAnsi"/>
                            </w:rPr>
                            <w:t xml:space="preserve">by all stakeholders </w:t>
                          </w:r>
                        </w:ins>
                        <w:r w:rsidRPr="00881172">
                          <w:rPr>
                            <w:rFonts w:cstheme="minorHAnsi"/>
                          </w:rPr>
                          <w:t>contribute to these efforts?</w:t>
                        </w:r>
                      </w:p>
                      <w:p w14:paraId="488956AA" w14:textId="77777777" w:rsidR="001937A7" w:rsidRDefault="001937A7" w:rsidP="001E7EB0">
                        <w:pPr>
                          <w:spacing w:before="160" w:after="0" w:line="240" w:lineRule="auto"/>
                          <w:jc w:val="both"/>
                          <w:rPr>
                            <w:ins w:id="274" w:author="Unknown" w:date="2019-09-18T23:17:00Z"/>
                            <w:rFonts w:cstheme="minorHAnsi"/>
                          </w:rPr>
                        </w:pPr>
                      </w:p>
                      <w:p w14:paraId="57CEA41A" w14:textId="77777777" w:rsidR="001937A7" w:rsidRDefault="001937A7" w:rsidP="001E7EB0">
                        <w:pPr>
                          <w:rPr>
                            <w:b/>
                          </w:rPr>
                        </w:pPr>
                        <w:r w:rsidRPr="00311F47">
                          <w:rPr>
                            <w:b/>
                          </w:rPr>
                          <w:t>C-009</w:t>
                        </w:r>
                        <w:r w:rsidRPr="00311F47">
                          <w:rPr>
                            <w:b/>
                          </w:rPr>
                          <w:tab/>
                          <w:t>Com</w:t>
                        </w:r>
                        <w:r>
                          <w:rPr>
                            <w:b/>
                          </w:rPr>
                          <w:t xml:space="preserve">ment </w:t>
                        </w:r>
                        <w:r w:rsidRPr="00311F47">
                          <w:rPr>
                            <w:b/>
                          </w:rPr>
                          <w:t>from the United States of America</w:t>
                        </w:r>
                      </w:p>
                      <w:p w14:paraId="2D7A6C50" w14:textId="05E4FBDC" w:rsidR="001937A7" w:rsidRPr="00F34699" w:rsidRDefault="001937A7" w:rsidP="001E7EB0">
                        <w:pPr>
                          <w:spacing w:before="160" w:after="0" w:line="240" w:lineRule="auto"/>
                          <w:jc w:val="both"/>
                          <w:rPr>
                            <w:rFonts w:cstheme="minorHAnsi"/>
                          </w:rPr>
                        </w:pPr>
                        <w:r w:rsidRPr="00881172">
                          <w:rPr>
                            <w:rFonts w:cstheme="minorHAnsi"/>
                          </w:rPr>
                          <w:t xml:space="preserve">2.6.4 </w:t>
                        </w:r>
                        <w:r w:rsidRPr="00881172">
                          <w:rPr>
                            <w:rFonts w:cstheme="minorHAnsi"/>
                          </w:rPr>
                          <w:tab/>
                          <w:t xml:space="preserve">How can the benefits of new and emerging </w:t>
                        </w:r>
                        <w:ins w:id="275" w:author="Unknown" w:date="2019-09-18T23:17:00Z">
                          <w:r>
                            <w:rPr>
                              <w:rFonts w:cstheme="minorHAnsi"/>
                            </w:rPr>
                            <w:t>telecommunication/ICTs</w:t>
                          </w:r>
                          <w:r w:rsidRPr="00881172">
                            <w:rPr>
                              <w:rFonts w:cstheme="minorHAnsi"/>
                            </w:rPr>
                            <w:t xml:space="preserve"> </w:t>
                          </w:r>
                        </w:ins>
                        <w:del w:id="276" w:author="Unknown">
                          <w:r w:rsidRPr="00881172" w:rsidDel="007A7A3D">
                            <w:rPr>
                              <w:rFonts w:cstheme="minorHAnsi"/>
                            </w:rPr>
                            <w:delText xml:space="preserve">digital technologies </w:delText>
                          </w:r>
                        </w:del>
                        <w:r w:rsidRPr="00881172">
                          <w:rPr>
                            <w:rFonts w:cstheme="minorHAnsi"/>
                          </w:rPr>
                          <w:t xml:space="preserve">be made more accessible to all? Along with the challenge of connecting the unconnected through infrastructure, what can be done to </w:t>
                        </w:r>
                        <w:ins w:id="277" w:author="Unknown" w:date="2019-09-18T23:17:00Z">
                          <w:r>
                            <w:rPr>
                              <w:rFonts w:cstheme="minorHAnsi"/>
                            </w:rPr>
                            <w:t>promote affordable access for</w:t>
                          </w:r>
                        </w:ins>
                        <w:r w:rsidR="00DA4B07">
                          <w:rPr>
                            <w:rFonts w:cstheme="minorHAnsi"/>
                          </w:rPr>
                          <w:t xml:space="preserve"> </w:t>
                        </w:r>
                        <w:del w:id="278" w:author="Unknown">
                          <w:r w:rsidRPr="00881172" w:rsidDel="001564AF">
                            <w:rPr>
                              <w:rFonts w:cstheme="minorHAnsi"/>
                            </w:rPr>
                            <w:delText xml:space="preserve">ensure </w:delText>
                          </w:r>
                        </w:del>
                        <w:del w:id="279" w:author="Unknown" w:date="2019-09-23T17:47:00Z">
                          <w:r w:rsidRPr="001F7CE7" w:rsidDel="00DA4B07">
                            <w:rPr>
                              <w:rFonts w:cstheme="minorHAnsi"/>
                            </w:rPr>
                            <w:delText>that</w:delText>
                          </w:r>
                          <w:r w:rsidRPr="00881172" w:rsidDel="00DA4B07">
                            <w:rPr>
                              <w:rFonts w:cstheme="minorHAnsi"/>
                            </w:rPr>
                            <w:delText xml:space="preserve"> </w:delText>
                          </w:r>
                        </w:del>
                        <w:r w:rsidRPr="00881172">
                          <w:rPr>
                            <w:rFonts w:cstheme="minorHAnsi"/>
                          </w:rPr>
                          <w:t xml:space="preserve">everyone, particularly women and girls, </w:t>
                        </w:r>
                        <w:ins w:id="280" w:author="Unknown" w:date="2019-09-18T23:18:00Z">
                          <w:r>
                            <w:rPr>
                              <w:rFonts w:cstheme="minorHAnsi"/>
                            </w:rPr>
                            <w:t xml:space="preserve">to build </w:t>
                          </w:r>
                        </w:ins>
                        <w:del w:id="281" w:author="Unknown">
                          <w:r w:rsidRPr="00881172" w:rsidDel="00FE41C0">
                            <w:rPr>
                              <w:rFonts w:cstheme="minorHAnsi"/>
                            </w:rPr>
                            <w:delText xml:space="preserve">has affordable access to new technologies; that people have </w:delText>
                          </w:r>
                        </w:del>
                        <w:r w:rsidRPr="00881172">
                          <w:rPr>
                            <w:rFonts w:cstheme="minorHAnsi"/>
                          </w:rPr>
                          <w:t xml:space="preserve">the skills </w:t>
                        </w:r>
                        <w:ins w:id="282" w:author="Unknown" w:date="2019-09-18T23:18:00Z">
                          <w:r>
                            <w:rPr>
                              <w:rFonts w:cstheme="minorHAnsi"/>
                            </w:rPr>
                            <w:t xml:space="preserve">necessary </w:t>
                          </w:r>
                        </w:ins>
                        <w:r w:rsidRPr="00881172">
                          <w:rPr>
                            <w:rFonts w:cstheme="minorHAnsi"/>
                          </w:rPr>
                          <w:t>to leverage a</w:t>
                        </w:r>
                        <w:ins w:id="283" w:author="Unknown" w:date="2019-09-18T23:18:00Z">
                          <w:r>
                            <w:rPr>
                              <w:rFonts w:cstheme="minorHAnsi"/>
                            </w:rPr>
                            <w:t xml:space="preserve"> changing</w:t>
                          </w:r>
                        </w:ins>
                        <w:del w:id="284" w:author="Unknown">
                          <w:r w:rsidRPr="00881172" w:rsidDel="00A60629">
                            <w:rPr>
                              <w:rFonts w:cstheme="minorHAnsi"/>
                            </w:rPr>
                            <w:delText>n</w:delText>
                          </w:r>
                        </w:del>
                        <w:r w:rsidRPr="00881172">
                          <w:rPr>
                            <w:rFonts w:cstheme="minorHAnsi"/>
                          </w:rPr>
                          <w:t xml:space="preserve"> environment where </w:t>
                        </w:r>
                        <w:del w:id="285" w:author="Unknown">
                          <w:r w:rsidRPr="00881172" w:rsidDel="00A60629">
                            <w:rPr>
                              <w:rFonts w:cstheme="minorHAnsi"/>
                            </w:rPr>
                            <w:delText xml:space="preserve">they </w:delText>
                          </w:r>
                        </w:del>
                        <w:ins w:id="286" w:author="Unknown" w:date="2019-09-18T23:18:00Z">
                          <w:r>
                            <w:rPr>
                              <w:rFonts w:cstheme="minorHAnsi"/>
                            </w:rPr>
                            <w:t xml:space="preserve">people </w:t>
                          </w:r>
                        </w:ins>
                        <w:r w:rsidRPr="00881172">
                          <w:rPr>
                            <w:rFonts w:cstheme="minorHAnsi"/>
                          </w:rPr>
                          <w:t xml:space="preserve">can learn, share, and engage; </w:t>
                        </w:r>
                        <w:del w:id="287" w:author="Unknown">
                          <w:r w:rsidRPr="00881172" w:rsidDel="00A60629">
                            <w:rPr>
                              <w:rFonts w:cstheme="minorHAnsi"/>
                            </w:rPr>
                            <w:delText xml:space="preserve">that there is presence and use of balanced </w:delText>
                          </w:r>
                        </w:del>
                        <w:ins w:id="288" w:author="Unknown" w:date="2019-09-18T23:18:00Z">
                          <w:r>
                            <w:rPr>
                              <w:rFonts w:cstheme="minorHAnsi"/>
                            </w:rPr>
                            <w:t>and to foster</w:t>
                          </w:r>
                        </w:ins>
                        <w:ins w:id="289" w:author="Unknown" w:date="2019-09-18T23:19:00Z">
                          <w:r>
                            <w:rPr>
                              <w:rFonts w:cstheme="minorHAnsi"/>
                            </w:rPr>
                            <w:t xml:space="preserve"> </w:t>
                          </w:r>
                        </w:ins>
                        <w:r w:rsidRPr="00881172">
                          <w:rPr>
                            <w:rFonts w:cstheme="minorHAnsi"/>
                          </w:rPr>
                          <w:t>incentives for continued innovation</w:t>
                        </w:r>
                        <w:del w:id="290" w:author="Unknown">
                          <w:r w:rsidRPr="00881172" w:rsidDel="00A60629">
                            <w:rPr>
                              <w:rFonts w:cstheme="minorHAnsi"/>
                            </w:rPr>
                            <w:delText>;</w:delText>
                          </w:r>
                        </w:del>
                        <w:r w:rsidRPr="00881172">
                          <w:rPr>
                            <w:rFonts w:cstheme="minorHAnsi"/>
                          </w:rPr>
                          <w:t xml:space="preserve"> and </w:t>
                        </w:r>
                        <w:del w:id="291" w:author="Unknown">
                          <w:r w:rsidRPr="00881172" w:rsidDel="00A60629">
                            <w:rPr>
                              <w:rFonts w:cstheme="minorHAnsi"/>
                            </w:rPr>
                            <w:delText xml:space="preserve">that </w:delText>
                          </w:r>
                        </w:del>
                        <w:r w:rsidRPr="00881172">
                          <w:rPr>
                            <w:rFonts w:cstheme="minorHAnsi"/>
                          </w:rPr>
                          <w:t>an environment of  trust and inclusion</w:t>
                        </w:r>
                        <w:del w:id="292" w:author="Unknown">
                          <w:r w:rsidRPr="00881172" w:rsidDel="0022078A">
                            <w:rPr>
                              <w:rFonts w:cstheme="minorHAnsi"/>
                            </w:rPr>
                            <w:delText xml:space="preserve"> is fostered</w:delText>
                          </w:r>
                        </w:del>
                        <w:r w:rsidRPr="00881172">
                          <w:rPr>
                            <w:rFonts w:cstheme="minorHAnsi"/>
                          </w:rPr>
                          <w:t>? How can better international cooperation contribute to these efforts</w:t>
                        </w:r>
                        <w:r>
                          <w:rPr>
                            <w:rFonts w:cstheme="minorHAnsi"/>
                          </w:rPr>
                          <w:t>?</w:t>
                        </w:r>
                      </w:p>
                    </w:txbxContent>
                  </v:textbox>
                  <w10:wrap type="square" anchorx="margin"/>
                </v:shape>
              </w:pict>
            </mc:Fallback>
          </mc:AlternateContent>
        </w:r>
      </w:ins>
      <w:r w:rsidR="00E45664" w:rsidRPr="00881172">
        <w:rPr>
          <w:rFonts w:cstheme="minorHAnsi"/>
        </w:rPr>
        <w:t>2.</w:t>
      </w:r>
      <w:r w:rsidR="006879A8" w:rsidRPr="00881172">
        <w:rPr>
          <w:rFonts w:cstheme="minorHAnsi"/>
        </w:rPr>
        <w:t>6</w:t>
      </w:r>
      <w:r w:rsidR="00E45664" w:rsidRPr="00881172">
        <w:rPr>
          <w:rFonts w:cstheme="minorHAnsi"/>
        </w:rPr>
        <w:t>.</w:t>
      </w:r>
      <w:r w:rsidR="00B72ED0" w:rsidRPr="00881172">
        <w:rPr>
          <w:rFonts w:cstheme="minorHAnsi"/>
        </w:rPr>
        <w:t>4</w:t>
      </w:r>
      <w:r w:rsidR="00E45664" w:rsidRPr="00881172">
        <w:rPr>
          <w:rFonts w:cstheme="minorHAnsi"/>
        </w:rPr>
        <w:t xml:space="preserve"> </w:t>
      </w:r>
      <w:r w:rsidR="00E45664"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00E45664" w:rsidRPr="00881172">
        <w:rPr>
          <w:rFonts w:cstheme="minorHAnsi"/>
        </w:rPr>
        <w:t xml:space="preserve">ough infrastructure, </w:t>
      </w:r>
      <w:r w:rsidR="006C49B8" w:rsidRPr="00881172">
        <w:rPr>
          <w:rFonts w:cstheme="minorHAnsi"/>
        </w:rPr>
        <w:t xml:space="preserve">what can be done </w:t>
      </w:r>
      <w:r w:rsidR="00E45664" w:rsidRPr="00881172">
        <w:rPr>
          <w:rFonts w:cstheme="minorHAnsi"/>
        </w:rPr>
        <w:t>to ensure that everyone</w:t>
      </w:r>
      <w:r w:rsidR="005D3E7B" w:rsidRPr="00881172">
        <w:rPr>
          <w:rFonts w:cstheme="minorHAnsi"/>
        </w:rPr>
        <w:t>, particularly women and girls,</w:t>
      </w:r>
      <w:r w:rsidR="00E45664" w:rsidRPr="00881172">
        <w:rPr>
          <w:rFonts w:cstheme="minorHAnsi"/>
        </w:rPr>
        <w:t xml:space="preserve"> has affordable access to new technologies</w:t>
      </w:r>
      <w:r w:rsidR="002B04C2" w:rsidRPr="00881172">
        <w:rPr>
          <w:rFonts w:cstheme="minorHAnsi"/>
        </w:rPr>
        <w:t>;</w:t>
      </w:r>
      <w:r w:rsidR="00E45664"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00E45664" w:rsidRPr="00881172">
        <w:rPr>
          <w:rFonts w:cstheme="minorHAnsi"/>
        </w:rPr>
        <w:t xml:space="preserve">and </w:t>
      </w:r>
      <w:r w:rsidR="002B04C2" w:rsidRPr="00881172">
        <w:rPr>
          <w:rFonts w:cstheme="minorHAnsi"/>
        </w:rPr>
        <w:t xml:space="preserve">that </w:t>
      </w:r>
      <w:r w:rsidR="00E45664" w:rsidRPr="00881172">
        <w:rPr>
          <w:rFonts w:cstheme="minorHAnsi"/>
        </w:rPr>
        <w:t xml:space="preserve">an environment </w:t>
      </w:r>
      <w:r w:rsidR="003647D0" w:rsidRPr="00881172">
        <w:rPr>
          <w:rFonts w:cstheme="minorHAnsi"/>
        </w:rPr>
        <w:t xml:space="preserve">of </w:t>
      </w:r>
      <w:r w:rsidR="00E45664"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00E45664"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053C0C6A" w14:textId="35288854" w:rsidR="00DA3172" w:rsidRDefault="00DA3172" w:rsidP="00DA3172">
      <w:pPr>
        <w:spacing w:before="160" w:after="0" w:line="240" w:lineRule="auto"/>
        <w:jc w:val="both"/>
        <w:rPr>
          <w:rFonts w:cstheme="minorHAnsi"/>
        </w:rPr>
      </w:pPr>
    </w:p>
    <w:p w14:paraId="14A3F396" w14:textId="157A23A5" w:rsidR="003456F0" w:rsidRDefault="003456F0" w:rsidP="000E0B88">
      <w:pPr>
        <w:spacing w:after="160" w:line="259" w:lineRule="auto"/>
        <w:rPr>
          <w:rFonts w:cstheme="minorHAnsi"/>
        </w:rPr>
      </w:pPr>
    </w:p>
    <w:p w14:paraId="1732897B" w14:textId="76CDF386" w:rsidR="001E7EB0" w:rsidRDefault="001E7EB0">
      <w:pPr>
        <w:spacing w:after="160" w:line="259" w:lineRule="auto"/>
        <w:rPr>
          <w:rFonts w:cstheme="minorHAnsi"/>
        </w:rPr>
      </w:pPr>
      <w:r>
        <w:rPr>
          <w:rFonts w:cstheme="minorHAnsi"/>
        </w:rPr>
        <w:br w:type="page"/>
      </w:r>
    </w:p>
    <w:p w14:paraId="01CE9FC3" w14:textId="5DE18215" w:rsidR="001E7EB0" w:rsidRDefault="001E7EB0">
      <w:pPr>
        <w:spacing w:after="160" w:line="259" w:lineRule="auto"/>
        <w:rPr>
          <w:rFonts w:cstheme="minorHAnsi"/>
        </w:rPr>
      </w:pPr>
    </w:p>
    <w:p w14:paraId="14E2A2AF" w14:textId="7D18420C" w:rsidR="003C7A9B" w:rsidRDefault="00B6129D" w:rsidP="000E0B88">
      <w:pPr>
        <w:spacing w:after="160" w:line="259" w:lineRule="auto"/>
        <w:rPr>
          <w:rFonts w:cstheme="minorHAnsi"/>
        </w:rPr>
      </w:pPr>
      <w:r w:rsidRPr="00CB6CE5">
        <w:rPr>
          <w:rFonts w:cstheme="minorHAnsi"/>
          <w:noProof/>
        </w:rPr>
        <mc:AlternateContent>
          <mc:Choice Requires="wps">
            <w:drawing>
              <wp:anchor distT="45720" distB="45720" distL="114300" distR="114300" simplePos="0" relativeHeight="251810816" behindDoc="0" locked="0" layoutInCell="1" allowOverlap="1" wp14:anchorId="4DD6BB9B" wp14:editId="781A1063">
                <wp:simplePos x="0" y="0"/>
                <wp:positionH relativeFrom="margin">
                  <wp:align>right</wp:align>
                </wp:positionH>
                <wp:positionV relativeFrom="paragraph">
                  <wp:posOffset>3076087</wp:posOffset>
                </wp:positionV>
                <wp:extent cx="5711190" cy="3390265"/>
                <wp:effectExtent l="19050" t="19050" r="22860" b="1968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39026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C092C34" w14:textId="77777777" w:rsidR="001937A7" w:rsidRDefault="001937A7" w:rsidP="00255B5E">
                            <w:pPr>
                              <w:rPr>
                                <w:b/>
                              </w:rPr>
                            </w:pPr>
                            <w:r>
                              <w:rPr>
                                <w:b/>
                              </w:rPr>
                              <w:t>C-003</w:t>
                            </w:r>
                            <w:r>
                              <w:rPr>
                                <w:b/>
                              </w:rPr>
                              <w:tab/>
                              <w:t xml:space="preserve">Comment from the </w:t>
                            </w:r>
                            <w:r w:rsidRPr="00CB6CE5">
                              <w:rPr>
                                <w:b/>
                              </w:rPr>
                              <w:t>Hong Kong Applied Science and Technology Research Institute</w:t>
                            </w:r>
                          </w:p>
                          <w:p w14:paraId="5DBF0D92" w14:textId="77777777" w:rsidR="001937A7" w:rsidRPr="00255B5E" w:rsidRDefault="001937A7" w:rsidP="00255B5E">
                            <w:pPr>
                              <w:spacing w:after="0" w:line="240" w:lineRule="auto"/>
                              <w:jc w:val="both"/>
                              <w:rPr>
                                <w:rFonts w:cstheme="minorHAnsi"/>
                              </w:rPr>
                            </w:pPr>
                            <w:r w:rsidRPr="00255B5E">
                              <w:rPr>
                                <w:rFonts w:cstheme="minorHAnsi"/>
                              </w:rPr>
                              <w:t xml:space="preserve">Realize the collective impacts that digital technologies on humanity and on our lives. They </w:t>
                            </w:r>
                            <w:proofErr w:type="spellStart"/>
                            <w:r w:rsidRPr="00255B5E">
                              <w:rPr>
                                <w:rFonts w:cstheme="minorHAnsi"/>
                              </w:rPr>
                              <w:t>mediat</w:t>
                            </w:r>
                            <w:proofErr w:type="spellEnd"/>
                            <w:r w:rsidRPr="00255B5E">
                              <w:rPr>
                                <w:rFonts w:cstheme="minorHAnsi"/>
                              </w:rPr>
                              <w:t xml:space="preserve"> our interactions, facilitate our economies, impact our bodies/environs, and process info that we depend upon day in and day out. We need to have the trust like pilots trust the instrument in the navigation of dark nights. </w:t>
                            </w:r>
                          </w:p>
                          <w:p w14:paraId="0578815E" w14:textId="77777777" w:rsidR="001937A7" w:rsidRPr="00255B5E" w:rsidRDefault="001937A7" w:rsidP="00255B5E">
                            <w:pPr>
                              <w:spacing w:after="0" w:line="240" w:lineRule="auto"/>
                              <w:jc w:val="both"/>
                              <w:rPr>
                                <w:rFonts w:cstheme="minorHAnsi"/>
                              </w:rPr>
                            </w:pPr>
                            <w:r w:rsidRPr="00255B5E">
                              <w:rPr>
                                <w:rFonts w:cstheme="minorHAnsi"/>
                              </w:rPr>
                              <w:t xml:space="preserve">There is a tradeoff in technology development. Tech pursuit requires freedom to push boundaries, but it also requires to contextualize new capabilities with reflection on purpose and meaning. Both curiosity, ambition, and collective responsibility are important. </w:t>
                            </w:r>
                          </w:p>
                          <w:p w14:paraId="7B07B921" w14:textId="77777777" w:rsidR="001937A7" w:rsidRPr="00255B5E" w:rsidRDefault="001937A7" w:rsidP="00255B5E">
                            <w:pPr>
                              <w:spacing w:after="0" w:line="240" w:lineRule="auto"/>
                              <w:jc w:val="both"/>
                              <w:rPr>
                                <w:rFonts w:cstheme="minorHAnsi"/>
                              </w:rPr>
                            </w:pPr>
                            <w:r w:rsidRPr="00255B5E">
                              <w:rPr>
                                <w:rFonts w:cstheme="minorHAnsi"/>
                              </w:rPr>
                              <w:t xml:space="preserve">Need to develop code of ethics, culture of org or profession/sector. Always aware what is at stake in research, analysis, and application of technologies so that self-reflection and restraint can be exerted. </w:t>
                            </w:r>
                          </w:p>
                          <w:p w14:paraId="7A90AFD7" w14:textId="725619DA" w:rsidR="001937A7" w:rsidRPr="00D63948" w:rsidRDefault="001937A7" w:rsidP="00255B5E">
                            <w:pPr>
                              <w:spacing w:after="0" w:line="240" w:lineRule="auto"/>
                              <w:jc w:val="both"/>
                              <w:rPr>
                                <w:rFonts w:cstheme="minorHAnsi"/>
                              </w:rPr>
                            </w:pPr>
                            <w:r w:rsidRPr="00255B5E">
                              <w:rPr>
                                <w:rFonts w:cstheme="minorHAnsi"/>
                              </w:rPr>
                              <w:t>Seek opportunities at every important junction points where true values can become effective tools for shaping technologies and their development process. For example, decisions which are difficult for humans often involve intangible or invaluable features of life. When faced by machines, these unmeasured or un-measurable criteria will have to be reduced to code. An evolving consensus will have to be built and adaptive in the context of real-life situations. Such discussion and debate is an on-going effort, reflecting all the important considerations and value proposition throughout the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D6BB9B" id="_x0000_s1049" type="#_x0000_t202" style="position:absolute;margin-left:398.5pt;margin-top:242.2pt;width:449.7pt;height:266.95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" fillcolor="#e2efd9 [665]" strokecolor="#375623 [1609]" strokeweight="2.25pt">
                <v:textbox>
                  <w:txbxContent>
                    <w:p w14:paraId="0C092C34" w14:textId="77777777" w:rsidR="001937A7" w:rsidRDefault="001937A7" w:rsidP="00255B5E">
                      <w:pPr>
                        <w:rPr>
                          <w:b/>
                        </w:rPr>
                      </w:pPr>
                      <w:r>
                        <w:rPr>
                          <w:b/>
                        </w:rPr>
                        <w:t>C-003</w:t>
                      </w:r>
                      <w:r>
                        <w:rPr>
                          <w:b/>
                        </w:rPr>
                        <w:tab/>
                        <w:t xml:space="preserve">Comment from the </w:t>
                      </w:r>
                      <w:r w:rsidRPr="00CB6CE5">
                        <w:rPr>
                          <w:b/>
                        </w:rPr>
                        <w:t>Hong Kong Applied Science and Technology Research Institute</w:t>
                      </w:r>
                    </w:p>
                    <w:p w14:paraId="5DBF0D92" w14:textId="77777777" w:rsidR="001937A7" w:rsidRPr="00255B5E" w:rsidRDefault="001937A7" w:rsidP="00255B5E">
                      <w:pPr>
                        <w:spacing w:after="0" w:line="240" w:lineRule="auto"/>
                        <w:jc w:val="both"/>
                        <w:rPr>
                          <w:rFonts w:cstheme="minorHAnsi"/>
                        </w:rPr>
                      </w:pPr>
                      <w:r w:rsidRPr="00255B5E">
                        <w:rPr>
                          <w:rFonts w:cstheme="minorHAnsi"/>
                        </w:rPr>
                        <w:t xml:space="preserve">Realize the collective impacts that digital technologies on humanity and on our lives. They </w:t>
                      </w:r>
                      <w:proofErr w:type="spellStart"/>
                      <w:r w:rsidRPr="00255B5E">
                        <w:rPr>
                          <w:rFonts w:cstheme="minorHAnsi"/>
                        </w:rPr>
                        <w:t>mediat</w:t>
                      </w:r>
                      <w:proofErr w:type="spellEnd"/>
                      <w:r w:rsidRPr="00255B5E">
                        <w:rPr>
                          <w:rFonts w:cstheme="minorHAnsi"/>
                        </w:rPr>
                        <w:t xml:space="preserve"> our interactions, facilitate our economies, impact our bodies/environs, and process info that we depend upon day in and day out. We need to have the trust like pilots trust the instrument in the navigation of dark nights. </w:t>
                      </w:r>
                    </w:p>
                    <w:p w14:paraId="0578815E" w14:textId="77777777" w:rsidR="001937A7" w:rsidRPr="00255B5E" w:rsidRDefault="001937A7" w:rsidP="00255B5E">
                      <w:pPr>
                        <w:spacing w:after="0" w:line="240" w:lineRule="auto"/>
                        <w:jc w:val="both"/>
                        <w:rPr>
                          <w:rFonts w:cstheme="minorHAnsi"/>
                        </w:rPr>
                      </w:pPr>
                      <w:r w:rsidRPr="00255B5E">
                        <w:rPr>
                          <w:rFonts w:cstheme="minorHAnsi"/>
                        </w:rPr>
                        <w:t xml:space="preserve">There is a tradeoff in technology development. Tech pursuit requires freedom to push boundaries, but it also requires to contextualize new capabilities with reflection on purpose and meaning. Both curiosity, ambition, and collective responsibility are important. </w:t>
                      </w:r>
                    </w:p>
                    <w:p w14:paraId="7B07B921" w14:textId="77777777" w:rsidR="001937A7" w:rsidRPr="00255B5E" w:rsidRDefault="001937A7" w:rsidP="00255B5E">
                      <w:pPr>
                        <w:spacing w:after="0" w:line="240" w:lineRule="auto"/>
                        <w:jc w:val="both"/>
                        <w:rPr>
                          <w:rFonts w:cstheme="minorHAnsi"/>
                        </w:rPr>
                      </w:pPr>
                      <w:r w:rsidRPr="00255B5E">
                        <w:rPr>
                          <w:rFonts w:cstheme="minorHAnsi"/>
                        </w:rPr>
                        <w:t xml:space="preserve">Need to develop code of ethics, culture of org or profession/sector. Always aware what is at stake in research, analysis, and application of technologies so that self-reflection and restraint can be exerted. </w:t>
                      </w:r>
                    </w:p>
                    <w:p w14:paraId="7A90AFD7" w14:textId="725619DA" w:rsidR="001937A7" w:rsidRPr="00D63948" w:rsidRDefault="001937A7" w:rsidP="00255B5E">
                      <w:pPr>
                        <w:spacing w:after="0" w:line="240" w:lineRule="auto"/>
                        <w:jc w:val="both"/>
                        <w:rPr>
                          <w:rFonts w:cstheme="minorHAnsi"/>
                        </w:rPr>
                      </w:pPr>
                      <w:r w:rsidRPr="00255B5E">
                        <w:rPr>
                          <w:rFonts w:cstheme="minorHAnsi"/>
                        </w:rPr>
                        <w:t>Seek opportunities at every important junction points where true values can become effective tools for shaping technologies and their development process. For example, decisions which are difficult for humans often involve intangible or invaluable features of life. When faced by machines, these unmeasured or un-measurable criteria will have to be reduced to code. An evolving consensus will have to be built and adaptive in the context of real-life situations. Such discussion and debate is an on-going effort, reflecting all the important considerations and value proposition throughout the process.</w:t>
                      </w:r>
                    </w:p>
                  </w:txbxContent>
                </v:textbox>
                <w10:wrap type="square" anchorx="margin"/>
              </v:shape>
            </w:pict>
          </mc:Fallback>
        </mc:AlternateContent>
      </w:r>
      <w:ins w:id="159" w:author="Unknown" w:date="2019-09-18T20:46:00Z">
        <w:r w:rsidRPr="00EA27B2">
          <w:rPr>
            <w:rFonts w:cstheme="minorHAnsi"/>
            <w:noProof/>
          </w:rPr>
          <mc:AlternateContent>
            <mc:Choice Requires="wps">
              <w:drawing>
                <wp:anchor distT="45720" distB="45720" distL="114300" distR="114300" simplePos="0" relativeHeight="251769856" behindDoc="0" locked="0" layoutInCell="1" allowOverlap="1" wp14:anchorId="3B1AAC8E" wp14:editId="66E99D0F">
                  <wp:simplePos x="0" y="0"/>
                  <wp:positionH relativeFrom="margin">
                    <wp:align>left</wp:align>
                  </wp:positionH>
                  <wp:positionV relativeFrom="page">
                    <wp:posOffset>1692080</wp:posOffset>
                  </wp:positionV>
                  <wp:extent cx="5711190" cy="2315845"/>
                  <wp:effectExtent l="19050" t="19050" r="22860" b="27305"/>
                  <wp:wrapSquare wrapText="bothSides"/>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2315845"/>
                          </a:xfrm>
                          <a:prstGeom prst="rect">
                            <a:avLst/>
                          </a:prstGeom>
                          <a:solidFill>
                            <a:schemeClr val="accent4">
                              <a:lumMod val="20000"/>
                              <a:lumOff val="80000"/>
                            </a:schemeClr>
                          </a:solidFill>
                          <a:ln w="28575">
                            <a:solidFill>
                              <a:srgbClr val="C00000"/>
                            </a:solidFill>
                            <a:miter lim="800000"/>
                            <a:headEnd/>
                            <a:tailEnd/>
                          </a:ln>
                        </wps:spPr>
                        <wps:txbx>
                          <w:txbxContent>
                            <w:p w14:paraId="2BCCF8F9" w14:textId="77777777" w:rsidR="001937A7" w:rsidRPr="00CE79CB" w:rsidRDefault="001937A7" w:rsidP="005B3F49">
                              <w:pPr>
                                <w:jc w:val="both"/>
                                <w:rPr>
                                  <w:rFonts w:cstheme="minorHAnsi"/>
                                  <w:b/>
                                </w:rPr>
                              </w:pPr>
                              <w:r>
                                <w:rPr>
                                  <w:rFonts w:cstheme="minorHAnsi"/>
                                  <w:b/>
                                </w:rPr>
                                <w:t>C-002</w:t>
                              </w:r>
                              <w:r>
                                <w:rPr>
                                  <w:rFonts w:cstheme="minorHAnsi"/>
                                  <w:b/>
                                </w:rPr>
                                <w:tab/>
                                <w:t>Comment from the United Kingdom</w:t>
                              </w:r>
                            </w:p>
                            <w:p w14:paraId="71782D17" w14:textId="77777777" w:rsidR="001937A7" w:rsidRPr="00F34699" w:rsidRDefault="001937A7" w:rsidP="005B3F49">
                              <w:pPr>
                                <w:spacing w:before="160" w:after="0" w:line="240" w:lineRule="auto"/>
                                <w:jc w:val="both"/>
                                <w:rPr>
                                  <w:rFonts w:cstheme="minorHAnsi"/>
                                </w:rPr>
                              </w:pPr>
                              <w:r w:rsidRPr="00881172">
                                <w:rPr>
                                  <w:rFonts w:cstheme="minorHAnsi"/>
                                </w:rPr>
                                <w:t>2.6.5</w:t>
                              </w:r>
                              <w:r w:rsidRPr="00881172">
                                <w:rPr>
                                  <w:rFonts w:cstheme="minorHAnsi"/>
                                </w:rPr>
                                <w:tab/>
                                <w:t xml:space="preserve">How can the global community continue building local and inclusive </w:t>
                              </w:r>
                              <w:del w:id="160" w:author="Unknown">
                                <w:r w:rsidRPr="00881172" w:rsidDel="000A64AF">
                                  <w:rPr>
                                    <w:rFonts w:cstheme="minorHAnsi"/>
                                  </w:rPr>
                                  <w:delText xml:space="preserve">innovation </w:delText>
                                </w:r>
                              </w:del>
                              <w:r w:rsidRPr="00881172">
                                <w:rPr>
                                  <w:rFonts w:cstheme="minorHAnsi"/>
                                </w:rPr>
                                <w:t xml:space="preserve">ecosystems that enable the </w:t>
                              </w:r>
                              <w:ins w:id="161" w:author="Unknown" w:date="2019-09-18T20:50:00Z">
                                <w:r w:rsidRPr="00302CDF">
                                  <w:rPr>
                                    <w:rFonts w:cstheme="minorHAnsi"/>
                                    <w:bCs/>
                                    <w:lang w:val="en-GB"/>
                                  </w:rPr>
                                  <w:t xml:space="preserve">mobilization </w:t>
                                </w:r>
                                <w:r>
                                  <w:rPr>
                                    <w:rFonts w:cstheme="minorHAnsi"/>
                                    <w:bCs/>
                                    <w:lang w:val="en-GB"/>
                                  </w:rPr>
                                  <w:t xml:space="preserve">of </w:t>
                                </w:r>
                                <w:r w:rsidRPr="00302CDF">
                                  <w:rPr>
                                    <w:rFonts w:cstheme="minorHAnsi"/>
                                    <w:bCs/>
                                    <w:lang w:val="en-GB"/>
                                  </w:rPr>
                                  <w:t>new and emerging telecommunications/ICTs for sustainable development</w:t>
                                </w:r>
                              </w:ins>
                              <w:del w:id="162" w:author="Unknown">
                                <w:r w:rsidRPr="00881172" w:rsidDel="000A64AF">
                                  <w:rPr>
                                    <w:rFonts w:cstheme="minorHAnsi"/>
                                  </w:rPr>
                                  <w:delText>use and building of trust in new and emerging digital technologies</w:delText>
                                </w:r>
                              </w:del>
                              <w:r w:rsidRPr="00881172">
                                <w:rPr>
                                  <w:rFonts w:cstheme="minorHAnsi"/>
                                </w:rPr>
                                <w:t xml:space="preserve">? </w:t>
                              </w:r>
                            </w:p>
                            <w:p w14:paraId="03269FD9" w14:textId="77777777" w:rsidR="001937A7" w:rsidRDefault="001937A7" w:rsidP="00921FC3">
                              <w:pPr>
                                <w:rPr>
                                  <w:b/>
                                </w:rPr>
                              </w:pPr>
                            </w:p>
                            <w:p w14:paraId="475EF248" w14:textId="1767C614" w:rsidR="001937A7" w:rsidRDefault="001937A7" w:rsidP="00921FC3">
                              <w:pPr>
                                <w:rPr>
                                  <w:b/>
                                </w:rPr>
                              </w:pPr>
                              <w:r w:rsidRPr="00311F47">
                                <w:rPr>
                                  <w:b/>
                                </w:rPr>
                                <w:t>C-009</w:t>
                              </w:r>
                              <w:r w:rsidRPr="00311F47">
                                <w:rPr>
                                  <w:b/>
                                </w:rPr>
                                <w:tab/>
                                <w:t>Com</w:t>
                              </w:r>
                              <w:r>
                                <w:rPr>
                                  <w:b/>
                                </w:rPr>
                                <w:t xml:space="preserve">ment </w:t>
                              </w:r>
                              <w:r w:rsidRPr="00311F47">
                                <w:rPr>
                                  <w:b/>
                                </w:rPr>
                                <w:t>from the United States of America</w:t>
                              </w:r>
                            </w:p>
                            <w:p w14:paraId="00913F74" w14:textId="59042E0D" w:rsidR="001937A7" w:rsidRPr="00520772" w:rsidRDefault="001937A7" w:rsidP="00520772">
                              <w:pPr>
                                <w:jc w:val="both"/>
                                <w:rPr>
                                  <w:b/>
                                </w:rPr>
                              </w:pPr>
                              <w:r w:rsidRPr="00881172">
                                <w:rPr>
                                  <w:rFonts w:cstheme="minorHAnsi"/>
                                </w:rPr>
                                <w:t>2.6.5</w:t>
                              </w:r>
                              <w:r w:rsidRPr="00881172">
                                <w:rPr>
                                  <w:rFonts w:cstheme="minorHAnsi"/>
                                </w:rPr>
                                <w:tab/>
                                <w:t xml:space="preserve">How can the global community continue building local and inclusive innovation ecosystems that </w:t>
                              </w:r>
                              <w:ins w:id="163" w:author="Unknown" w:date="2019-09-18T23:20:00Z">
                                <w:r>
                                  <w:rPr>
                                    <w:rFonts w:cstheme="minorHAnsi"/>
                                  </w:rPr>
                                  <w:t xml:space="preserve">enhance consumer trust and </w:t>
                                </w:r>
                              </w:ins>
                              <w:r w:rsidRPr="00881172">
                                <w:rPr>
                                  <w:rFonts w:cstheme="minorHAnsi"/>
                                </w:rPr>
                                <w:t xml:space="preserve">enable the </w:t>
                              </w:r>
                              <w:ins w:id="164" w:author="Unknown" w:date="2019-09-18T23:20:00Z">
                                <w:r>
                                  <w:rPr>
                                    <w:rFonts w:cstheme="minorHAnsi"/>
                                  </w:rPr>
                                  <w:t xml:space="preserve">deployment and </w:t>
                                </w:r>
                              </w:ins>
                              <w:r w:rsidRPr="00881172">
                                <w:rPr>
                                  <w:rFonts w:cstheme="minorHAnsi"/>
                                </w:rPr>
                                <w:t xml:space="preserve">use </w:t>
                              </w:r>
                              <w:del w:id="165" w:author="Unknown">
                                <w:r w:rsidRPr="00881172" w:rsidDel="00226A4E">
                                  <w:rPr>
                                    <w:rFonts w:cstheme="minorHAnsi"/>
                                  </w:rPr>
                                  <w:delText xml:space="preserve">and building of trust in </w:delText>
                                </w:r>
                              </w:del>
                              <w:ins w:id="166" w:author="Unknown" w:date="2019-09-18T23:20:00Z">
                                <w:r>
                                  <w:rPr>
                                    <w:rFonts w:cstheme="minorHAnsi"/>
                                  </w:rPr>
                                  <w:t xml:space="preserve">of </w:t>
                                </w:r>
                              </w:ins>
                              <w:r w:rsidRPr="00881172">
                                <w:rPr>
                                  <w:rFonts w:cstheme="minorHAnsi"/>
                                </w:rPr>
                                <w:t xml:space="preserve">new and emerging </w:t>
                              </w:r>
                              <w:del w:id="167" w:author="Unknown">
                                <w:r w:rsidRPr="00881172" w:rsidDel="00FE4660">
                                  <w:rPr>
                                    <w:rFonts w:cstheme="minorHAnsi"/>
                                  </w:rPr>
                                  <w:delText>digital technologies</w:delText>
                                </w:r>
                              </w:del>
                              <w:ins w:id="168" w:author="Unknown" w:date="2019-09-18T23:20:00Z">
                                <w:r>
                                  <w:rPr>
                                    <w:rFonts w:cstheme="minorHAnsi"/>
                                  </w:rPr>
                                  <w:t>telecommunications/ICTs</w:t>
                                </w:r>
                              </w:ins>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B1AAC8E" id="Text Box 290" o:spid="_x0000_s1050" type="#_x0000_t202" style="position:absolute;margin-left:0;margin-top:133.25pt;width:449.7pt;height:182.35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" fillcolor="#fff2cc [663]" strokecolor="#c00000" strokeweight="2.25pt">
                  <v:textbox style="mso-fit-shape-to-text:t">
                    <w:txbxContent>
                      <w:p w14:paraId="2BCCF8F9" w14:textId="77777777" w:rsidR="001937A7" w:rsidRPr="00CE79CB" w:rsidRDefault="001937A7" w:rsidP="005B3F49">
                        <w:pPr>
                          <w:jc w:val="both"/>
                          <w:rPr>
                            <w:rFonts w:cstheme="minorHAnsi"/>
                            <w:b/>
                          </w:rPr>
                        </w:pPr>
                        <w:r>
                          <w:rPr>
                            <w:rFonts w:cstheme="minorHAnsi"/>
                            <w:b/>
                          </w:rPr>
                          <w:t>C-002</w:t>
                        </w:r>
                        <w:r>
                          <w:rPr>
                            <w:rFonts w:cstheme="minorHAnsi"/>
                            <w:b/>
                          </w:rPr>
                          <w:tab/>
                          <w:t>Comment from the United Kingdom</w:t>
                        </w:r>
                      </w:p>
                      <w:p w14:paraId="71782D17" w14:textId="77777777" w:rsidR="001937A7" w:rsidRPr="00F34699" w:rsidRDefault="001937A7" w:rsidP="005B3F49">
                        <w:pPr>
                          <w:spacing w:before="160" w:after="0" w:line="240" w:lineRule="auto"/>
                          <w:jc w:val="both"/>
                          <w:rPr>
                            <w:rFonts w:cstheme="minorHAnsi"/>
                          </w:rPr>
                        </w:pPr>
                        <w:r w:rsidRPr="00881172">
                          <w:rPr>
                            <w:rFonts w:cstheme="minorHAnsi"/>
                          </w:rPr>
                          <w:t>2.6.5</w:t>
                        </w:r>
                        <w:r w:rsidRPr="00881172">
                          <w:rPr>
                            <w:rFonts w:cstheme="minorHAnsi"/>
                          </w:rPr>
                          <w:tab/>
                          <w:t xml:space="preserve">How can the global community continue building local and inclusive </w:t>
                        </w:r>
                        <w:del w:id="303" w:author="Unknown">
                          <w:r w:rsidRPr="00881172" w:rsidDel="000A64AF">
                            <w:rPr>
                              <w:rFonts w:cstheme="minorHAnsi"/>
                            </w:rPr>
                            <w:delText xml:space="preserve">innovation </w:delText>
                          </w:r>
                        </w:del>
                        <w:r w:rsidRPr="00881172">
                          <w:rPr>
                            <w:rFonts w:cstheme="minorHAnsi"/>
                          </w:rPr>
                          <w:t xml:space="preserve">ecosystems that enable the </w:t>
                        </w:r>
                        <w:ins w:id="304" w:author="Unknown" w:date="2019-09-18T20:50:00Z">
                          <w:r w:rsidRPr="00302CDF">
                            <w:rPr>
                              <w:rFonts w:cstheme="minorHAnsi"/>
                              <w:bCs/>
                              <w:lang w:val="en-GB"/>
                            </w:rPr>
                            <w:t xml:space="preserve">mobilization </w:t>
                          </w:r>
                          <w:r>
                            <w:rPr>
                              <w:rFonts w:cstheme="minorHAnsi"/>
                              <w:bCs/>
                              <w:lang w:val="en-GB"/>
                            </w:rPr>
                            <w:t xml:space="preserve">of </w:t>
                          </w:r>
                          <w:r w:rsidRPr="00302CDF">
                            <w:rPr>
                              <w:rFonts w:cstheme="minorHAnsi"/>
                              <w:bCs/>
                              <w:lang w:val="en-GB"/>
                            </w:rPr>
                            <w:t>new and emerging telecommunications/ICTs for sustainable development</w:t>
                          </w:r>
                        </w:ins>
                        <w:del w:id="305" w:author="Unknown">
                          <w:r w:rsidRPr="00881172" w:rsidDel="000A64AF">
                            <w:rPr>
                              <w:rFonts w:cstheme="minorHAnsi"/>
                            </w:rPr>
                            <w:delText>use and building of trust in new and emerging digital technologies</w:delText>
                          </w:r>
                        </w:del>
                        <w:r w:rsidRPr="00881172">
                          <w:rPr>
                            <w:rFonts w:cstheme="minorHAnsi"/>
                          </w:rPr>
                          <w:t xml:space="preserve">? </w:t>
                        </w:r>
                      </w:p>
                      <w:p w14:paraId="03269FD9" w14:textId="77777777" w:rsidR="001937A7" w:rsidRDefault="001937A7" w:rsidP="00921FC3">
                        <w:pPr>
                          <w:rPr>
                            <w:b/>
                          </w:rPr>
                        </w:pPr>
                      </w:p>
                      <w:p w14:paraId="475EF248" w14:textId="1767C614" w:rsidR="001937A7" w:rsidRDefault="001937A7" w:rsidP="00921FC3">
                        <w:pPr>
                          <w:rPr>
                            <w:b/>
                          </w:rPr>
                        </w:pPr>
                        <w:r w:rsidRPr="00311F47">
                          <w:rPr>
                            <w:b/>
                          </w:rPr>
                          <w:t>C-009</w:t>
                        </w:r>
                        <w:r w:rsidRPr="00311F47">
                          <w:rPr>
                            <w:b/>
                          </w:rPr>
                          <w:tab/>
                          <w:t>Com</w:t>
                        </w:r>
                        <w:r>
                          <w:rPr>
                            <w:b/>
                          </w:rPr>
                          <w:t xml:space="preserve">ment </w:t>
                        </w:r>
                        <w:r w:rsidRPr="00311F47">
                          <w:rPr>
                            <w:b/>
                          </w:rPr>
                          <w:t>from the United States of America</w:t>
                        </w:r>
                      </w:p>
                      <w:p w14:paraId="00913F74" w14:textId="59042E0D" w:rsidR="001937A7" w:rsidRPr="00520772" w:rsidRDefault="001937A7" w:rsidP="00520772">
                        <w:pPr>
                          <w:jc w:val="both"/>
                          <w:rPr>
                            <w:b/>
                          </w:rPr>
                        </w:pPr>
                        <w:r w:rsidRPr="00881172">
                          <w:rPr>
                            <w:rFonts w:cstheme="minorHAnsi"/>
                          </w:rPr>
                          <w:t>2.6.5</w:t>
                        </w:r>
                        <w:r w:rsidRPr="00881172">
                          <w:rPr>
                            <w:rFonts w:cstheme="minorHAnsi"/>
                          </w:rPr>
                          <w:tab/>
                          <w:t xml:space="preserve">How can the global community continue building local and inclusive innovation ecosystems that </w:t>
                        </w:r>
                        <w:ins w:id="306" w:author="Unknown" w:date="2019-09-18T23:20:00Z">
                          <w:r>
                            <w:rPr>
                              <w:rFonts w:cstheme="minorHAnsi"/>
                            </w:rPr>
                            <w:t xml:space="preserve">enhance consumer trust and </w:t>
                          </w:r>
                        </w:ins>
                        <w:r w:rsidRPr="00881172">
                          <w:rPr>
                            <w:rFonts w:cstheme="minorHAnsi"/>
                          </w:rPr>
                          <w:t xml:space="preserve">enable the </w:t>
                        </w:r>
                        <w:ins w:id="307" w:author="Unknown" w:date="2019-09-18T23:20:00Z">
                          <w:r>
                            <w:rPr>
                              <w:rFonts w:cstheme="minorHAnsi"/>
                            </w:rPr>
                            <w:t xml:space="preserve">deployment and </w:t>
                          </w:r>
                        </w:ins>
                        <w:r w:rsidRPr="00881172">
                          <w:rPr>
                            <w:rFonts w:cstheme="minorHAnsi"/>
                          </w:rPr>
                          <w:t xml:space="preserve">use </w:t>
                        </w:r>
                        <w:del w:id="308" w:author="Unknown">
                          <w:r w:rsidRPr="00881172" w:rsidDel="00226A4E">
                            <w:rPr>
                              <w:rFonts w:cstheme="minorHAnsi"/>
                            </w:rPr>
                            <w:delText xml:space="preserve">and building of trust in </w:delText>
                          </w:r>
                        </w:del>
                        <w:ins w:id="309" w:author="Unknown" w:date="2019-09-18T23:20:00Z">
                          <w:r>
                            <w:rPr>
                              <w:rFonts w:cstheme="minorHAnsi"/>
                            </w:rPr>
                            <w:t xml:space="preserve">of </w:t>
                          </w:r>
                        </w:ins>
                        <w:r w:rsidRPr="00881172">
                          <w:rPr>
                            <w:rFonts w:cstheme="minorHAnsi"/>
                          </w:rPr>
                          <w:t xml:space="preserve">new and emerging </w:t>
                        </w:r>
                        <w:del w:id="310" w:author="Unknown">
                          <w:r w:rsidRPr="00881172" w:rsidDel="00FE4660">
                            <w:rPr>
                              <w:rFonts w:cstheme="minorHAnsi"/>
                            </w:rPr>
                            <w:delText>digital technologies</w:delText>
                          </w:r>
                        </w:del>
                        <w:ins w:id="311" w:author="Unknown" w:date="2019-09-18T23:20:00Z">
                          <w:r>
                            <w:rPr>
                              <w:rFonts w:cstheme="minorHAnsi"/>
                            </w:rPr>
                            <w:t>telecommunications/ICTs</w:t>
                          </w:r>
                        </w:ins>
                        <w:r>
                          <w:rPr>
                            <w:rFonts w:cstheme="minorHAnsi"/>
                          </w:rPr>
                          <w:t>?</w:t>
                        </w:r>
                      </w:p>
                    </w:txbxContent>
                  </v:textbox>
                  <w10:wrap type="square" anchorx="margin" anchory="page"/>
                </v:shape>
              </w:pict>
            </mc:Fallback>
          </mc:AlternateContent>
        </w:r>
      </w:ins>
      <w:r w:rsidR="00C63804" w:rsidRPr="00881172">
        <w:rPr>
          <w:rFonts w:cstheme="minorHAnsi"/>
        </w:rPr>
        <w:t>2.</w:t>
      </w:r>
      <w:r w:rsidR="006879A8" w:rsidRPr="00881172">
        <w:rPr>
          <w:rFonts w:cstheme="minorHAnsi"/>
        </w:rPr>
        <w:t>6</w:t>
      </w:r>
      <w:r w:rsidR="00C63804"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14:paraId="11A0566E" w14:textId="6D3D2B03" w:rsidR="00255B5E" w:rsidRDefault="00255B5E" w:rsidP="000E0B88">
      <w:pPr>
        <w:spacing w:after="160" w:line="259" w:lineRule="auto"/>
        <w:rPr>
          <w:rFonts w:cstheme="minorHAnsi"/>
        </w:rPr>
      </w:pPr>
    </w:p>
    <w:p w14:paraId="7CD35167" w14:textId="220A28AF" w:rsidR="00255B5E" w:rsidRDefault="00255B5E" w:rsidP="000E0B88">
      <w:pPr>
        <w:spacing w:after="160" w:line="259" w:lineRule="auto"/>
        <w:rPr>
          <w:rFonts w:cstheme="minorHAnsi"/>
        </w:rPr>
      </w:pPr>
    </w:p>
    <w:p w14:paraId="337D87F2" w14:textId="451D3F7C" w:rsidR="00255B5E" w:rsidRDefault="00255B5E" w:rsidP="000E0B88">
      <w:pPr>
        <w:spacing w:after="160" w:line="259" w:lineRule="auto"/>
        <w:rPr>
          <w:rFonts w:cstheme="minorHAnsi"/>
        </w:rPr>
      </w:pPr>
    </w:p>
    <w:p w14:paraId="405D6282" w14:textId="1573A9F1" w:rsidR="00255B5E" w:rsidRDefault="00255B5E" w:rsidP="000E0B88">
      <w:pPr>
        <w:spacing w:after="160" w:line="259" w:lineRule="auto"/>
        <w:rPr>
          <w:rFonts w:cstheme="minorHAnsi"/>
        </w:rPr>
      </w:pPr>
    </w:p>
    <w:p w14:paraId="114B2FA9" w14:textId="33884D2D" w:rsidR="00255B5E" w:rsidRDefault="00255B5E" w:rsidP="000E0B88">
      <w:pPr>
        <w:spacing w:after="160" w:line="259" w:lineRule="auto"/>
        <w:rPr>
          <w:rFonts w:cstheme="minorHAnsi"/>
        </w:rPr>
      </w:pPr>
    </w:p>
    <w:p w14:paraId="0F0573E5" w14:textId="739BAD27" w:rsidR="00255B5E" w:rsidRDefault="00255B5E" w:rsidP="000E0B88">
      <w:pPr>
        <w:spacing w:after="160" w:line="259" w:lineRule="auto"/>
        <w:rPr>
          <w:rFonts w:cstheme="minorHAnsi"/>
        </w:rPr>
      </w:pPr>
    </w:p>
    <w:p w14:paraId="7EB665AD" w14:textId="6FEE0447" w:rsidR="00255B5E" w:rsidRDefault="00255B5E" w:rsidP="000E0B88">
      <w:pPr>
        <w:spacing w:after="160" w:line="259" w:lineRule="auto"/>
        <w:rPr>
          <w:rFonts w:cstheme="minorHAnsi"/>
        </w:rPr>
      </w:pPr>
    </w:p>
    <w:p w14:paraId="01BEC659" w14:textId="4B114095" w:rsidR="00255B5E" w:rsidRDefault="00255B5E" w:rsidP="000E0B88">
      <w:pPr>
        <w:spacing w:after="160" w:line="259" w:lineRule="auto"/>
        <w:rPr>
          <w:rFonts w:cstheme="minorHAnsi"/>
        </w:rPr>
      </w:pPr>
    </w:p>
    <w:p w14:paraId="54A7127F" w14:textId="3E11B999" w:rsidR="00D76460" w:rsidRDefault="00C77E0B" w:rsidP="00F653D0">
      <w:pPr>
        <w:spacing w:before="160" w:after="0" w:line="240" w:lineRule="auto"/>
        <w:jc w:val="both"/>
        <w:rPr>
          <w:rFonts w:cstheme="minorHAnsi"/>
        </w:rPr>
      </w:pPr>
      <w:ins w:id="169" w:author="Unknown" w:date="2019-09-18T23:03:00Z">
        <w:r w:rsidRPr="009758FB">
          <w:rPr>
            <w:rFonts w:cstheme="minorHAnsi"/>
            <w:noProof/>
          </w:rPr>
          <mc:AlternateContent>
            <mc:Choice Requires="wps">
              <w:drawing>
                <wp:anchor distT="45720" distB="45720" distL="114300" distR="114300" simplePos="0" relativeHeight="251865088" behindDoc="0" locked="0" layoutInCell="1" allowOverlap="1" wp14:anchorId="57E2A638" wp14:editId="55857DA8">
                  <wp:simplePos x="0" y="0"/>
                  <wp:positionH relativeFrom="margin">
                    <wp:align>right</wp:align>
                  </wp:positionH>
                  <wp:positionV relativeFrom="paragraph">
                    <wp:posOffset>5769264</wp:posOffset>
                  </wp:positionV>
                  <wp:extent cx="5711190" cy="1404620"/>
                  <wp:effectExtent l="19050" t="19050" r="22860" b="27305"/>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5">
                              <a:lumMod val="20000"/>
                              <a:lumOff val="80000"/>
                            </a:schemeClr>
                          </a:solidFill>
                          <a:ln w="28575">
                            <a:solidFill>
                              <a:schemeClr val="accent5">
                                <a:lumMod val="50000"/>
                              </a:schemeClr>
                            </a:solidFill>
                            <a:miter lim="800000"/>
                            <a:headEnd/>
                            <a:tailEnd/>
                          </a:ln>
                        </wps:spPr>
                        <wps:txbx>
                          <w:txbxContent>
                            <w:p w14:paraId="61D1FEBA" w14:textId="77777777" w:rsidR="00C77E0B" w:rsidRPr="00CE79CB" w:rsidRDefault="00C77E0B" w:rsidP="00C77E0B">
                              <w:pPr>
                                <w:jc w:val="both"/>
                                <w:rPr>
                                  <w:rFonts w:cstheme="minorHAnsi"/>
                                  <w:b/>
                                </w:rPr>
                              </w:pPr>
                              <w:r>
                                <w:rPr>
                                  <w:rFonts w:cstheme="minorHAnsi"/>
                                  <w:b/>
                                </w:rPr>
                                <w:t>C-002</w:t>
                              </w:r>
                              <w:r>
                                <w:rPr>
                                  <w:rFonts w:cstheme="minorHAnsi"/>
                                  <w:b/>
                                </w:rPr>
                                <w:tab/>
                                <w:t>Comment from the United Kingdom</w:t>
                              </w:r>
                            </w:p>
                            <w:p w14:paraId="50261C68" w14:textId="77777777" w:rsidR="00C77E0B" w:rsidRDefault="00C77E0B" w:rsidP="00C77E0B">
                              <w:pPr>
                                <w:spacing w:before="160" w:after="0" w:line="240" w:lineRule="auto"/>
                                <w:jc w:val="both"/>
                                <w:rPr>
                                  <w:rFonts w:cstheme="minorHAnsi"/>
                                </w:rPr>
                              </w:pPr>
                              <w:r>
                                <w:rPr>
                                  <w:rFonts w:cstheme="minorHAnsi"/>
                                  <w:i/>
                                </w:rPr>
                                <w:t xml:space="preserve">Proposed new section </w:t>
                              </w:r>
                              <w:r w:rsidRPr="0005063F">
                                <w:rPr>
                                  <w:rFonts w:cstheme="minorHAnsi"/>
                                  <w:i/>
                                </w:rPr>
                                <w:t>2.6.7</w:t>
                              </w:r>
                              <w:r w:rsidRPr="00881172">
                                <w:rPr>
                                  <w:rFonts w:cstheme="minorHAnsi"/>
                                </w:rPr>
                                <w:tab/>
                              </w:r>
                              <w:r w:rsidRPr="009454A1">
                                <w:rPr>
                                  <w:rFonts w:cstheme="minorHAnsi"/>
                                </w:rPr>
                                <w:t>What policies are needed to promote education, skills and training to develop a skilled workforce? How can policy-makers and other stakeholders help to identify, retain and develop the necessary skills base?</w:t>
                              </w:r>
                            </w:p>
                            <w:p w14:paraId="611C9EC4" w14:textId="77777777" w:rsidR="00C77E0B" w:rsidRDefault="00C77E0B" w:rsidP="00C77E0B">
                              <w:pPr>
                                <w:spacing w:before="160" w:after="0" w:line="240" w:lineRule="auto"/>
                                <w:jc w:val="both"/>
                                <w:rPr>
                                  <w:rFonts w:cstheme="minorHAnsi"/>
                                </w:rPr>
                              </w:pPr>
                              <w:r>
                                <w:rPr>
                                  <w:rFonts w:cstheme="minorHAnsi"/>
                                  <w:i/>
                                </w:rPr>
                                <w:t xml:space="preserve">Proposed new section </w:t>
                              </w:r>
                              <w:r w:rsidRPr="0005063F">
                                <w:rPr>
                                  <w:rFonts w:cstheme="minorHAnsi"/>
                                  <w:i/>
                                </w:rPr>
                                <w:t>2.6</w:t>
                              </w:r>
                              <w:r>
                                <w:rPr>
                                  <w:rFonts w:cstheme="minorHAnsi"/>
                                  <w:i/>
                                </w:rPr>
                                <w:t>.8</w:t>
                              </w:r>
                              <w:r w:rsidRPr="00881172">
                                <w:rPr>
                                  <w:rFonts w:cstheme="minorHAnsi"/>
                                </w:rPr>
                                <w:tab/>
                              </w:r>
                              <w:r w:rsidRPr="001F7CE7">
                                <w:rPr>
                                  <w:rFonts w:cstheme="minorHAnsi"/>
                                </w:rPr>
                                <w:t>How best can development aid support the mobilization of new and emerging technologies for sustainable development? What policies are needed to promote effective development partnerships?</w:t>
                              </w:r>
                            </w:p>
                            <w:p w14:paraId="2203AF01" w14:textId="77777777" w:rsidR="00C77E0B" w:rsidRPr="00F32CD4" w:rsidRDefault="00C77E0B" w:rsidP="00C77E0B">
                              <w:pPr>
                                <w:spacing w:after="0"/>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7E2A638" id="_x0000_s1051" type="#_x0000_t202" style="position:absolute;left:0;text-align:left;margin-left:398.5pt;margin-top:454.25pt;width:449.7pt;height:110.6pt;z-index:251865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" fillcolor="#d9e2f3 [664]" strokecolor="#1f3763 [1608]" strokeweight="2.25pt">
                  <v:textbox style="mso-fit-shape-to-text:t">
                    <w:txbxContent>
                      <w:p w14:paraId="61D1FEBA" w14:textId="77777777" w:rsidR="00C77E0B" w:rsidRPr="00CE79CB" w:rsidRDefault="00C77E0B" w:rsidP="00C77E0B">
                        <w:pPr>
                          <w:jc w:val="both"/>
                          <w:rPr>
                            <w:rFonts w:cstheme="minorHAnsi"/>
                            <w:b/>
                          </w:rPr>
                        </w:pPr>
                        <w:r>
                          <w:rPr>
                            <w:rFonts w:cstheme="minorHAnsi"/>
                            <w:b/>
                          </w:rPr>
                          <w:t>C-002</w:t>
                        </w:r>
                        <w:r>
                          <w:rPr>
                            <w:rFonts w:cstheme="minorHAnsi"/>
                            <w:b/>
                          </w:rPr>
                          <w:tab/>
                          <w:t>Comment from the United Kingdom</w:t>
                        </w:r>
                      </w:p>
                      <w:p w14:paraId="50261C68" w14:textId="77777777" w:rsidR="00C77E0B" w:rsidRDefault="00C77E0B" w:rsidP="00C77E0B">
                        <w:pPr>
                          <w:spacing w:before="160" w:after="0" w:line="240" w:lineRule="auto"/>
                          <w:jc w:val="both"/>
                          <w:rPr>
                            <w:rFonts w:cstheme="minorHAnsi"/>
                          </w:rPr>
                        </w:pPr>
                        <w:r>
                          <w:rPr>
                            <w:rFonts w:cstheme="minorHAnsi"/>
                            <w:i/>
                          </w:rPr>
                          <w:t xml:space="preserve">Proposed new section </w:t>
                        </w:r>
                        <w:r w:rsidRPr="0005063F">
                          <w:rPr>
                            <w:rFonts w:cstheme="minorHAnsi"/>
                            <w:i/>
                          </w:rPr>
                          <w:t>2.6.7</w:t>
                        </w:r>
                        <w:r w:rsidRPr="00881172">
                          <w:rPr>
                            <w:rFonts w:cstheme="minorHAnsi"/>
                          </w:rPr>
                          <w:tab/>
                        </w:r>
                        <w:r w:rsidRPr="009454A1">
                          <w:rPr>
                            <w:rFonts w:cstheme="minorHAnsi"/>
                          </w:rPr>
                          <w:t>What policies are needed to promote education, skills and training to develop a skilled workforce? How can policy-makers and other stakeholders help to identify, retain and develop the necessary skills base?</w:t>
                        </w:r>
                      </w:p>
                      <w:p w14:paraId="611C9EC4" w14:textId="77777777" w:rsidR="00C77E0B" w:rsidRDefault="00C77E0B" w:rsidP="00C77E0B">
                        <w:pPr>
                          <w:spacing w:before="160" w:after="0" w:line="240" w:lineRule="auto"/>
                          <w:jc w:val="both"/>
                          <w:rPr>
                            <w:rFonts w:cstheme="minorHAnsi"/>
                          </w:rPr>
                        </w:pPr>
                        <w:r>
                          <w:rPr>
                            <w:rFonts w:cstheme="minorHAnsi"/>
                            <w:i/>
                          </w:rPr>
                          <w:t xml:space="preserve">Proposed new section </w:t>
                        </w:r>
                        <w:r w:rsidRPr="0005063F">
                          <w:rPr>
                            <w:rFonts w:cstheme="minorHAnsi"/>
                            <w:i/>
                          </w:rPr>
                          <w:t>2.6</w:t>
                        </w:r>
                        <w:r>
                          <w:rPr>
                            <w:rFonts w:cstheme="minorHAnsi"/>
                            <w:i/>
                          </w:rPr>
                          <w:t>.8</w:t>
                        </w:r>
                        <w:r w:rsidRPr="00881172">
                          <w:rPr>
                            <w:rFonts w:cstheme="minorHAnsi"/>
                          </w:rPr>
                          <w:tab/>
                        </w:r>
                        <w:r w:rsidRPr="001F7CE7">
                          <w:rPr>
                            <w:rFonts w:cstheme="minorHAnsi"/>
                          </w:rPr>
                          <w:t>How best can development aid support the mobilization of new and emerging technologies for sustainable development? What policies are needed to promote effective development partnerships?</w:t>
                        </w:r>
                      </w:p>
                      <w:p w14:paraId="2203AF01" w14:textId="77777777" w:rsidR="00C77E0B" w:rsidRPr="00F32CD4" w:rsidRDefault="00C77E0B" w:rsidP="00C77E0B">
                        <w:pPr>
                          <w:spacing w:after="0"/>
                          <w:jc w:val="both"/>
                        </w:pPr>
                      </w:p>
                    </w:txbxContent>
                  </v:textbox>
                  <w10:wrap type="square" anchorx="margin"/>
                </v:shape>
              </w:pict>
            </mc:Fallback>
          </mc:AlternateContent>
        </w:r>
      </w:ins>
      <w:ins w:id="170" w:author="Unknown" w:date="2019-09-18T20:46:00Z">
        <w:r w:rsidRPr="00EA27B2">
          <w:rPr>
            <w:rFonts w:cstheme="minorHAnsi"/>
            <w:noProof/>
          </w:rPr>
          <mc:AlternateContent>
            <mc:Choice Requires="wps">
              <w:drawing>
                <wp:anchor distT="45720" distB="45720" distL="114300" distR="114300" simplePos="0" relativeHeight="251681792" behindDoc="0" locked="0" layoutInCell="1" allowOverlap="1" wp14:anchorId="370E9766" wp14:editId="635474FA">
                  <wp:simplePos x="0" y="0"/>
                  <wp:positionH relativeFrom="margin">
                    <wp:align>right</wp:align>
                  </wp:positionH>
                  <wp:positionV relativeFrom="paragraph">
                    <wp:posOffset>4641454</wp:posOffset>
                  </wp:positionV>
                  <wp:extent cx="5711190" cy="1404620"/>
                  <wp:effectExtent l="19050" t="19050" r="22860" b="171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solidFill>
                            <a:miter lim="800000"/>
                            <a:headEnd/>
                            <a:tailEnd/>
                          </a:ln>
                        </wps:spPr>
                        <wps:txbx>
                          <w:txbxContent>
                            <w:p w14:paraId="1168207B" w14:textId="77777777" w:rsidR="001937A7" w:rsidRDefault="001937A7" w:rsidP="001C3B7B">
                              <w:pPr>
                                <w:rPr>
                                  <w:b/>
                                </w:rPr>
                              </w:pPr>
                              <w:r>
                                <w:rPr>
                                  <w:b/>
                                </w:rPr>
                                <w:t>C-003</w:t>
                              </w:r>
                              <w:r>
                                <w:rPr>
                                  <w:b/>
                                </w:rPr>
                                <w:tab/>
                                <w:t xml:space="preserve">Comment from the </w:t>
                              </w:r>
                              <w:r w:rsidRPr="00CB6CE5">
                                <w:rPr>
                                  <w:b/>
                                </w:rPr>
                                <w:t>Hong Kong Applied Science and Technology Research Institute</w:t>
                              </w:r>
                            </w:p>
                            <w:p w14:paraId="51B4BB2D" w14:textId="66922BA2" w:rsidR="001937A7" w:rsidRPr="00F34699" w:rsidRDefault="001937A7" w:rsidP="009454A1">
                              <w:pPr>
                                <w:spacing w:before="160" w:after="0" w:line="240" w:lineRule="auto"/>
                                <w:jc w:val="both"/>
                                <w:rPr>
                                  <w:rFonts w:cstheme="minorHAnsi"/>
                                </w:rPr>
                              </w:pPr>
                              <w:r w:rsidRPr="001C3B7B">
                                <w:rPr>
                                  <w:rFonts w:cstheme="minorHAnsi"/>
                                </w:rPr>
                                <w:t>Technology solutions are built upon the value proposition that the target system will provide. A value focused approach can smooth out the interoperability challenges if the value is commonly agreed upon and carried out during the development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70E9766" id="Text Box 17" o:spid="_x0000_s1052" type="#_x0000_t202" style="position:absolute;left:0;text-align:left;margin-left:398.5pt;margin-top:365.45pt;width:449.7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" fillcolor="#e2efd9 [665]" strokecolor="#70ad47 [3209]" strokeweight="2.25pt">
                  <v:textbox style="mso-fit-shape-to-text:t">
                    <w:txbxContent>
                      <w:p w14:paraId="1168207B" w14:textId="77777777" w:rsidR="001937A7" w:rsidRDefault="001937A7" w:rsidP="001C3B7B">
                        <w:pPr>
                          <w:rPr>
                            <w:b/>
                          </w:rPr>
                        </w:pPr>
                        <w:r>
                          <w:rPr>
                            <w:b/>
                          </w:rPr>
                          <w:t>C-003</w:t>
                        </w:r>
                        <w:r>
                          <w:rPr>
                            <w:b/>
                          </w:rPr>
                          <w:tab/>
                          <w:t xml:space="preserve">Comment from the </w:t>
                        </w:r>
                        <w:r w:rsidRPr="00CB6CE5">
                          <w:rPr>
                            <w:b/>
                          </w:rPr>
                          <w:t>Hong Kong Applied Science and Technology Research Institute</w:t>
                        </w:r>
                      </w:p>
                      <w:p w14:paraId="51B4BB2D" w14:textId="66922BA2" w:rsidR="001937A7" w:rsidRPr="00F34699" w:rsidRDefault="001937A7" w:rsidP="009454A1">
                        <w:pPr>
                          <w:spacing w:before="160" w:after="0" w:line="240" w:lineRule="auto"/>
                          <w:jc w:val="both"/>
                          <w:rPr>
                            <w:rFonts w:cstheme="minorHAnsi"/>
                          </w:rPr>
                        </w:pPr>
                        <w:r w:rsidRPr="001C3B7B">
                          <w:rPr>
                            <w:rFonts w:cstheme="minorHAnsi"/>
                          </w:rPr>
                          <w:t>Technology solutions are built upon the value proposition that the target system will provide. A value focused approach can smooth out the interoperability challenges if the value is commonly agreed upon and carried out during the development process.</w:t>
                        </w:r>
                      </w:p>
                    </w:txbxContent>
                  </v:textbox>
                  <w10:wrap type="square" anchorx="margin"/>
                </v:shape>
              </w:pict>
            </mc:Fallback>
          </mc:AlternateContent>
        </w:r>
      </w:ins>
      <w:r w:rsidR="003F36B1" w:rsidRPr="00881172">
        <w:rPr>
          <w:rFonts w:cstheme="minorHAnsi"/>
        </w:rPr>
        <w:t>2.</w:t>
      </w:r>
      <w:r w:rsidR="006879A8" w:rsidRPr="00881172">
        <w:rPr>
          <w:rFonts w:cstheme="minorHAnsi"/>
        </w:rPr>
        <w:t>6</w:t>
      </w:r>
      <w:r w:rsidR="003F36B1" w:rsidRPr="00881172">
        <w:rPr>
          <w:rFonts w:cstheme="minorHAnsi"/>
        </w:rPr>
        <w:t>.6</w:t>
      </w:r>
      <w:r w:rsidR="003F36B1"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003F36B1"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003F36B1" w:rsidRPr="00881172">
        <w:rPr>
          <w:rFonts w:cstheme="minorHAnsi"/>
        </w:rPr>
        <w:t>?</w:t>
      </w:r>
    </w:p>
    <w:p w14:paraId="13A1E4AF" w14:textId="3A3069D6" w:rsidR="00BB7B25" w:rsidRDefault="006F4D53" w:rsidP="00F653D0">
      <w:pPr>
        <w:spacing w:before="160" w:after="0" w:line="240" w:lineRule="auto"/>
        <w:jc w:val="both"/>
        <w:rPr>
          <w:rFonts w:cstheme="minorHAnsi"/>
        </w:rPr>
      </w:pPr>
      <w:ins w:id="171" w:author="Unknown" w:date="2019-09-18T20:46:00Z">
        <w:r w:rsidRPr="00EA27B2">
          <w:rPr>
            <w:rFonts w:cstheme="minorHAnsi"/>
            <w:noProof/>
          </w:rPr>
          <mc:AlternateContent>
            <mc:Choice Requires="wps">
              <w:drawing>
                <wp:anchor distT="45720" distB="45720" distL="114300" distR="114300" simplePos="0" relativeHeight="251679744" behindDoc="0" locked="0" layoutInCell="1" allowOverlap="1" wp14:anchorId="0F52679E" wp14:editId="2CF7E5EA">
                  <wp:simplePos x="0" y="0"/>
                  <wp:positionH relativeFrom="margin">
                    <wp:posOffset>0</wp:posOffset>
                  </wp:positionH>
                  <wp:positionV relativeFrom="paragraph">
                    <wp:posOffset>313055</wp:posOffset>
                  </wp:positionV>
                  <wp:extent cx="5711190" cy="1404620"/>
                  <wp:effectExtent l="19050" t="19050" r="22860" b="171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CBA4214" w14:textId="77777777" w:rsidR="001937A7" w:rsidRPr="00CE79CB" w:rsidRDefault="001937A7" w:rsidP="006F4D53">
                              <w:pPr>
                                <w:jc w:val="both"/>
                                <w:rPr>
                                  <w:rFonts w:cstheme="minorHAnsi"/>
                                  <w:b/>
                                </w:rPr>
                              </w:pPr>
                              <w:r>
                                <w:rPr>
                                  <w:rFonts w:cstheme="minorHAnsi"/>
                                  <w:b/>
                                </w:rPr>
                                <w:t>C-002</w:t>
                              </w:r>
                              <w:r>
                                <w:rPr>
                                  <w:rFonts w:cstheme="minorHAnsi"/>
                                  <w:b/>
                                </w:rPr>
                                <w:tab/>
                                <w:t>Comment from the United Kingdom</w:t>
                              </w:r>
                            </w:p>
                            <w:p w14:paraId="7085D2BA" w14:textId="5F6832B6" w:rsidR="001937A7" w:rsidRDefault="001937A7" w:rsidP="006F4D53">
                              <w:pPr>
                                <w:spacing w:before="160" w:after="0" w:line="240" w:lineRule="auto"/>
                                <w:jc w:val="both"/>
                                <w:rPr>
                                  <w:rFonts w:cstheme="minorHAnsi"/>
                                </w:rPr>
                              </w:pPr>
                              <w:r w:rsidRPr="00881172">
                                <w:rPr>
                                  <w:rFonts w:cstheme="minorHAnsi"/>
                                </w:rPr>
                                <w:t>2.6.6</w:t>
                              </w:r>
                              <w:r w:rsidRPr="00881172">
                                <w:rPr>
                                  <w:rFonts w:cstheme="minorHAnsi"/>
                                </w:rPr>
                                <w:tab/>
                              </w:r>
                              <w:ins w:id="172" w:author="Unknown" w:date="2019-09-18T20:51:00Z">
                                <w:r w:rsidRPr="00CD08DF">
                                  <w:rPr>
                                    <w:rFonts w:cstheme="minorHAnsi"/>
                                  </w:rPr>
                                  <w:t>How can policy-makers build an enabling environment for investment? What policies can help ensure that the regulatory and market environments help mobilize new technol</w:t>
                                </w:r>
                                <w:r>
                                  <w:rPr>
                                    <w:rFonts w:cstheme="minorHAnsi"/>
                                  </w:rPr>
                                  <w:t>o</w:t>
                                </w:r>
                                <w:r w:rsidRPr="00CD08DF">
                                  <w:rPr>
                                    <w:rFonts w:cstheme="minorHAnsi"/>
                                  </w:rPr>
                                  <w:t>gies for sustainable development?</w:t>
                                </w:r>
                              </w:ins>
                              <w:del w:id="173" w:author="Unknown">
                                <w:r w:rsidRPr="00881172" w:rsidDel="00CD08DF">
                                  <w:rPr>
                                    <w:rFonts w:cstheme="minorHAnsi"/>
                                  </w:rPr>
                                  <w:delText>What are the ways in which stakeholders can work together to drive progress towards ensuring interoperability of technological solutions based on these emerging technologies to facilitate, among other things, greater access for all?</w:delText>
                                </w:r>
                              </w:del>
                            </w:p>
                            <w:p w14:paraId="3B6E4EC1" w14:textId="739728BF" w:rsidR="001937A7" w:rsidRDefault="001937A7" w:rsidP="006F4D53">
                              <w:pPr>
                                <w:spacing w:before="160" w:after="0" w:line="240" w:lineRule="auto"/>
                                <w:jc w:val="both"/>
                                <w:rPr>
                                  <w:rFonts w:cstheme="minorHAnsi"/>
                                </w:rPr>
                              </w:pPr>
                            </w:p>
                            <w:p w14:paraId="68533449" w14:textId="472B6A73" w:rsidR="001937A7" w:rsidRPr="00CE79CB" w:rsidRDefault="001937A7" w:rsidP="00E24F2F">
                              <w:pPr>
                                <w:jc w:val="both"/>
                                <w:rPr>
                                  <w:rFonts w:cstheme="minorHAnsi"/>
                                  <w:b/>
                                </w:rPr>
                              </w:pPr>
                              <w:r>
                                <w:rPr>
                                  <w:rFonts w:cstheme="minorHAnsi"/>
                                  <w:b/>
                                </w:rPr>
                                <w:t>C-007</w:t>
                              </w:r>
                              <w:r>
                                <w:rPr>
                                  <w:rFonts w:cstheme="minorHAnsi"/>
                                  <w:b/>
                                </w:rPr>
                                <w:tab/>
                                <w:t>Comment from Facebook</w:t>
                              </w:r>
                            </w:p>
                            <w:p w14:paraId="09030F77" w14:textId="0F26011C" w:rsidR="001937A7" w:rsidRDefault="001937A7"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towards </w:t>
                              </w:r>
                              <w:del w:id="174" w:author="Unknown">
                                <w:r w:rsidRPr="00881172" w:rsidDel="007D102A">
                                  <w:rPr>
                                    <w:rFonts w:cstheme="minorHAnsi"/>
                                  </w:rPr>
                                  <w:delText xml:space="preserve">ensuring </w:delText>
                                </w:r>
                              </w:del>
                              <w:ins w:id="175" w:author="Unknown" w:date="2019-09-18T22:13:00Z">
                                <w:r>
                                  <w:rPr>
                                    <w:rFonts w:cstheme="minorHAnsi"/>
                                  </w:rPr>
                                  <w:t>promoting</w:t>
                                </w:r>
                                <w:r w:rsidRPr="00881172">
                                  <w:rPr>
                                    <w:rFonts w:cstheme="minorHAnsi"/>
                                  </w:rPr>
                                  <w:t xml:space="preserve"> </w:t>
                                </w:r>
                              </w:ins>
                              <w:r w:rsidRPr="00881172">
                                <w:rPr>
                                  <w:rFonts w:cstheme="minorHAnsi"/>
                                </w:rPr>
                                <w:t>interoperability of technological solutions based on these emerging technologies to facilitate, among other things, greater access for all?</w:t>
                              </w:r>
                            </w:p>
                            <w:p w14:paraId="40054186" w14:textId="73830BEB" w:rsidR="001937A7" w:rsidRDefault="001937A7" w:rsidP="006F4D53">
                              <w:pPr>
                                <w:spacing w:before="160" w:after="0" w:line="240" w:lineRule="auto"/>
                                <w:jc w:val="both"/>
                                <w:rPr>
                                  <w:rFonts w:cstheme="minorHAnsi"/>
                                </w:rPr>
                              </w:pPr>
                            </w:p>
                            <w:p w14:paraId="4CAC330D" w14:textId="77777777" w:rsidR="001937A7" w:rsidRDefault="001937A7" w:rsidP="00696EB4">
                              <w:pPr>
                                <w:rPr>
                                  <w:b/>
                                </w:rPr>
                              </w:pPr>
                              <w:r w:rsidRPr="00311F47">
                                <w:rPr>
                                  <w:b/>
                                </w:rPr>
                                <w:t>C-009</w:t>
                              </w:r>
                              <w:r w:rsidRPr="00311F47">
                                <w:rPr>
                                  <w:b/>
                                </w:rPr>
                                <w:tab/>
                                <w:t>Com</w:t>
                              </w:r>
                              <w:r>
                                <w:rPr>
                                  <w:b/>
                                </w:rPr>
                                <w:t xml:space="preserve">ment </w:t>
                              </w:r>
                              <w:r w:rsidRPr="00311F47">
                                <w:rPr>
                                  <w:b/>
                                </w:rPr>
                                <w:t>from the United States of America</w:t>
                              </w:r>
                            </w:p>
                            <w:p w14:paraId="056D18FB" w14:textId="30D5E2D5" w:rsidR="001937A7" w:rsidRPr="00F34699" w:rsidRDefault="001937A7"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w:t>
                              </w:r>
                              <w:ins w:id="176" w:author="Unknown" w:date="2019-09-18T23:22:00Z">
                                <w:r>
                                  <w:rPr>
                                    <w:rFonts w:cstheme="minorHAnsi"/>
                                  </w:rPr>
                                  <w:t>to facilitate greater access to new and emerging telecommunication/ICTs</w:t>
                                </w:r>
                              </w:ins>
                              <w:del w:id="177" w:author="Unknown">
                                <w:r w:rsidRPr="00881172" w:rsidDel="00AD2589">
                                  <w:rPr>
                                    <w:rFonts w:cstheme="minorHAnsi"/>
                                  </w:rPr>
                                  <w:delText>towards ensuring interoperability of technological solutions based on these emerging technologies to facilitate, among other things, greater access for all</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F52679E" id="Text Box 14" o:spid="_x0000_s1053" type="#_x0000_t202" style="position:absolute;left:0;text-align:left;margin-left:0;margin-top:24.65pt;width:449.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" fillcolor="#fff2cc [663]" strokecolor="#c00000" strokeweight="2.25pt">
                  <v:textbox style="mso-fit-shape-to-text:t">
                    <w:txbxContent>
                      <w:p w14:paraId="5CBA4214" w14:textId="77777777" w:rsidR="001937A7" w:rsidRPr="00CE79CB" w:rsidRDefault="001937A7" w:rsidP="006F4D53">
                        <w:pPr>
                          <w:jc w:val="both"/>
                          <w:rPr>
                            <w:rFonts w:cstheme="minorHAnsi"/>
                            <w:b/>
                          </w:rPr>
                        </w:pPr>
                        <w:r>
                          <w:rPr>
                            <w:rFonts w:cstheme="minorHAnsi"/>
                            <w:b/>
                          </w:rPr>
                          <w:t>C-002</w:t>
                        </w:r>
                        <w:r>
                          <w:rPr>
                            <w:rFonts w:cstheme="minorHAnsi"/>
                            <w:b/>
                          </w:rPr>
                          <w:tab/>
                          <w:t>Comment from the United Kingdom</w:t>
                        </w:r>
                      </w:p>
                      <w:p w14:paraId="7085D2BA" w14:textId="5F6832B6" w:rsidR="001937A7" w:rsidRDefault="001937A7" w:rsidP="006F4D53">
                        <w:pPr>
                          <w:spacing w:before="160" w:after="0" w:line="240" w:lineRule="auto"/>
                          <w:jc w:val="both"/>
                          <w:rPr>
                            <w:rFonts w:cstheme="minorHAnsi"/>
                          </w:rPr>
                        </w:pPr>
                        <w:r w:rsidRPr="00881172">
                          <w:rPr>
                            <w:rFonts w:cstheme="minorHAnsi"/>
                          </w:rPr>
                          <w:t>2.6.6</w:t>
                        </w:r>
                        <w:r w:rsidRPr="00881172">
                          <w:rPr>
                            <w:rFonts w:cstheme="minorHAnsi"/>
                          </w:rPr>
                          <w:tab/>
                        </w:r>
                        <w:ins w:id="321" w:author="Unknown" w:date="2019-09-18T20:51:00Z">
                          <w:r w:rsidRPr="00CD08DF">
                            <w:rPr>
                              <w:rFonts w:cstheme="minorHAnsi"/>
                            </w:rPr>
                            <w:t>How can policy-makers build an enabling environment for investment? What policies can help ensure that the regulatory and market environments help mobilize new technol</w:t>
                          </w:r>
                          <w:r>
                            <w:rPr>
                              <w:rFonts w:cstheme="minorHAnsi"/>
                            </w:rPr>
                            <w:t>o</w:t>
                          </w:r>
                          <w:r w:rsidRPr="00CD08DF">
                            <w:rPr>
                              <w:rFonts w:cstheme="minorHAnsi"/>
                            </w:rPr>
                            <w:t>gies for sustainable development?</w:t>
                          </w:r>
                        </w:ins>
                        <w:del w:id="322" w:author="Unknown">
                          <w:r w:rsidRPr="00881172" w:rsidDel="00CD08DF">
                            <w:rPr>
                              <w:rFonts w:cstheme="minorHAnsi"/>
                            </w:rPr>
                            <w:delText>What are the ways in which stakeholders can work together to drive progress towards ensuring interoperability of technological solutions based on these emerging technologies to facilitate, among other things, greater access for all?</w:delText>
                          </w:r>
                        </w:del>
                      </w:p>
                      <w:p w14:paraId="3B6E4EC1" w14:textId="739728BF" w:rsidR="001937A7" w:rsidRDefault="001937A7" w:rsidP="006F4D53">
                        <w:pPr>
                          <w:spacing w:before="160" w:after="0" w:line="240" w:lineRule="auto"/>
                          <w:jc w:val="both"/>
                          <w:rPr>
                            <w:rFonts w:cstheme="minorHAnsi"/>
                          </w:rPr>
                        </w:pPr>
                      </w:p>
                      <w:p w14:paraId="68533449" w14:textId="472B6A73" w:rsidR="001937A7" w:rsidRPr="00CE79CB" w:rsidRDefault="001937A7" w:rsidP="00E24F2F">
                        <w:pPr>
                          <w:jc w:val="both"/>
                          <w:rPr>
                            <w:rFonts w:cstheme="minorHAnsi"/>
                            <w:b/>
                          </w:rPr>
                        </w:pPr>
                        <w:r>
                          <w:rPr>
                            <w:rFonts w:cstheme="minorHAnsi"/>
                            <w:b/>
                          </w:rPr>
                          <w:t>C-007</w:t>
                        </w:r>
                        <w:r>
                          <w:rPr>
                            <w:rFonts w:cstheme="minorHAnsi"/>
                            <w:b/>
                          </w:rPr>
                          <w:tab/>
                          <w:t>Comment from Facebook</w:t>
                        </w:r>
                      </w:p>
                      <w:p w14:paraId="09030F77" w14:textId="0F26011C" w:rsidR="001937A7" w:rsidRDefault="001937A7"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towards </w:t>
                        </w:r>
                        <w:del w:id="323" w:author="Unknown">
                          <w:r w:rsidRPr="00881172" w:rsidDel="007D102A">
                            <w:rPr>
                              <w:rFonts w:cstheme="minorHAnsi"/>
                            </w:rPr>
                            <w:delText xml:space="preserve">ensuring </w:delText>
                          </w:r>
                        </w:del>
                        <w:ins w:id="324" w:author="Unknown" w:date="2019-09-18T22:13:00Z">
                          <w:r>
                            <w:rPr>
                              <w:rFonts w:cstheme="minorHAnsi"/>
                            </w:rPr>
                            <w:t>promoting</w:t>
                          </w:r>
                          <w:r w:rsidRPr="00881172">
                            <w:rPr>
                              <w:rFonts w:cstheme="minorHAnsi"/>
                            </w:rPr>
                            <w:t xml:space="preserve"> </w:t>
                          </w:r>
                        </w:ins>
                        <w:r w:rsidRPr="00881172">
                          <w:rPr>
                            <w:rFonts w:cstheme="minorHAnsi"/>
                          </w:rPr>
                          <w:t>interoperability of technological solutions based on these emerging technologies to facilitate, among other things, greater access for all?</w:t>
                        </w:r>
                      </w:p>
                      <w:p w14:paraId="40054186" w14:textId="73830BEB" w:rsidR="001937A7" w:rsidRDefault="001937A7" w:rsidP="006F4D53">
                        <w:pPr>
                          <w:spacing w:before="160" w:after="0" w:line="240" w:lineRule="auto"/>
                          <w:jc w:val="both"/>
                          <w:rPr>
                            <w:rFonts w:cstheme="minorHAnsi"/>
                          </w:rPr>
                        </w:pPr>
                      </w:p>
                      <w:p w14:paraId="4CAC330D" w14:textId="77777777" w:rsidR="001937A7" w:rsidRDefault="001937A7" w:rsidP="00696EB4">
                        <w:pPr>
                          <w:rPr>
                            <w:b/>
                          </w:rPr>
                        </w:pPr>
                        <w:r w:rsidRPr="00311F47">
                          <w:rPr>
                            <w:b/>
                          </w:rPr>
                          <w:t>C-009</w:t>
                        </w:r>
                        <w:r w:rsidRPr="00311F47">
                          <w:rPr>
                            <w:b/>
                          </w:rPr>
                          <w:tab/>
                          <w:t>Com</w:t>
                        </w:r>
                        <w:r>
                          <w:rPr>
                            <w:b/>
                          </w:rPr>
                          <w:t xml:space="preserve">ment </w:t>
                        </w:r>
                        <w:r w:rsidRPr="00311F47">
                          <w:rPr>
                            <w:b/>
                          </w:rPr>
                          <w:t>from the United States of America</w:t>
                        </w:r>
                      </w:p>
                      <w:p w14:paraId="056D18FB" w14:textId="30D5E2D5" w:rsidR="001937A7" w:rsidRPr="00F34699" w:rsidRDefault="001937A7"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w:t>
                        </w:r>
                        <w:ins w:id="325" w:author="Unknown" w:date="2019-09-18T23:22:00Z">
                          <w:r>
                            <w:rPr>
                              <w:rFonts w:cstheme="minorHAnsi"/>
                            </w:rPr>
                            <w:t>to facilitate greater access to new and emerging telecommunication/ICTs</w:t>
                          </w:r>
                        </w:ins>
                        <w:del w:id="326" w:author="Unknown">
                          <w:r w:rsidRPr="00881172" w:rsidDel="00AD2589">
                            <w:rPr>
                              <w:rFonts w:cstheme="minorHAnsi"/>
                            </w:rPr>
                            <w:delText>towards ensuring interoperability of technological solutions based on these emerging technologies to facilitate, among other things, greater access for all</w:delText>
                          </w:r>
                        </w:del>
                        <w:r w:rsidRPr="00881172">
                          <w:rPr>
                            <w:rFonts w:cstheme="minorHAnsi"/>
                          </w:rPr>
                          <w:t>?</w:t>
                        </w:r>
                      </w:p>
                    </w:txbxContent>
                  </v:textbox>
                  <w10:wrap type="square" anchorx="margin"/>
                </v:shape>
              </w:pict>
            </mc:Fallback>
          </mc:AlternateContent>
        </w:r>
      </w:ins>
    </w:p>
    <w:p w14:paraId="44CEB835" w14:textId="23E9092D" w:rsidR="00E7615D" w:rsidRDefault="001B0FE1" w:rsidP="00C77E0B">
      <w:pPr>
        <w:spacing w:after="160" w:line="259" w:lineRule="auto"/>
        <w:rPr>
          <w:rFonts w:cstheme="minorHAnsi"/>
          <w:i/>
        </w:rPr>
      </w:pPr>
      <w:r>
        <w:rPr>
          <w:rFonts w:cstheme="minorHAnsi"/>
        </w:rPr>
        <w:br w:type="page"/>
      </w:r>
      <w:ins w:id="178" w:author="Unknown" w:date="2019-09-18T20:46:00Z">
        <w:r w:rsidR="00DE0DE0" w:rsidRPr="00EA27B2">
          <w:rPr>
            <w:rFonts w:cstheme="minorHAnsi"/>
            <w:noProof/>
          </w:rPr>
          <mc:AlternateContent>
            <mc:Choice Requires="wps">
              <w:drawing>
                <wp:anchor distT="45720" distB="45720" distL="114300" distR="114300" simplePos="0" relativeHeight="251741184" behindDoc="0" locked="0" layoutInCell="1" allowOverlap="1" wp14:anchorId="4562EC18" wp14:editId="12963FA6">
                  <wp:simplePos x="0" y="0"/>
                  <wp:positionH relativeFrom="margin">
                    <wp:posOffset>0</wp:posOffset>
                  </wp:positionH>
                  <wp:positionV relativeFrom="paragraph">
                    <wp:posOffset>1017905</wp:posOffset>
                  </wp:positionV>
                  <wp:extent cx="5711190" cy="2958465"/>
                  <wp:effectExtent l="19050" t="19050" r="22860" b="1333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2958465"/>
                          </a:xfrm>
                          <a:prstGeom prst="rect">
                            <a:avLst/>
                          </a:prstGeom>
                          <a:solidFill>
                            <a:schemeClr val="accent4">
                              <a:lumMod val="20000"/>
                              <a:lumOff val="80000"/>
                            </a:schemeClr>
                          </a:solidFill>
                          <a:ln w="28575">
                            <a:solidFill>
                              <a:srgbClr val="C00000"/>
                            </a:solidFill>
                            <a:miter lim="800000"/>
                            <a:headEnd/>
                            <a:tailEnd/>
                          </a:ln>
                        </wps:spPr>
                        <wps:txbx>
                          <w:txbxContent>
                            <w:p w14:paraId="42F9819A" w14:textId="77777777" w:rsidR="001937A7" w:rsidRPr="00CE79CB" w:rsidRDefault="001937A7" w:rsidP="007E7DF2">
                              <w:pPr>
                                <w:jc w:val="both"/>
                                <w:rPr>
                                  <w:rFonts w:cstheme="minorHAnsi"/>
                                  <w:b/>
                                </w:rPr>
                              </w:pPr>
                              <w:r>
                                <w:rPr>
                                  <w:rFonts w:cstheme="minorHAnsi"/>
                                  <w:b/>
                                </w:rPr>
                                <w:t>C-007</w:t>
                              </w:r>
                              <w:r>
                                <w:rPr>
                                  <w:rFonts w:cstheme="minorHAnsi"/>
                                  <w:b/>
                                </w:rPr>
                                <w:tab/>
                                <w:t>Comment from Facebook</w:t>
                              </w:r>
                            </w:p>
                            <w:p w14:paraId="78EDCA8E" w14:textId="3C7DCC8F" w:rsidR="001937A7" w:rsidRDefault="001937A7" w:rsidP="007E7DF2">
                              <w:pPr>
                                <w:spacing w:before="160" w:after="0" w:line="240" w:lineRule="auto"/>
                                <w:jc w:val="both"/>
                                <w:rPr>
                                  <w:rFonts w:cstheme="minorHAnsi"/>
                                  <w:i/>
                                </w:rPr>
                              </w:pPr>
                              <w:r w:rsidRPr="00881172">
                                <w:rPr>
                                  <w:rFonts w:cstheme="minorHAnsi"/>
                                  <w:i/>
                                </w:rPr>
                                <w:t xml:space="preserve">Note: These overarching questions will be considered in conjunction with more detailed and specific analysis of the topics set out in </w:t>
                              </w:r>
                              <w:hyperlink r:id="rId34" w:history="1">
                                <w:r w:rsidRPr="00EE46B0">
                                  <w:rPr>
                                    <w:rStyle w:val="Hyperlink"/>
                                    <w:rFonts w:cstheme="minorHAnsi"/>
                                    <w:i/>
                                  </w:rPr>
                                  <w:t>Decision 611</w:t>
                                </w:r>
                              </w:hyperlink>
                              <w:r w:rsidRPr="00881172">
                                <w:rPr>
                                  <w:rFonts w:cstheme="minorHAnsi"/>
                                  <w:i/>
                                </w:rPr>
                                <w:t xml:space="preserve">. Such analysis in each of these sections could potentially be broadly divided into three parts </w:t>
                              </w:r>
                              <w:ins w:id="179" w:author="Unknown" w:date="2019-09-18T22:14:00Z">
                                <w:r w:rsidRPr="00A223F0">
                                  <w:rPr>
                                    <w:rFonts w:cstheme="minorHAnsi"/>
                                    <w:i/>
                                  </w:rPr>
                                  <w:t>– 1) Contributions of new and emerging telecommunications/ICT to sustainable development 2) policies for mobilizing new and emerging telecom/ICT for sustainable development and 3) challenges to implementing the policies to mobilize new and emerging telecom/ICT</w:t>
                                </w:r>
                              </w:ins>
                              <w:del w:id="180" w:author="Unknown">
                                <w:r w:rsidRPr="00881172" w:rsidDel="00A223F0">
                                  <w:rPr>
                                    <w:rFonts w:cstheme="minorHAnsi"/>
                                    <w:i/>
                                  </w:rPr>
                                  <w:delText>– opportunities, challenges, and policies to foster sustainable development</w:delText>
                                </w:r>
                              </w:del>
                              <w:r w:rsidRPr="00881172">
                                <w:rPr>
                                  <w:rFonts w:cstheme="minorHAnsi"/>
                                  <w:i/>
                                </w:rPr>
                                <w:t>.</w:t>
                              </w:r>
                            </w:p>
                            <w:p w14:paraId="411D6297" w14:textId="6423D4DC" w:rsidR="001937A7" w:rsidRDefault="001937A7" w:rsidP="007E7DF2">
                              <w:pPr>
                                <w:spacing w:before="160" w:after="0" w:line="240" w:lineRule="auto"/>
                                <w:jc w:val="both"/>
                                <w:rPr>
                                  <w:rFonts w:cstheme="minorHAnsi"/>
                                  <w:i/>
                                </w:rPr>
                              </w:pPr>
                            </w:p>
                            <w:p w14:paraId="699CD6C8" w14:textId="41C48590" w:rsidR="001937A7" w:rsidRDefault="001937A7" w:rsidP="003A45D1">
                              <w:pPr>
                                <w:rPr>
                                  <w:b/>
                                </w:rPr>
                              </w:pPr>
                              <w:r w:rsidRPr="00311F47">
                                <w:rPr>
                                  <w:b/>
                                </w:rPr>
                                <w:t>C-009</w:t>
                              </w:r>
                              <w:r w:rsidRPr="00311F47">
                                <w:rPr>
                                  <w:b/>
                                </w:rPr>
                                <w:tab/>
                                <w:t>Com</w:t>
                              </w:r>
                              <w:r>
                                <w:rPr>
                                  <w:b/>
                                </w:rPr>
                                <w:t xml:space="preserve">ment </w:t>
                              </w:r>
                              <w:r w:rsidRPr="00311F47">
                                <w:rPr>
                                  <w:b/>
                                </w:rPr>
                                <w:t>from the United States of America</w:t>
                              </w:r>
                            </w:p>
                            <w:p w14:paraId="2B44CFB6" w14:textId="6C891EB8" w:rsidR="001937A7" w:rsidRDefault="001937A7" w:rsidP="002A6A35">
                              <w:pPr>
                                <w:spacing w:before="160" w:after="0" w:line="240" w:lineRule="auto"/>
                                <w:jc w:val="both"/>
                                <w:rPr>
                                  <w:b/>
                                </w:rPr>
                              </w:pPr>
                              <w:r>
                                <w:rPr>
                                  <w:rFonts w:cstheme="minorHAnsi"/>
                                </w:rPr>
                                <w:t>2</w:t>
                              </w:r>
                              <w:r w:rsidRPr="00881172">
                                <w:rPr>
                                  <w:rFonts w:cstheme="minorHAnsi"/>
                                </w:rPr>
                                <w:t>.7</w:t>
                              </w:r>
                              <w:r w:rsidRPr="00881172">
                                <w:rPr>
                                  <w:rFonts w:cstheme="minorHAnsi"/>
                                </w:rPr>
                                <w:tab/>
                              </w:r>
                              <w:r w:rsidRPr="00881172">
                                <w:rPr>
                                  <w:rFonts w:cstheme="minorHAnsi"/>
                                  <w:i/>
                                </w:rPr>
                                <w:t xml:space="preserve">Note: These overarching questions will be considered in conjunction with more detailed and specific analysis of the </w:t>
                              </w:r>
                              <w:ins w:id="181" w:author="Unknown" w:date="2019-09-18T23:26:00Z">
                                <w:r>
                                  <w:rPr>
                                    <w:rFonts w:cstheme="minorHAnsi"/>
                                    <w:i/>
                                  </w:rPr>
                                  <w:t xml:space="preserve">theme for WTPF-21 and </w:t>
                                </w:r>
                              </w:ins>
                              <w:r w:rsidRPr="00881172">
                                <w:rPr>
                                  <w:rFonts w:cstheme="minorHAnsi"/>
                                  <w:i/>
                                </w:rPr>
                                <w:t xml:space="preserve">topics set out </w:t>
                              </w:r>
                              <w:ins w:id="182" w:author="Unknown" w:date="2019-09-18T23:26:00Z">
                                <w:r>
                                  <w:rPr>
                                    <w:rFonts w:cstheme="minorHAnsi"/>
                                    <w:i/>
                                  </w:rPr>
                                  <w:t xml:space="preserve">for consideration </w:t>
                                </w:r>
                              </w:ins>
                              <w:r w:rsidRPr="00881172">
                                <w:rPr>
                                  <w:rFonts w:cstheme="minorHAnsi"/>
                                  <w:i/>
                                </w:rPr>
                                <w:t xml:space="preserve">in </w:t>
                              </w:r>
                              <w:hyperlink r:id="rId35" w:history="1">
                                <w:r w:rsidRPr="00EE46B0">
                                  <w:rPr>
                                    <w:rStyle w:val="Hyperlink"/>
                                    <w:rFonts w:cstheme="minorHAnsi"/>
                                    <w:i/>
                                  </w:rPr>
                                  <w:t>Decision 611</w:t>
                                </w:r>
                              </w:hyperlink>
                              <w:r w:rsidRPr="00881172">
                                <w:rPr>
                                  <w:rFonts w:cstheme="minorHAnsi"/>
                                  <w:i/>
                                </w:rPr>
                                <w:t>. Such analysis in each of these sections could potentially be broadly divided into three parts – opportunities, challenges, and policies to</w:t>
                              </w:r>
                              <w:r>
                                <w:rPr>
                                  <w:rFonts w:cstheme="minorHAnsi"/>
                                  <w:i/>
                                </w:rPr>
                                <w:t xml:space="preserve"> foster sustainable development. </w:t>
                              </w:r>
                            </w:p>
                            <w:p w14:paraId="4DA9E32C" w14:textId="77777777" w:rsidR="001937A7" w:rsidRPr="00F34699" w:rsidRDefault="001937A7" w:rsidP="007E7DF2">
                              <w:pPr>
                                <w:spacing w:before="160" w:after="0" w:line="240" w:lineRule="auto"/>
                                <w:jc w:val="bot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562EC18" id="Text Box 211" o:spid="_x0000_s1054" type="#_x0000_t202" style="position:absolute;margin-left:0;margin-top:80.15pt;width:449.7pt;height:232.9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" fillcolor="#fff2cc [663]" strokecolor="#c00000" strokeweight="2.25pt">
                  <v:textbox>
                    <w:txbxContent>
                      <w:p w14:paraId="42F9819A" w14:textId="77777777" w:rsidR="001937A7" w:rsidRPr="00CE79CB" w:rsidRDefault="001937A7" w:rsidP="007E7DF2">
                        <w:pPr>
                          <w:jc w:val="both"/>
                          <w:rPr>
                            <w:rFonts w:cstheme="minorHAnsi"/>
                            <w:b/>
                          </w:rPr>
                        </w:pPr>
                        <w:r>
                          <w:rPr>
                            <w:rFonts w:cstheme="minorHAnsi"/>
                            <w:b/>
                          </w:rPr>
                          <w:t>C-007</w:t>
                        </w:r>
                        <w:r>
                          <w:rPr>
                            <w:rFonts w:cstheme="minorHAnsi"/>
                            <w:b/>
                          </w:rPr>
                          <w:tab/>
                          <w:t>Comment from Facebook</w:t>
                        </w:r>
                      </w:p>
                      <w:p w14:paraId="78EDCA8E" w14:textId="3C7DCC8F" w:rsidR="001937A7" w:rsidRDefault="001937A7" w:rsidP="007E7DF2">
                        <w:pPr>
                          <w:spacing w:before="160" w:after="0" w:line="240" w:lineRule="auto"/>
                          <w:jc w:val="both"/>
                          <w:rPr>
                            <w:rFonts w:cstheme="minorHAnsi"/>
                            <w:i/>
                          </w:rPr>
                        </w:pPr>
                        <w:r w:rsidRPr="00881172">
                          <w:rPr>
                            <w:rFonts w:cstheme="minorHAnsi"/>
                            <w:i/>
                          </w:rPr>
                          <w:t xml:space="preserve">Note: These overarching questions will be considered in conjunction with more detailed and specific analysis of the topics set out in </w:t>
                        </w:r>
                        <w:hyperlink r:id="rId36" w:history="1">
                          <w:r w:rsidRPr="00EE46B0">
                            <w:rPr>
                              <w:rStyle w:val="Hyperlink"/>
                              <w:rFonts w:cstheme="minorHAnsi"/>
                              <w:i/>
                            </w:rPr>
                            <w:t>Decision 611</w:t>
                          </w:r>
                        </w:hyperlink>
                        <w:r w:rsidRPr="00881172">
                          <w:rPr>
                            <w:rFonts w:cstheme="minorHAnsi"/>
                            <w:i/>
                          </w:rPr>
                          <w:t xml:space="preserve">. Such analysis in each of these sections could potentially be broadly divided into three parts </w:t>
                        </w:r>
                        <w:ins w:id="332" w:author="Unknown" w:date="2019-09-18T22:14:00Z">
                          <w:r w:rsidRPr="00A223F0">
                            <w:rPr>
                              <w:rFonts w:cstheme="minorHAnsi"/>
                              <w:i/>
                            </w:rPr>
                            <w:t>– 1) Contributions of new and emerging telecommunications/ICT to sustainable development 2) policies for mobilizing new and emerging telecom/ICT for sustainable development and 3) challenges to implementing the policies to mobilize new and emerging telecom/ICT</w:t>
                          </w:r>
                        </w:ins>
                        <w:del w:id="333" w:author="Unknown">
                          <w:r w:rsidRPr="00881172" w:rsidDel="00A223F0">
                            <w:rPr>
                              <w:rFonts w:cstheme="minorHAnsi"/>
                              <w:i/>
                            </w:rPr>
                            <w:delText>– opportunities, challenges, and policies to foster sustainable development</w:delText>
                          </w:r>
                        </w:del>
                        <w:r w:rsidRPr="00881172">
                          <w:rPr>
                            <w:rFonts w:cstheme="minorHAnsi"/>
                            <w:i/>
                          </w:rPr>
                          <w:t>.</w:t>
                        </w:r>
                      </w:p>
                      <w:p w14:paraId="411D6297" w14:textId="6423D4DC" w:rsidR="001937A7" w:rsidRDefault="001937A7" w:rsidP="007E7DF2">
                        <w:pPr>
                          <w:spacing w:before="160" w:after="0" w:line="240" w:lineRule="auto"/>
                          <w:jc w:val="both"/>
                          <w:rPr>
                            <w:rFonts w:cstheme="minorHAnsi"/>
                            <w:i/>
                          </w:rPr>
                        </w:pPr>
                      </w:p>
                      <w:p w14:paraId="699CD6C8" w14:textId="41C48590" w:rsidR="001937A7" w:rsidRDefault="001937A7" w:rsidP="003A45D1">
                        <w:pPr>
                          <w:rPr>
                            <w:b/>
                          </w:rPr>
                        </w:pPr>
                        <w:r w:rsidRPr="00311F47">
                          <w:rPr>
                            <w:b/>
                          </w:rPr>
                          <w:t>C-009</w:t>
                        </w:r>
                        <w:r w:rsidRPr="00311F47">
                          <w:rPr>
                            <w:b/>
                          </w:rPr>
                          <w:tab/>
                          <w:t>Com</w:t>
                        </w:r>
                        <w:r>
                          <w:rPr>
                            <w:b/>
                          </w:rPr>
                          <w:t xml:space="preserve">ment </w:t>
                        </w:r>
                        <w:r w:rsidRPr="00311F47">
                          <w:rPr>
                            <w:b/>
                          </w:rPr>
                          <w:t>from the United States of America</w:t>
                        </w:r>
                      </w:p>
                      <w:p w14:paraId="2B44CFB6" w14:textId="6C891EB8" w:rsidR="001937A7" w:rsidRDefault="001937A7" w:rsidP="002A6A35">
                        <w:pPr>
                          <w:spacing w:before="160" w:after="0" w:line="240" w:lineRule="auto"/>
                          <w:jc w:val="both"/>
                          <w:rPr>
                            <w:b/>
                          </w:rPr>
                        </w:pPr>
                        <w:r>
                          <w:rPr>
                            <w:rFonts w:cstheme="minorHAnsi"/>
                          </w:rPr>
                          <w:t>2</w:t>
                        </w:r>
                        <w:r w:rsidRPr="00881172">
                          <w:rPr>
                            <w:rFonts w:cstheme="minorHAnsi"/>
                          </w:rPr>
                          <w:t>.7</w:t>
                        </w:r>
                        <w:r w:rsidRPr="00881172">
                          <w:rPr>
                            <w:rFonts w:cstheme="minorHAnsi"/>
                          </w:rPr>
                          <w:tab/>
                        </w:r>
                        <w:r w:rsidRPr="00881172">
                          <w:rPr>
                            <w:rFonts w:cstheme="minorHAnsi"/>
                            <w:i/>
                          </w:rPr>
                          <w:t xml:space="preserve">Note: These overarching questions will be considered in conjunction with more detailed and specific analysis of the </w:t>
                        </w:r>
                        <w:ins w:id="334" w:author="Unknown" w:date="2019-09-18T23:26:00Z">
                          <w:r>
                            <w:rPr>
                              <w:rFonts w:cstheme="minorHAnsi"/>
                              <w:i/>
                            </w:rPr>
                            <w:t xml:space="preserve">theme for WTPF-21 and </w:t>
                          </w:r>
                        </w:ins>
                        <w:r w:rsidRPr="00881172">
                          <w:rPr>
                            <w:rFonts w:cstheme="minorHAnsi"/>
                            <w:i/>
                          </w:rPr>
                          <w:t xml:space="preserve">topics set out </w:t>
                        </w:r>
                        <w:ins w:id="335" w:author="Unknown" w:date="2019-09-18T23:26:00Z">
                          <w:r>
                            <w:rPr>
                              <w:rFonts w:cstheme="minorHAnsi"/>
                              <w:i/>
                            </w:rPr>
                            <w:t xml:space="preserve">for consideration </w:t>
                          </w:r>
                        </w:ins>
                        <w:r w:rsidRPr="00881172">
                          <w:rPr>
                            <w:rFonts w:cstheme="minorHAnsi"/>
                            <w:i/>
                          </w:rPr>
                          <w:t xml:space="preserve">in </w:t>
                        </w:r>
                        <w:hyperlink r:id="rId37" w:history="1">
                          <w:r w:rsidRPr="00EE46B0">
                            <w:rPr>
                              <w:rStyle w:val="Hyperlink"/>
                              <w:rFonts w:cstheme="minorHAnsi"/>
                              <w:i/>
                            </w:rPr>
                            <w:t>Decision 611</w:t>
                          </w:r>
                        </w:hyperlink>
                        <w:r w:rsidRPr="00881172">
                          <w:rPr>
                            <w:rFonts w:cstheme="minorHAnsi"/>
                            <w:i/>
                          </w:rPr>
                          <w:t>. Such analysis in each of these sections could potentially be broadly divided into three parts – opportunities, challenges, and policies to</w:t>
                        </w:r>
                        <w:r>
                          <w:rPr>
                            <w:rFonts w:cstheme="minorHAnsi"/>
                            <w:i/>
                          </w:rPr>
                          <w:t xml:space="preserve"> foster sustainable development. </w:t>
                        </w:r>
                      </w:p>
                      <w:p w14:paraId="4DA9E32C" w14:textId="77777777" w:rsidR="001937A7" w:rsidRPr="00F34699" w:rsidRDefault="001937A7" w:rsidP="007E7DF2">
                        <w:pPr>
                          <w:spacing w:before="160" w:after="0" w:line="240" w:lineRule="auto"/>
                          <w:jc w:val="both"/>
                          <w:rPr>
                            <w:rFonts w:cstheme="minorHAnsi"/>
                          </w:rPr>
                        </w:pPr>
                      </w:p>
                    </w:txbxContent>
                  </v:textbox>
                  <w10:wrap type="square" anchorx="margin"/>
                </v:shape>
              </w:pict>
            </mc:Fallback>
          </mc:AlternateContent>
        </w:r>
      </w:ins>
      <w:r w:rsidR="00E7615D"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38"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14:paraId="3DF03639" w14:textId="6FB7DFF2" w:rsidR="004B3AA3" w:rsidRDefault="00F82C0B" w:rsidP="004B3AA3">
      <w:pPr>
        <w:spacing w:before="16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75EEE9FB" w14:textId="71EAA5EC" w:rsidR="00E2366E" w:rsidRDefault="00E148DB" w:rsidP="004B3AA3">
      <w:pPr>
        <w:spacing w:before="160" w:after="0" w:line="240" w:lineRule="auto"/>
        <w:jc w:val="both"/>
        <w:rPr>
          <w:rFonts w:cstheme="minorHAnsi"/>
          <w:bCs/>
        </w:rPr>
      </w:pPr>
      <w:ins w:id="183" w:author="Unknown" w:date="2019-09-18T20:46:00Z">
        <w:r w:rsidRPr="00EA27B2">
          <w:rPr>
            <w:rFonts w:cstheme="minorHAnsi"/>
            <w:noProof/>
          </w:rPr>
          <mc:AlternateContent>
            <mc:Choice Requires="wps">
              <w:drawing>
                <wp:anchor distT="45720" distB="45720" distL="114300" distR="114300" simplePos="0" relativeHeight="251739136" behindDoc="0" locked="0" layoutInCell="1" allowOverlap="1" wp14:anchorId="26844CB0" wp14:editId="63E1C1F0">
                  <wp:simplePos x="0" y="0"/>
                  <wp:positionH relativeFrom="margin">
                    <wp:align>left</wp:align>
                  </wp:positionH>
                  <wp:positionV relativeFrom="paragraph">
                    <wp:posOffset>1595755</wp:posOffset>
                  </wp:positionV>
                  <wp:extent cx="5711190" cy="612775"/>
                  <wp:effectExtent l="19050" t="19050" r="22860" b="1587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612775"/>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5D9168A4" w14:textId="77777777" w:rsidR="001937A7" w:rsidRPr="00CE79CB" w:rsidRDefault="001937A7" w:rsidP="00D2722B">
                              <w:pPr>
                                <w:jc w:val="both"/>
                                <w:rPr>
                                  <w:rFonts w:cstheme="minorHAnsi"/>
                                  <w:b/>
                                </w:rPr>
                              </w:pPr>
                              <w:r>
                                <w:rPr>
                                  <w:rFonts w:cstheme="minorHAnsi"/>
                                  <w:b/>
                                </w:rPr>
                                <w:t>C-006</w:t>
                              </w:r>
                              <w:r>
                                <w:rPr>
                                  <w:rFonts w:cstheme="minorHAnsi"/>
                                  <w:b/>
                                </w:rPr>
                                <w:tab/>
                                <w:t>Comment from the Russian Federation</w:t>
                              </w:r>
                            </w:p>
                            <w:p w14:paraId="2E68489A" w14:textId="77777777" w:rsidR="001937A7" w:rsidRPr="00E47E13" w:rsidRDefault="001937A7" w:rsidP="00D2722B">
                              <w:pPr>
                                <w:spacing w:before="160" w:after="0" w:line="240" w:lineRule="auto"/>
                                <w:jc w:val="both"/>
                                <w:rPr>
                                  <w:rFonts w:cstheme="minorHAnsi"/>
                                </w:rPr>
                              </w:pPr>
                              <w:r>
                                <w:rPr>
                                  <w:rFonts w:cstheme="minorHAnsi"/>
                                </w:rPr>
                                <w:t>Consider include “Virtual Reality” in the list of topics to be considered.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6844CB0" id="Text Box 210" o:spid="_x0000_s1055" type="#_x0000_t202" style="position:absolute;left:0;text-align:left;margin-left:0;margin-top:125.65pt;width:449.7pt;height:48.25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" fillcolor="#deeaf6 [660]" strokecolor="#1f4d78 [1604]" strokeweight="2.25pt">
                  <v:textbox style="mso-fit-shape-to-text:t">
                    <w:txbxContent>
                      <w:p w14:paraId="5D9168A4" w14:textId="77777777" w:rsidR="001937A7" w:rsidRPr="00CE79CB" w:rsidRDefault="001937A7" w:rsidP="00D2722B">
                        <w:pPr>
                          <w:jc w:val="both"/>
                          <w:rPr>
                            <w:rFonts w:cstheme="minorHAnsi"/>
                            <w:b/>
                          </w:rPr>
                        </w:pPr>
                        <w:r>
                          <w:rPr>
                            <w:rFonts w:cstheme="minorHAnsi"/>
                            <w:b/>
                          </w:rPr>
                          <w:t>C-006</w:t>
                        </w:r>
                        <w:r>
                          <w:rPr>
                            <w:rFonts w:cstheme="minorHAnsi"/>
                            <w:b/>
                          </w:rPr>
                          <w:tab/>
                          <w:t>Comment from the Russian Federation</w:t>
                        </w:r>
                      </w:p>
                      <w:p w14:paraId="2E68489A" w14:textId="77777777" w:rsidR="001937A7" w:rsidRPr="00E47E13" w:rsidRDefault="001937A7" w:rsidP="00D2722B">
                        <w:pPr>
                          <w:spacing w:before="160" w:after="0" w:line="240" w:lineRule="auto"/>
                          <w:jc w:val="both"/>
                          <w:rPr>
                            <w:rFonts w:cstheme="minorHAnsi"/>
                          </w:rPr>
                        </w:pPr>
                        <w:r>
                          <w:rPr>
                            <w:rFonts w:cstheme="minorHAnsi"/>
                          </w:rPr>
                          <w:t>Consider include “Virtual Reality” in the list of topics to be considered.</w:t>
                        </w:r>
                      </w:p>
                    </w:txbxContent>
                  </v:textbox>
                  <w10:wrap type="square" anchorx="margin"/>
                </v:shape>
              </w:pict>
            </mc:Fallback>
          </mc:AlternateContent>
        </w:r>
      </w:ins>
      <w:ins w:id="184" w:author="Unknown" w:date="2019-09-18T22:36:00Z">
        <w:r w:rsidRPr="00D0221A">
          <w:rPr>
            <w:rFonts w:cstheme="minorHAnsi"/>
            <w:b/>
            <w:noProof/>
            <w:sz w:val="24"/>
            <w:szCs w:val="24"/>
          </w:rPr>
          <mc:AlternateContent>
            <mc:Choice Requires="wps">
              <w:drawing>
                <wp:anchor distT="45720" distB="45720" distL="114300" distR="114300" simplePos="0" relativeHeight="251753472" behindDoc="0" locked="0" layoutInCell="1" allowOverlap="1" wp14:anchorId="71BDAA30" wp14:editId="1AD484FF">
                  <wp:simplePos x="0" y="0"/>
                  <wp:positionH relativeFrom="margin">
                    <wp:align>right</wp:align>
                  </wp:positionH>
                  <wp:positionV relativeFrom="paragraph">
                    <wp:posOffset>465982</wp:posOffset>
                  </wp:positionV>
                  <wp:extent cx="5711190" cy="783590"/>
                  <wp:effectExtent l="19050" t="19050" r="22860" b="1778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1A8AB1E1" w14:textId="77777777" w:rsidR="001937A7" w:rsidRPr="00CE79CB" w:rsidRDefault="001937A7" w:rsidP="00C67EEA">
                              <w:pPr>
                                <w:jc w:val="both"/>
                                <w:rPr>
                                  <w:rFonts w:cstheme="minorHAnsi"/>
                                  <w:b/>
                                </w:rPr>
                              </w:pPr>
                              <w:r>
                                <w:rPr>
                                  <w:rFonts w:cstheme="minorHAnsi"/>
                                  <w:b/>
                                </w:rPr>
                                <w:t>C-008</w:t>
                              </w:r>
                              <w:r>
                                <w:rPr>
                                  <w:rFonts w:cstheme="minorHAnsi"/>
                                  <w:b/>
                                </w:rPr>
                                <w:tab/>
                                <w:t>Comment from the Arab Republic of Egypt</w:t>
                              </w:r>
                            </w:p>
                            <w:p w14:paraId="55D6D6C9" w14:textId="345FF32A" w:rsidR="001937A7" w:rsidRDefault="001937A7">
                              <w:pPr>
                                <w:rPr>
                                  <w:rFonts w:cstheme="minorHAnsi"/>
                                  <w:b/>
                                  <w:sz w:val="24"/>
                                  <w:szCs w:val="24"/>
                                </w:rPr>
                              </w:pPr>
                              <w:r>
                                <w:rPr>
                                  <w:rFonts w:cstheme="minorHAnsi"/>
                                  <w:b/>
                                  <w:sz w:val="24"/>
                                  <w:szCs w:val="24"/>
                                </w:rPr>
                                <w:t>2</w:t>
                              </w:r>
                              <w:r w:rsidRPr="00F653D0">
                                <w:rPr>
                                  <w:rFonts w:cstheme="minorHAnsi"/>
                                  <w:b/>
                                  <w:sz w:val="24"/>
                                  <w:szCs w:val="24"/>
                                </w:rPr>
                                <w:t>.8</w:t>
                              </w:r>
                              <w:r w:rsidRPr="00F653D0">
                                <w:rPr>
                                  <w:rFonts w:cstheme="minorHAnsi"/>
                                  <w:b/>
                                  <w:sz w:val="24"/>
                                  <w:szCs w:val="24"/>
                                </w:rPr>
                                <w:tab/>
                              </w:r>
                              <w:del w:id="185" w:author="Unknown">
                                <w:r w:rsidRPr="00F653D0" w:rsidDel="00FC6914">
                                  <w:rPr>
                                    <w:rFonts w:cstheme="minorHAnsi"/>
                                    <w:b/>
                                    <w:sz w:val="24"/>
                                    <w:szCs w:val="24"/>
                                  </w:rPr>
                                  <w:delText>Sub-</w:delText>
                                </w:r>
                              </w:del>
                              <w:r w:rsidRPr="00F653D0">
                                <w:rPr>
                                  <w:rFonts w:cstheme="minorHAnsi"/>
                                  <w:b/>
                                  <w:sz w:val="24"/>
                                  <w:szCs w:val="24"/>
                                </w:rPr>
                                <w:t>Themes for Discussion</w:t>
                              </w:r>
                            </w:p>
                            <w:p w14:paraId="6000504C" w14:textId="52A44EB6" w:rsidR="00E148DB" w:rsidRPr="00E148DB" w:rsidRDefault="00E524B7" w:rsidP="00E148DB">
                              <w:pPr>
                                <w:spacing w:before="160" w:after="0" w:line="240" w:lineRule="auto"/>
                                <w:jc w:val="both"/>
                                <w:rPr>
                                  <w:rFonts w:cstheme="minorHAnsi"/>
                                  <w:bCs/>
                                </w:rPr>
                              </w:pPr>
                              <w:hyperlink r:id="rId39" w:history="1">
                                <w:r w:rsidR="00E148DB" w:rsidRPr="00EE46B0">
                                  <w:rPr>
                                    <w:rStyle w:val="Hyperlink"/>
                                    <w:rFonts w:cstheme="minorHAnsi"/>
                                    <w:bCs/>
                                  </w:rPr>
                                  <w:t>Decision 611</w:t>
                                </w:r>
                              </w:hyperlink>
                              <w:r w:rsidR="00E148DB" w:rsidRPr="00881172">
                                <w:rPr>
                                  <w:rFonts w:cstheme="minorHAnsi"/>
                                  <w:bCs/>
                                </w:rPr>
                                <w:t xml:space="preserve"> lists various </w:t>
                              </w:r>
                              <w:del w:id="186" w:author="Unknown" w:date="2019-09-23T19:52:00Z">
                                <w:r w:rsidR="00E148DB" w:rsidRPr="00881172" w:rsidDel="007B7E66">
                                  <w:rPr>
                                    <w:rFonts w:cstheme="minorHAnsi"/>
                                    <w:bCs/>
                                  </w:rPr>
                                  <w:delText>sub-</w:delText>
                                </w:r>
                              </w:del>
                              <w:r w:rsidR="00E148DB" w:rsidRPr="00881172">
                                <w:rPr>
                                  <w:rFonts w:cstheme="minorHAnsi"/>
                                  <w:bCs/>
                                </w:rPr>
                                <w:t>themes for consideration as indicated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1BDAA30" id="_x0000_s1056" type="#_x0000_t202" style="position:absolute;left:0;text-align:left;margin-left:398.5pt;margin-top:36.7pt;width:449.7pt;height:61.7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" fillcolor="#fff2cc [663]" strokecolor="#c00000" strokeweight="2.25pt">
                  <v:textbox style="mso-fit-shape-to-text:t">
                    <w:txbxContent>
                      <w:p w14:paraId="1A8AB1E1" w14:textId="77777777" w:rsidR="001937A7" w:rsidRPr="00CE79CB" w:rsidRDefault="001937A7" w:rsidP="00C67EEA">
                        <w:pPr>
                          <w:jc w:val="both"/>
                          <w:rPr>
                            <w:rFonts w:cstheme="minorHAnsi"/>
                            <w:b/>
                          </w:rPr>
                        </w:pPr>
                        <w:r>
                          <w:rPr>
                            <w:rFonts w:cstheme="minorHAnsi"/>
                            <w:b/>
                          </w:rPr>
                          <w:t>C-008</w:t>
                        </w:r>
                        <w:r>
                          <w:rPr>
                            <w:rFonts w:cstheme="minorHAnsi"/>
                            <w:b/>
                          </w:rPr>
                          <w:tab/>
                          <w:t>Comment from the Arab Republic of Egypt</w:t>
                        </w:r>
                      </w:p>
                      <w:p w14:paraId="55D6D6C9" w14:textId="345FF32A" w:rsidR="001937A7" w:rsidRDefault="001937A7">
                        <w:pPr>
                          <w:rPr>
                            <w:rFonts w:cstheme="minorHAnsi"/>
                            <w:b/>
                            <w:sz w:val="24"/>
                            <w:szCs w:val="24"/>
                          </w:rPr>
                        </w:pPr>
                        <w:r>
                          <w:rPr>
                            <w:rFonts w:cstheme="minorHAnsi"/>
                            <w:b/>
                            <w:sz w:val="24"/>
                            <w:szCs w:val="24"/>
                          </w:rPr>
                          <w:t>2</w:t>
                        </w:r>
                        <w:r w:rsidRPr="00F653D0">
                          <w:rPr>
                            <w:rFonts w:cstheme="minorHAnsi"/>
                            <w:b/>
                            <w:sz w:val="24"/>
                            <w:szCs w:val="24"/>
                          </w:rPr>
                          <w:t>.8</w:t>
                        </w:r>
                        <w:r w:rsidRPr="00F653D0">
                          <w:rPr>
                            <w:rFonts w:cstheme="minorHAnsi"/>
                            <w:b/>
                            <w:sz w:val="24"/>
                            <w:szCs w:val="24"/>
                          </w:rPr>
                          <w:tab/>
                        </w:r>
                        <w:del w:id="340" w:author="Unknown">
                          <w:r w:rsidRPr="00F653D0" w:rsidDel="00FC6914">
                            <w:rPr>
                              <w:rFonts w:cstheme="minorHAnsi"/>
                              <w:b/>
                              <w:sz w:val="24"/>
                              <w:szCs w:val="24"/>
                            </w:rPr>
                            <w:delText>Sub-</w:delText>
                          </w:r>
                        </w:del>
                        <w:r w:rsidRPr="00F653D0">
                          <w:rPr>
                            <w:rFonts w:cstheme="minorHAnsi"/>
                            <w:b/>
                            <w:sz w:val="24"/>
                            <w:szCs w:val="24"/>
                          </w:rPr>
                          <w:t>Themes for Discussion</w:t>
                        </w:r>
                      </w:p>
                      <w:p w14:paraId="6000504C" w14:textId="52A44EB6" w:rsidR="00E148DB" w:rsidRPr="00E148DB" w:rsidRDefault="00E148DB" w:rsidP="00E148DB">
                        <w:pPr>
                          <w:spacing w:before="160" w:after="0" w:line="240" w:lineRule="auto"/>
                          <w:jc w:val="both"/>
                          <w:rPr>
                            <w:rFonts w:cstheme="minorHAnsi"/>
                            <w:bCs/>
                          </w:rPr>
                        </w:pPr>
                        <w:hyperlink r:id="rId40" w:history="1">
                          <w:r w:rsidRPr="00EE46B0">
                            <w:rPr>
                              <w:rStyle w:val="Hyperlink"/>
                              <w:rFonts w:cstheme="minorHAnsi"/>
                              <w:bCs/>
                            </w:rPr>
                            <w:t>Decision 611</w:t>
                          </w:r>
                        </w:hyperlink>
                        <w:r w:rsidRPr="00881172">
                          <w:rPr>
                            <w:rFonts w:cstheme="minorHAnsi"/>
                            <w:bCs/>
                          </w:rPr>
                          <w:t xml:space="preserve"> lists various </w:t>
                        </w:r>
                        <w:del w:id="341" w:author="Unknown" w:date="2019-09-23T19:52:00Z">
                          <w:r w:rsidRPr="00881172" w:rsidDel="007B7E66">
                            <w:rPr>
                              <w:rFonts w:cstheme="minorHAnsi"/>
                              <w:bCs/>
                            </w:rPr>
                            <w:delText>sub-</w:delText>
                          </w:r>
                        </w:del>
                        <w:r w:rsidRPr="00881172">
                          <w:rPr>
                            <w:rFonts w:cstheme="minorHAnsi"/>
                            <w:bCs/>
                          </w:rPr>
                          <w:t>themes for consideration as indicated below.</w:t>
                        </w:r>
                      </w:p>
                    </w:txbxContent>
                  </v:textbox>
                  <w10:wrap type="square" anchorx="margin"/>
                </v:shape>
              </w:pict>
            </mc:Fallback>
          </mc:AlternateContent>
        </w:r>
      </w:ins>
      <w:hyperlink r:id="rId41"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sub-themes for consideration as indicated below.</w:t>
      </w:r>
    </w:p>
    <w:p w14:paraId="4873567C" w14:textId="304F6BE3" w:rsidR="007B7E66" w:rsidRDefault="007B7E66" w:rsidP="004B3AA3">
      <w:pPr>
        <w:spacing w:before="160" w:after="0" w:line="240" w:lineRule="auto"/>
        <w:jc w:val="both"/>
        <w:rPr>
          <w:rFonts w:cstheme="minorHAnsi"/>
          <w:bCs/>
        </w:rPr>
      </w:pPr>
    </w:p>
    <w:p w14:paraId="699330ED" w14:textId="60E73ACF" w:rsidR="00CD1294" w:rsidRDefault="00F82C0B" w:rsidP="00F70BED">
      <w:pPr>
        <w:keepNext/>
        <w:spacing w:before="160" w:after="0" w:line="240" w:lineRule="auto"/>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14:paraId="4495C4A7" w14:textId="0221F436" w:rsidR="00791691" w:rsidRPr="00F653D0" w:rsidRDefault="00791691" w:rsidP="00F70BED">
      <w:pPr>
        <w:keepNext/>
        <w:spacing w:before="160" w:after="0" w:line="240" w:lineRule="auto"/>
        <w:jc w:val="both"/>
        <w:rPr>
          <w:rFonts w:cstheme="minorHAnsi"/>
          <w:b/>
          <w:sz w:val="24"/>
          <w:szCs w:val="24"/>
        </w:rPr>
      </w:pPr>
      <w:ins w:id="187" w:author="Unknown" w:date="2019-09-18T22:36:00Z">
        <w:r w:rsidRPr="00D0221A">
          <w:rPr>
            <w:rFonts w:cstheme="minorHAnsi"/>
            <w:b/>
            <w:noProof/>
            <w:sz w:val="24"/>
            <w:szCs w:val="24"/>
          </w:rPr>
          <mc:AlternateContent>
            <mc:Choice Requires="wps">
              <w:drawing>
                <wp:anchor distT="45720" distB="45720" distL="114300" distR="114300" simplePos="0" relativeHeight="251771904" behindDoc="0" locked="0" layoutInCell="1" allowOverlap="1" wp14:anchorId="4B802BBA" wp14:editId="0F1A6321">
                  <wp:simplePos x="0" y="0"/>
                  <wp:positionH relativeFrom="margin">
                    <wp:posOffset>0</wp:posOffset>
                  </wp:positionH>
                  <wp:positionV relativeFrom="paragraph">
                    <wp:posOffset>333375</wp:posOffset>
                  </wp:positionV>
                  <wp:extent cx="5711190" cy="783590"/>
                  <wp:effectExtent l="19050" t="19050" r="22860" b="1651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3E474E5A" w14:textId="192B20E7" w:rsidR="001937A7" w:rsidRPr="00CE79CB" w:rsidRDefault="001937A7" w:rsidP="00791691">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095B8AC" w14:textId="3F4549FD" w:rsidR="001937A7" w:rsidRPr="00791691" w:rsidRDefault="001937A7" w:rsidP="00791691">
                              <w:pPr>
                                <w:rPr>
                                  <w:i/>
                                </w:rPr>
                              </w:pPr>
                              <w:r w:rsidRPr="00791691">
                                <w:rPr>
                                  <w:rFonts w:cstheme="minorHAnsi"/>
                                  <w:sz w:val="24"/>
                                  <w:szCs w:val="24"/>
                                </w:rPr>
                                <w:t>2.8.</w:t>
                              </w:r>
                              <w:r>
                                <w:rPr>
                                  <w:rFonts w:cstheme="minorHAnsi"/>
                                  <w:sz w:val="24"/>
                                  <w:szCs w:val="24"/>
                                </w:rPr>
                                <w:t>1</w:t>
                              </w:r>
                              <w:r w:rsidRPr="00791691">
                                <w:rPr>
                                  <w:rFonts w:cstheme="minorHAnsi"/>
                                  <w:sz w:val="24"/>
                                  <w:szCs w:val="24"/>
                                </w:rPr>
                                <w:tab/>
                              </w:r>
                              <w:r w:rsidRPr="00791691">
                                <w:rPr>
                                  <w:rFonts w:cstheme="minorHAnsi"/>
                                  <w:i/>
                                  <w:sz w:val="24"/>
                                  <w:szCs w:val="24"/>
                                </w:rPr>
                                <w:t>Deleted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B802BBA" id="_x0000_s1057" type="#_x0000_t202" style="position:absolute;left:0;text-align:left;margin-left:0;margin-top:26.25pt;width:449.7pt;height:61.7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" fillcolor="#fff2cc [663]" strokecolor="#c00000" strokeweight="2.25pt">
                  <v:textbox style="mso-fit-shape-to-text:t">
                    <w:txbxContent>
                      <w:p w14:paraId="3E474E5A" w14:textId="192B20E7" w:rsidR="001937A7" w:rsidRPr="00CE79CB" w:rsidRDefault="001937A7" w:rsidP="00791691">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095B8AC" w14:textId="3F4549FD" w:rsidR="001937A7" w:rsidRPr="00791691" w:rsidRDefault="001937A7" w:rsidP="00791691">
                        <w:pPr>
                          <w:rPr>
                            <w:i/>
                          </w:rPr>
                        </w:pPr>
                        <w:r w:rsidRPr="00791691">
                          <w:rPr>
                            <w:rFonts w:cstheme="minorHAnsi"/>
                            <w:sz w:val="24"/>
                            <w:szCs w:val="24"/>
                          </w:rPr>
                          <w:t>2.8.</w:t>
                        </w:r>
                        <w:r>
                          <w:rPr>
                            <w:rFonts w:cstheme="minorHAnsi"/>
                            <w:sz w:val="24"/>
                            <w:szCs w:val="24"/>
                          </w:rPr>
                          <w:t>1</w:t>
                        </w:r>
                        <w:r w:rsidRPr="00791691">
                          <w:rPr>
                            <w:rFonts w:cstheme="minorHAnsi"/>
                            <w:sz w:val="24"/>
                            <w:szCs w:val="24"/>
                          </w:rPr>
                          <w:tab/>
                        </w:r>
                        <w:r w:rsidRPr="00791691">
                          <w:rPr>
                            <w:rFonts w:cstheme="minorHAnsi"/>
                            <w:i/>
                            <w:sz w:val="24"/>
                            <w:szCs w:val="24"/>
                          </w:rPr>
                          <w:t>Deleted section.</w:t>
                        </w:r>
                      </w:p>
                    </w:txbxContent>
                  </v:textbox>
                  <w10:wrap type="square" anchorx="margin"/>
                </v:shape>
              </w:pict>
            </mc:Fallback>
          </mc:AlternateContent>
        </w:r>
      </w:ins>
    </w:p>
    <w:p w14:paraId="4EC8DFEB" w14:textId="58B32BA5"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0B4322D3" w14:textId="6C9E34BA" w:rsidR="00E56C64" w:rsidRDefault="003F6235" w:rsidP="00F653D0">
      <w:pPr>
        <w:pStyle w:val="ListParagraph"/>
        <w:spacing w:before="160" w:after="0" w:line="240" w:lineRule="auto"/>
        <w:ind w:left="0"/>
        <w:contextualSpacing w:val="0"/>
        <w:jc w:val="both"/>
        <w:rPr>
          <w:rFonts w:cstheme="minorHAnsi"/>
        </w:rPr>
      </w:pPr>
      <w:ins w:id="188" w:author="Unknown" w:date="2019-09-18T20:46:00Z">
        <w:r w:rsidRPr="00EA27B2">
          <w:rPr>
            <w:rFonts w:cstheme="minorHAnsi"/>
            <w:noProof/>
          </w:rPr>
          <mc:AlternateContent>
            <mc:Choice Requires="wps">
              <w:drawing>
                <wp:anchor distT="45720" distB="45720" distL="114300" distR="114300" simplePos="0" relativeHeight="251685888" behindDoc="0" locked="0" layoutInCell="1" allowOverlap="1" wp14:anchorId="4B855ECD" wp14:editId="10A4C73E">
                  <wp:simplePos x="0" y="0"/>
                  <wp:positionH relativeFrom="margin">
                    <wp:align>left</wp:align>
                  </wp:positionH>
                  <wp:positionV relativeFrom="paragraph">
                    <wp:posOffset>751750</wp:posOffset>
                  </wp:positionV>
                  <wp:extent cx="5711190" cy="1404620"/>
                  <wp:effectExtent l="19050" t="19050" r="22860" b="1143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6FA9392" w14:textId="77777777" w:rsidR="001937A7" w:rsidRPr="00CE79CB" w:rsidRDefault="001937A7" w:rsidP="001E6A7A">
                              <w:pPr>
                                <w:jc w:val="both"/>
                                <w:rPr>
                                  <w:rFonts w:cstheme="minorHAnsi"/>
                                  <w:b/>
                                </w:rPr>
                              </w:pPr>
                              <w:r>
                                <w:rPr>
                                  <w:rFonts w:cstheme="minorHAnsi"/>
                                  <w:b/>
                                </w:rPr>
                                <w:t>C-002</w:t>
                              </w:r>
                              <w:r>
                                <w:rPr>
                                  <w:rFonts w:cstheme="minorHAnsi"/>
                                  <w:b/>
                                </w:rPr>
                                <w:tab/>
                                <w:t>Comment from the United Kingdom</w:t>
                              </w:r>
                            </w:p>
                            <w:p w14:paraId="15FC1F69" w14:textId="43F738B9" w:rsidR="001937A7" w:rsidRDefault="001937A7" w:rsidP="00750137">
                              <w:pPr>
                                <w:pStyle w:val="ListParagraph"/>
                                <w:spacing w:before="160" w:after="0" w:line="240" w:lineRule="auto"/>
                                <w:ind w:left="0"/>
                                <w:contextualSpacing w:val="0"/>
                                <w:jc w:val="both"/>
                                <w:rPr>
                                  <w:ins w:id="189" w:author="Unknown" w:date="2019-09-18T22:15:00Z"/>
                                  <w:rFonts w:cstheme="minorHAnsi"/>
                                </w:rPr>
                              </w:pPr>
                              <w:r w:rsidRPr="00881172">
                                <w:rPr>
                                  <w:rFonts w:cstheme="minorHAnsi"/>
                                </w:rPr>
                                <w:t xml:space="preserve">However, they also bring with them several </w:t>
                              </w:r>
                              <w:ins w:id="190" w:author="Unknown" w:date="2019-09-18T20:55:00Z">
                                <w:r>
                                  <w:rPr>
                                    <w:rFonts w:cstheme="minorHAnsi"/>
                                  </w:rPr>
                                  <w:t xml:space="preserve">challenges and </w:t>
                                </w:r>
                              </w:ins>
                              <w:del w:id="191" w:author="Unknown">
                                <w:r w:rsidRPr="00881172" w:rsidDel="00750137">
                                  <w:rPr>
                                    <w:rFonts w:cstheme="minorHAnsi"/>
                                  </w:rPr>
                                  <w:delText xml:space="preserve">implications of </w:delText>
                                </w:r>
                              </w:del>
                              <w:r w:rsidRPr="00881172">
                                <w:rPr>
                                  <w:rFonts w:cstheme="minorHAnsi"/>
                                </w:rPr>
                                <w:t>risks</w:t>
                              </w:r>
                              <w:ins w:id="192" w:author="Unknown" w:date="2019-09-18T20:55:00Z">
                                <w:r>
                                  <w:rPr>
                                    <w:rFonts w:cstheme="minorHAnsi"/>
                                  </w:rPr>
                                  <w:t>.</w:t>
                                </w:r>
                              </w:ins>
                              <w:del w:id="193" w:author="Unknown">
                                <w:r w:rsidRPr="00881172" w:rsidDel="00750137">
                                  <w:rPr>
                                    <w:rFonts w:cstheme="minorHAnsi"/>
                                  </w:rPr>
                                  <w:delText xml:space="preserve"> to aspects such as security, trust and inclusion, as well as issues of transparency and accountability – in AI algorithms, tools, and the data they depend on.</w:delText>
                                </w:r>
                              </w:del>
                              <w:r w:rsidRPr="00881172">
                                <w:rPr>
                                  <w:rFonts w:cstheme="minorHAnsi"/>
                                </w:rPr>
                                <w:t xml:space="preserve"> </w:t>
                              </w:r>
                            </w:p>
                            <w:p w14:paraId="7E47E8F2" w14:textId="008C0729" w:rsidR="001937A7" w:rsidRDefault="001937A7" w:rsidP="00750137">
                              <w:pPr>
                                <w:pStyle w:val="ListParagraph"/>
                                <w:spacing w:before="160" w:after="0" w:line="240" w:lineRule="auto"/>
                                <w:ind w:left="0"/>
                                <w:contextualSpacing w:val="0"/>
                                <w:jc w:val="both"/>
                                <w:rPr>
                                  <w:rFonts w:cstheme="minorHAnsi"/>
                                </w:rPr>
                              </w:pPr>
                            </w:p>
                            <w:p w14:paraId="1E3B4624" w14:textId="77777777" w:rsidR="001937A7" w:rsidRPr="00CE79CB" w:rsidRDefault="001937A7" w:rsidP="00AC1D7E">
                              <w:pPr>
                                <w:jc w:val="both"/>
                                <w:rPr>
                                  <w:rFonts w:cstheme="minorHAnsi"/>
                                  <w:b/>
                                </w:rPr>
                              </w:pPr>
                              <w:r>
                                <w:rPr>
                                  <w:rFonts w:cstheme="minorHAnsi"/>
                                  <w:b/>
                                </w:rPr>
                                <w:t>C-007</w:t>
                              </w:r>
                              <w:r>
                                <w:rPr>
                                  <w:rFonts w:cstheme="minorHAnsi"/>
                                  <w:b/>
                                </w:rPr>
                                <w:tab/>
                                <w:t>Comment from Facebook</w:t>
                              </w:r>
                            </w:p>
                            <w:p w14:paraId="172B18CD" w14:textId="2DFEB4E2" w:rsidR="001937A7" w:rsidRPr="00881172" w:rsidRDefault="001937A7" w:rsidP="00075259">
                              <w:pPr>
                                <w:pStyle w:val="ListParagraph"/>
                                <w:spacing w:before="160" w:after="0" w:line="240" w:lineRule="auto"/>
                                <w:ind w:left="0"/>
                                <w:contextualSpacing w:val="0"/>
                                <w:jc w:val="both"/>
                                <w:rPr>
                                  <w:rFonts w:cstheme="minorHAnsi"/>
                                </w:rPr>
                              </w:pPr>
                              <w:r w:rsidRPr="00881172">
                                <w:rPr>
                                  <w:rFonts w:cstheme="minorHAnsi"/>
                                </w:rPr>
                                <w:t>2.8.1.1</w:t>
                              </w:r>
                              <w:r w:rsidRPr="00881172">
                                <w:rPr>
                                  <w:rFonts w:cstheme="minorHAnsi"/>
                                </w:rPr>
                                <w:tab/>
                                <w:t>AI solutions and technologies have the potential to transform areas as diverse and critical as</w:t>
                              </w:r>
                              <w:ins w:id="194" w:author="Unknown" w:date="2019-09-18T22:15:00Z">
                                <w:r>
                                  <w:rPr>
                                    <w:rFonts w:cstheme="minorHAnsi"/>
                                  </w:rPr>
                                  <w:t xml:space="preserve"> accessibility, connectivity, </w:t>
                                </w:r>
                              </w:ins>
                              <w:r w:rsidRPr="00881172">
                                <w:rPr>
                                  <w:rFonts w:cstheme="minorHAnsi"/>
                                </w:rPr>
                                <w:t xml:space="preserve"> education, healthcare, finance, mobility, agriculture and energy.</w:t>
                              </w:r>
                            </w:p>
                            <w:p w14:paraId="09C141AF" w14:textId="7BC4C4EC" w:rsidR="001937A7" w:rsidRDefault="001937A7" w:rsidP="002F732F">
                              <w:pPr>
                                <w:pStyle w:val="ListParagraph"/>
                                <w:spacing w:before="160" w:after="0" w:line="240" w:lineRule="auto"/>
                                <w:ind w:left="0"/>
                                <w:contextualSpacing w:val="0"/>
                                <w:jc w:val="both"/>
                                <w:rPr>
                                  <w:rFonts w:cstheme="minorHAnsi"/>
                                </w:rPr>
                              </w:pPr>
                              <w:r w:rsidRPr="00881172">
                                <w:rPr>
                                  <w:rFonts w:cstheme="minorHAnsi"/>
                                </w:rPr>
                                <w:t xml:space="preserve">However, they also bring with them several </w:t>
                              </w:r>
                              <w:del w:id="195" w:author="Unknown">
                                <w:r w:rsidRPr="00881172" w:rsidDel="00B41737">
                                  <w:rPr>
                                    <w:rFonts w:cstheme="minorHAnsi"/>
                                  </w:rPr>
                                  <w:delText xml:space="preserve">implications of risks </w:delText>
                                </w:r>
                              </w:del>
                              <w:ins w:id="196" w:author="Unknown" w:date="2019-09-18T22:16:00Z">
                                <w:r>
                                  <w:rPr>
                                    <w:rFonts w:cstheme="minorHAnsi"/>
                                  </w:rPr>
                                  <w:t xml:space="preserve">issues related </w:t>
                                </w:r>
                              </w:ins>
                              <w:r w:rsidRPr="00881172">
                                <w:rPr>
                                  <w:rFonts w:cstheme="minorHAnsi"/>
                                </w:rPr>
                                <w:t xml:space="preserve">to </w:t>
                              </w:r>
                              <w:del w:id="197" w:author="Unknown">
                                <w:r w:rsidRPr="00881172" w:rsidDel="00B41737">
                                  <w:rPr>
                                    <w:rFonts w:cstheme="minorHAnsi"/>
                                  </w:rPr>
                                  <w:delText xml:space="preserve">aspects such as </w:delText>
                                </w:r>
                              </w:del>
                              <w:r w:rsidRPr="00881172">
                                <w:rPr>
                                  <w:rFonts w:cstheme="minorHAnsi"/>
                                </w:rPr>
                                <w:t xml:space="preserve">security, trust and inclusion, as well as issues of transparency and accountability – in AI algorithms, </w:t>
                              </w:r>
                              <w:del w:id="198" w:author="Unknown">
                                <w:r w:rsidRPr="00881172" w:rsidDel="00B41737">
                                  <w:rPr>
                                    <w:rFonts w:cstheme="minorHAnsi"/>
                                  </w:rPr>
                                  <w:delText>tools</w:delText>
                                </w:r>
                              </w:del>
                              <w:ins w:id="199" w:author="Unknown" w:date="2019-09-18T22:16:00Z">
                                <w:r>
                                  <w:rPr>
                                    <w:rFonts w:cstheme="minorHAnsi"/>
                                  </w:rPr>
                                  <w:t>models</w:t>
                                </w:r>
                              </w:ins>
                              <w:r w:rsidRPr="00881172">
                                <w:rPr>
                                  <w:rFonts w:cstheme="minorHAnsi"/>
                                </w:rPr>
                                <w:t xml:space="preserve">, and the data they depend on. </w:t>
                              </w:r>
                            </w:p>
                            <w:p w14:paraId="013925CB" w14:textId="77777777" w:rsidR="001937A7" w:rsidRDefault="001937A7" w:rsidP="00FE5BDF">
                              <w:pPr>
                                <w:jc w:val="both"/>
                                <w:rPr>
                                  <w:rFonts w:cstheme="minorHAnsi"/>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B855ECD" id="Text Box 19" o:spid="_x0000_s1058" type="#_x0000_t202" style="position:absolute;left:0;text-align:left;margin-left:0;margin-top:59.2pt;width:449.7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" fillcolor="#fff2cc [663]" strokecolor="#c00000" strokeweight="2.25pt">
                  <v:textbox style="mso-fit-shape-to-text:t">
                    <w:txbxContent>
                      <w:p w14:paraId="46FA9392" w14:textId="77777777" w:rsidR="001937A7" w:rsidRPr="00CE79CB" w:rsidRDefault="001937A7" w:rsidP="001E6A7A">
                        <w:pPr>
                          <w:jc w:val="both"/>
                          <w:rPr>
                            <w:rFonts w:cstheme="minorHAnsi"/>
                            <w:b/>
                          </w:rPr>
                        </w:pPr>
                        <w:r>
                          <w:rPr>
                            <w:rFonts w:cstheme="minorHAnsi"/>
                            <w:b/>
                          </w:rPr>
                          <w:t>C-002</w:t>
                        </w:r>
                        <w:r>
                          <w:rPr>
                            <w:rFonts w:cstheme="minorHAnsi"/>
                            <w:b/>
                          </w:rPr>
                          <w:tab/>
                          <w:t>Comment from the United Kingdom</w:t>
                        </w:r>
                      </w:p>
                      <w:p w14:paraId="15FC1F69" w14:textId="43F738B9" w:rsidR="001937A7" w:rsidRDefault="001937A7" w:rsidP="00750137">
                        <w:pPr>
                          <w:pStyle w:val="ListParagraph"/>
                          <w:spacing w:before="160" w:after="0" w:line="240" w:lineRule="auto"/>
                          <w:ind w:left="0"/>
                          <w:contextualSpacing w:val="0"/>
                          <w:jc w:val="both"/>
                          <w:rPr>
                            <w:ins w:id="355" w:author="Unknown" w:date="2019-09-18T22:15:00Z"/>
                            <w:rFonts w:cstheme="minorHAnsi"/>
                          </w:rPr>
                        </w:pPr>
                        <w:r w:rsidRPr="00881172">
                          <w:rPr>
                            <w:rFonts w:cstheme="minorHAnsi"/>
                          </w:rPr>
                          <w:t xml:space="preserve">However, they also bring with them several </w:t>
                        </w:r>
                        <w:ins w:id="356" w:author="Unknown" w:date="2019-09-18T20:55:00Z">
                          <w:r>
                            <w:rPr>
                              <w:rFonts w:cstheme="minorHAnsi"/>
                            </w:rPr>
                            <w:t xml:space="preserve">challenges and </w:t>
                          </w:r>
                        </w:ins>
                        <w:del w:id="357" w:author="Unknown">
                          <w:r w:rsidRPr="00881172" w:rsidDel="00750137">
                            <w:rPr>
                              <w:rFonts w:cstheme="minorHAnsi"/>
                            </w:rPr>
                            <w:delText xml:space="preserve">implications of </w:delText>
                          </w:r>
                        </w:del>
                        <w:r w:rsidRPr="00881172">
                          <w:rPr>
                            <w:rFonts w:cstheme="minorHAnsi"/>
                          </w:rPr>
                          <w:t>risks</w:t>
                        </w:r>
                        <w:ins w:id="358" w:author="Unknown" w:date="2019-09-18T20:55:00Z">
                          <w:r>
                            <w:rPr>
                              <w:rFonts w:cstheme="minorHAnsi"/>
                            </w:rPr>
                            <w:t>.</w:t>
                          </w:r>
                        </w:ins>
                        <w:del w:id="359" w:author="Unknown">
                          <w:r w:rsidRPr="00881172" w:rsidDel="00750137">
                            <w:rPr>
                              <w:rFonts w:cstheme="minorHAnsi"/>
                            </w:rPr>
                            <w:delText xml:space="preserve"> to aspects such as security, trust and inclusion, as well as issues of transparency and accountability – in AI algorithms, tools, and the data they depend on.</w:delText>
                          </w:r>
                        </w:del>
                        <w:r w:rsidRPr="00881172">
                          <w:rPr>
                            <w:rFonts w:cstheme="minorHAnsi"/>
                          </w:rPr>
                          <w:t xml:space="preserve"> </w:t>
                        </w:r>
                      </w:p>
                      <w:p w14:paraId="7E47E8F2" w14:textId="008C0729" w:rsidR="001937A7" w:rsidRDefault="001937A7" w:rsidP="00750137">
                        <w:pPr>
                          <w:pStyle w:val="ListParagraph"/>
                          <w:spacing w:before="160" w:after="0" w:line="240" w:lineRule="auto"/>
                          <w:ind w:left="0"/>
                          <w:contextualSpacing w:val="0"/>
                          <w:jc w:val="both"/>
                          <w:rPr>
                            <w:rFonts w:cstheme="minorHAnsi"/>
                          </w:rPr>
                        </w:pPr>
                      </w:p>
                      <w:p w14:paraId="1E3B4624" w14:textId="77777777" w:rsidR="001937A7" w:rsidRPr="00CE79CB" w:rsidRDefault="001937A7" w:rsidP="00AC1D7E">
                        <w:pPr>
                          <w:jc w:val="both"/>
                          <w:rPr>
                            <w:rFonts w:cstheme="minorHAnsi"/>
                            <w:b/>
                          </w:rPr>
                        </w:pPr>
                        <w:r>
                          <w:rPr>
                            <w:rFonts w:cstheme="minorHAnsi"/>
                            <w:b/>
                          </w:rPr>
                          <w:t>C-007</w:t>
                        </w:r>
                        <w:r>
                          <w:rPr>
                            <w:rFonts w:cstheme="minorHAnsi"/>
                            <w:b/>
                          </w:rPr>
                          <w:tab/>
                          <w:t>Comment from Facebook</w:t>
                        </w:r>
                      </w:p>
                      <w:p w14:paraId="172B18CD" w14:textId="2DFEB4E2" w:rsidR="001937A7" w:rsidRPr="00881172" w:rsidRDefault="001937A7" w:rsidP="00075259">
                        <w:pPr>
                          <w:pStyle w:val="ListParagraph"/>
                          <w:spacing w:before="160" w:after="0" w:line="240" w:lineRule="auto"/>
                          <w:ind w:left="0"/>
                          <w:contextualSpacing w:val="0"/>
                          <w:jc w:val="both"/>
                          <w:rPr>
                            <w:rFonts w:cstheme="minorHAnsi"/>
                          </w:rPr>
                        </w:pPr>
                        <w:r w:rsidRPr="00881172">
                          <w:rPr>
                            <w:rFonts w:cstheme="minorHAnsi"/>
                          </w:rPr>
                          <w:t>2.8.1.1</w:t>
                        </w:r>
                        <w:r w:rsidRPr="00881172">
                          <w:rPr>
                            <w:rFonts w:cstheme="minorHAnsi"/>
                          </w:rPr>
                          <w:tab/>
                          <w:t>AI solutions and technologies have the potential to transform areas as diverse and critical as</w:t>
                        </w:r>
                        <w:ins w:id="360" w:author="Unknown" w:date="2019-09-18T22:15:00Z">
                          <w:r>
                            <w:rPr>
                              <w:rFonts w:cstheme="minorHAnsi"/>
                            </w:rPr>
                            <w:t xml:space="preserve"> accessibility, connectivity, </w:t>
                          </w:r>
                        </w:ins>
                        <w:r w:rsidRPr="00881172">
                          <w:rPr>
                            <w:rFonts w:cstheme="minorHAnsi"/>
                          </w:rPr>
                          <w:t xml:space="preserve"> education, healthcare, finance, mobility, agriculture and energy.</w:t>
                        </w:r>
                      </w:p>
                      <w:p w14:paraId="09C141AF" w14:textId="7BC4C4EC" w:rsidR="001937A7" w:rsidRDefault="001937A7" w:rsidP="002F732F">
                        <w:pPr>
                          <w:pStyle w:val="ListParagraph"/>
                          <w:spacing w:before="160" w:after="0" w:line="240" w:lineRule="auto"/>
                          <w:ind w:left="0"/>
                          <w:contextualSpacing w:val="0"/>
                          <w:jc w:val="both"/>
                          <w:rPr>
                            <w:rFonts w:cstheme="minorHAnsi"/>
                          </w:rPr>
                        </w:pPr>
                        <w:r w:rsidRPr="00881172">
                          <w:rPr>
                            <w:rFonts w:cstheme="minorHAnsi"/>
                          </w:rPr>
                          <w:t xml:space="preserve">However, they also bring with them several </w:t>
                        </w:r>
                        <w:del w:id="361" w:author="Unknown">
                          <w:r w:rsidRPr="00881172" w:rsidDel="00B41737">
                            <w:rPr>
                              <w:rFonts w:cstheme="minorHAnsi"/>
                            </w:rPr>
                            <w:delText xml:space="preserve">implications of risks </w:delText>
                          </w:r>
                        </w:del>
                        <w:ins w:id="362" w:author="Unknown" w:date="2019-09-18T22:16:00Z">
                          <w:r>
                            <w:rPr>
                              <w:rFonts w:cstheme="minorHAnsi"/>
                            </w:rPr>
                            <w:t xml:space="preserve">issues related </w:t>
                          </w:r>
                        </w:ins>
                        <w:r w:rsidRPr="00881172">
                          <w:rPr>
                            <w:rFonts w:cstheme="minorHAnsi"/>
                          </w:rPr>
                          <w:t xml:space="preserve">to </w:t>
                        </w:r>
                        <w:del w:id="363" w:author="Unknown">
                          <w:r w:rsidRPr="00881172" w:rsidDel="00B41737">
                            <w:rPr>
                              <w:rFonts w:cstheme="minorHAnsi"/>
                            </w:rPr>
                            <w:delText xml:space="preserve">aspects such as </w:delText>
                          </w:r>
                        </w:del>
                        <w:r w:rsidRPr="00881172">
                          <w:rPr>
                            <w:rFonts w:cstheme="minorHAnsi"/>
                          </w:rPr>
                          <w:t xml:space="preserve">security, trust and inclusion, as well as issues of transparency and accountability – in AI algorithms, </w:t>
                        </w:r>
                        <w:del w:id="364" w:author="Unknown">
                          <w:r w:rsidRPr="00881172" w:rsidDel="00B41737">
                            <w:rPr>
                              <w:rFonts w:cstheme="minorHAnsi"/>
                            </w:rPr>
                            <w:delText>tools</w:delText>
                          </w:r>
                        </w:del>
                        <w:ins w:id="365" w:author="Unknown" w:date="2019-09-18T22:16:00Z">
                          <w:r>
                            <w:rPr>
                              <w:rFonts w:cstheme="minorHAnsi"/>
                            </w:rPr>
                            <w:t>models</w:t>
                          </w:r>
                        </w:ins>
                        <w:r w:rsidRPr="00881172">
                          <w:rPr>
                            <w:rFonts w:cstheme="minorHAnsi"/>
                          </w:rPr>
                          <w:t xml:space="preserve">, and the data they depend on. </w:t>
                        </w:r>
                      </w:p>
                      <w:p w14:paraId="013925CB" w14:textId="77777777" w:rsidR="001937A7" w:rsidRDefault="001937A7" w:rsidP="00FE5BDF">
                        <w:pPr>
                          <w:jc w:val="both"/>
                          <w:rPr>
                            <w:rFonts w:cstheme="minorHAnsi"/>
                            <w:b/>
                          </w:rPr>
                        </w:pPr>
                      </w:p>
                    </w:txbxContent>
                  </v:textbox>
                  <w10:wrap type="square" anchorx="margin"/>
                </v:shape>
              </w:pict>
            </mc:Fallback>
          </mc:AlternateContent>
        </w:r>
      </w:ins>
      <w:r w:rsidR="00760D16"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14:paraId="58EE7E4D" w14:textId="77777777" w:rsidR="003F6235" w:rsidRDefault="003F6235">
      <w:pPr>
        <w:spacing w:after="160" w:line="259" w:lineRule="auto"/>
        <w:rPr>
          <w:rFonts w:cstheme="minorHAnsi"/>
        </w:rPr>
      </w:pPr>
    </w:p>
    <w:p w14:paraId="6C560E07" w14:textId="7BF09DBA" w:rsidR="003F6235" w:rsidRDefault="003F6235">
      <w:pPr>
        <w:spacing w:after="160" w:line="259" w:lineRule="auto"/>
        <w:rPr>
          <w:rFonts w:cstheme="minorHAnsi"/>
        </w:rPr>
      </w:pPr>
    </w:p>
    <w:p w14:paraId="3FE39438" w14:textId="40290E76" w:rsidR="003F6235" w:rsidRDefault="003F6235">
      <w:pPr>
        <w:spacing w:after="160" w:line="259" w:lineRule="auto"/>
        <w:rPr>
          <w:rFonts w:cstheme="minorHAnsi"/>
        </w:rPr>
      </w:pPr>
      <w:r>
        <w:rPr>
          <w:rFonts w:cstheme="minorHAnsi"/>
        </w:rPr>
        <w:br w:type="page"/>
      </w:r>
    </w:p>
    <w:p w14:paraId="5557F1F3" w14:textId="70A9DF2C"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29E9E832" w14:textId="77777777" w:rsidR="00E43162" w:rsidRPr="00881172" w:rsidRDefault="00E43162" w:rsidP="00F653D0">
      <w:pPr>
        <w:spacing w:before="160" w:after="0" w:line="240" w:lineRule="auto"/>
        <w:jc w:val="both"/>
        <w:rPr>
          <w:rFonts w:cstheme="minorHAnsi"/>
        </w:rPr>
      </w:pPr>
      <w:ins w:id="200" w:author="Unknown" w:date="2019-09-18T20:56:00Z">
        <w:r w:rsidRPr="00EA27B2">
          <w:rPr>
            <w:rFonts w:cstheme="minorHAnsi"/>
            <w:noProof/>
          </w:rPr>
          <mc:AlternateContent>
            <mc:Choice Requires="wps">
              <w:drawing>
                <wp:anchor distT="45720" distB="45720" distL="114300" distR="114300" simplePos="0" relativeHeight="251687936" behindDoc="0" locked="0" layoutInCell="1" allowOverlap="1" wp14:anchorId="6D9CCD24" wp14:editId="3376CE52">
                  <wp:simplePos x="0" y="0"/>
                  <wp:positionH relativeFrom="margin">
                    <wp:posOffset>-65649</wp:posOffset>
                  </wp:positionH>
                  <wp:positionV relativeFrom="paragraph">
                    <wp:posOffset>595093</wp:posOffset>
                  </wp:positionV>
                  <wp:extent cx="5711190" cy="1404620"/>
                  <wp:effectExtent l="19050" t="19050" r="22860" b="171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2999D25" w14:textId="77777777" w:rsidR="001937A7" w:rsidRPr="00CE79CB" w:rsidRDefault="001937A7" w:rsidP="00E43162">
                              <w:pPr>
                                <w:jc w:val="both"/>
                                <w:rPr>
                                  <w:rFonts w:cstheme="minorHAnsi"/>
                                  <w:b/>
                                </w:rPr>
                              </w:pPr>
                              <w:r>
                                <w:rPr>
                                  <w:rFonts w:cstheme="minorHAnsi"/>
                                  <w:b/>
                                </w:rPr>
                                <w:t>C-002</w:t>
                              </w:r>
                              <w:r>
                                <w:rPr>
                                  <w:rFonts w:cstheme="minorHAnsi"/>
                                  <w:b/>
                                </w:rPr>
                                <w:tab/>
                                <w:t>Comment from the United Kingdom</w:t>
                              </w:r>
                            </w:p>
                            <w:p w14:paraId="4A2E564E" w14:textId="1B48860B" w:rsidR="001937A7" w:rsidRDefault="001937A7"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ins w:id="201" w:author="Unknown" w:date="2019-09-18T20:56:00Z">
                                <w:r>
                                  <w:rPr>
                                    <w:rFonts w:cstheme="minorHAnsi"/>
                                  </w:rPr>
                                  <w:t xml:space="preserve">How can AI solutions and technologies promote sustainable development? </w:t>
                                </w:r>
                              </w:ins>
                              <w:r w:rsidRPr="00881172">
                                <w:rPr>
                                  <w:rFonts w:cstheme="minorHAnsi"/>
                                </w:rPr>
                                <w:t xml:space="preserve">What are the key policy imperatives driving decision makers to explore and harness the potential of AI-based solutions and technologies to enable </w:t>
                              </w:r>
                              <w:del w:id="202" w:author="Unknown">
                                <w:r w:rsidRPr="00881172" w:rsidDel="00745C5F">
                                  <w:rPr>
                                    <w:rFonts w:cstheme="minorHAnsi"/>
                                  </w:rPr>
                                  <w:delText>the global transition to digital economy</w:delText>
                                </w:r>
                              </w:del>
                              <w:ins w:id="203" w:author="Unknown" w:date="2019-09-18T20:56:00Z">
                                <w:r>
                                  <w:rPr>
                                    <w:rFonts w:cstheme="minorHAnsi"/>
                                  </w:rPr>
                                  <w:t>sustainable development</w:t>
                                </w:r>
                              </w:ins>
                              <w:r w:rsidRPr="00881172">
                                <w:rPr>
                                  <w:rFonts w:cstheme="minorHAnsi"/>
                                </w:rPr>
                                <w:t>?</w:t>
                              </w:r>
                            </w:p>
                            <w:p w14:paraId="484B1C3A" w14:textId="77777777" w:rsidR="001937A7" w:rsidRDefault="001937A7" w:rsidP="002659A5">
                              <w:pPr>
                                <w:pStyle w:val="ListParagraph"/>
                                <w:spacing w:before="160" w:after="0" w:line="240" w:lineRule="auto"/>
                                <w:ind w:left="0"/>
                                <w:contextualSpacing w:val="0"/>
                                <w:jc w:val="both"/>
                                <w:rPr>
                                  <w:rFonts w:cstheme="minorHAnsi"/>
                                </w:rPr>
                              </w:pPr>
                            </w:p>
                            <w:p w14:paraId="4AE7ECC7" w14:textId="77777777" w:rsidR="001937A7" w:rsidRPr="00CE79CB" w:rsidRDefault="001937A7" w:rsidP="00A07247">
                              <w:pPr>
                                <w:jc w:val="both"/>
                                <w:rPr>
                                  <w:rFonts w:cstheme="minorHAnsi"/>
                                  <w:b/>
                                </w:rPr>
                              </w:pPr>
                              <w:r>
                                <w:rPr>
                                  <w:rFonts w:cstheme="minorHAnsi"/>
                                  <w:b/>
                                </w:rPr>
                                <w:t>C-007</w:t>
                              </w:r>
                              <w:r>
                                <w:rPr>
                                  <w:rFonts w:cstheme="minorHAnsi"/>
                                  <w:b/>
                                </w:rPr>
                                <w:tab/>
                                <w:t>Comment from Facebook</w:t>
                              </w:r>
                            </w:p>
                            <w:p w14:paraId="638DE2BC" w14:textId="48F46F26" w:rsidR="001937A7" w:rsidRPr="002659A5" w:rsidRDefault="001937A7"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del w:id="204" w:author="Unknown">
                                <w:r w:rsidRPr="00881172" w:rsidDel="000E7F46">
                                  <w:rPr>
                                    <w:rFonts w:cstheme="minorHAnsi"/>
                                  </w:rPr>
                                  <w:delText>What are the key policy imperatives driving</w:delText>
                                </w:r>
                              </w:del>
                              <w:ins w:id="205" w:author="Unknown" w:date="2019-09-18T22:18:00Z">
                                <w:r>
                                  <w:rPr>
                                    <w:rFonts w:cstheme="minorHAnsi"/>
                                  </w:rPr>
                                  <w:t>How can</w:t>
                                </w:r>
                              </w:ins>
                              <w:r w:rsidRPr="00881172">
                                <w:rPr>
                                  <w:rFonts w:cstheme="minorHAnsi"/>
                                </w:rPr>
                                <w:t xml:space="preserve"> decision makers </w:t>
                              </w:r>
                              <w:del w:id="206" w:author="Unknown">
                                <w:r w:rsidRPr="00881172" w:rsidDel="00D64CFB">
                                  <w:rPr>
                                    <w:rFonts w:cstheme="minorHAnsi"/>
                                  </w:rPr>
                                  <w:delText>to explore and harness</w:delText>
                                </w:r>
                              </w:del>
                              <w:ins w:id="207" w:author="Unknown" w:date="2019-09-18T22:18:00Z">
                                <w:r>
                                  <w:rPr>
                                    <w:rFonts w:cstheme="minorHAnsi"/>
                                  </w:rPr>
                                  <w:t>help leverage</w:t>
                                </w:r>
                              </w:ins>
                              <w:r w:rsidRPr="00881172">
                                <w:rPr>
                                  <w:rFonts w:cstheme="minorHAnsi"/>
                                </w:rPr>
                                <w:t xml:space="preserve"> the potential of AI-based solutions and technologies to enable the global transition to digital economy</w:t>
                              </w:r>
                              <w:ins w:id="208" w:author="Unknown" w:date="2019-09-18T22:18:00Z">
                                <w:r>
                                  <w:rPr>
                                    <w:rFonts w:cstheme="minorHAnsi"/>
                                  </w:rPr>
                                  <w:t xml:space="preserve"> and meet the Sustainable Development Goals</w:t>
                                </w:r>
                              </w:ins>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D9CCD24" id="Text Box 20" o:spid="_x0000_s1059" type="#_x0000_t202" style="position:absolute;left:0;text-align:left;margin-left:-5.15pt;margin-top:46.85pt;width:449.7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" fillcolor="#fff2cc [663]" strokecolor="#c00000" strokeweight="2.25pt">
                  <v:textbox style="mso-fit-shape-to-text:t">
                    <w:txbxContent>
                      <w:p w14:paraId="32999D25" w14:textId="77777777" w:rsidR="001937A7" w:rsidRPr="00CE79CB" w:rsidRDefault="001937A7" w:rsidP="00E43162">
                        <w:pPr>
                          <w:jc w:val="both"/>
                          <w:rPr>
                            <w:rFonts w:cstheme="minorHAnsi"/>
                            <w:b/>
                          </w:rPr>
                        </w:pPr>
                        <w:r>
                          <w:rPr>
                            <w:rFonts w:cstheme="minorHAnsi"/>
                            <w:b/>
                          </w:rPr>
                          <w:t>C-002</w:t>
                        </w:r>
                        <w:r>
                          <w:rPr>
                            <w:rFonts w:cstheme="minorHAnsi"/>
                            <w:b/>
                          </w:rPr>
                          <w:tab/>
                          <w:t>Comment from the United Kingdom</w:t>
                        </w:r>
                      </w:p>
                      <w:p w14:paraId="4A2E564E" w14:textId="1B48860B" w:rsidR="001937A7" w:rsidRDefault="001937A7"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ins w:id="376" w:author="Unknown" w:date="2019-09-18T20:56:00Z">
                          <w:r>
                            <w:rPr>
                              <w:rFonts w:cstheme="minorHAnsi"/>
                            </w:rPr>
                            <w:t xml:space="preserve">How can AI solutions and technologies promote sustainable development? </w:t>
                          </w:r>
                        </w:ins>
                        <w:r w:rsidRPr="00881172">
                          <w:rPr>
                            <w:rFonts w:cstheme="minorHAnsi"/>
                          </w:rPr>
                          <w:t xml:space="preserve">What are the key policy imperatives driving decision makers to explore and harness the potential of AI-based solutions and technologies to enable </w:t>
                        </w:r>
                        <w:del w:id="377" w:author="Unknown">
                          <w:r w:rsidRPr="00881172" w:rsidDel="00745C5F">
                            <w:rPr>
                              <w:rFonts w:cstheme="minorHAnsi"/>
                            </w:rPr>
                            <w:delText>the global transition to digital economy</w:delText>
                          </w:r>
                        </w:del>
                        <w:ins w:id="378" w:author="Unknown" w:date="2019-09-18T20:56:00Z">
                          <w:r>
                            <w:rPr>
                              <w:rFonts w:cstheme="minorHAnsi"/>
                            </w:rPr>
                            <w:t>sustainable development</w:t>
                          </w:r>
                        </w:ins>
                        <w:r w:rsidRPr="00881172">
                          <w:rPr>
                            <w:rFonts w:cstheme="minorHAnsi"/>
                          </w:rPr>
                          <w:t>?</w:t>
                        </w:r>
                      </w:p>
                      <w:p w14:paraId="484B1C3A" w14:textId="77777777" w:rsidR="001937A7" w:rsidRDefault="001937A7" w:rsidP="002659A5">
                        <w:pPr>
                          <w:pStyle w:val="ListParagraph"/>
                          <w:spacing w:before="160" w:after="0" w:line="240" w:lineRule="auto"/>
                          <w:ind w:left="0"/>
                          <w:contextualSpacing w:val="0"/>
                          <w:jc w:val="both"/>
                          <w:rPr>
                            <w:rFonts w:cstheme="minorHAnsi"/>
                          </w:rPr>
                        </w:pPr>
                      </w:p>
                      <w:p w14:paraId="4AE7ECC7" w14:textId="77777777" w:rsidR="001937A7" w:rsidRPr="00CE79CB" w:rsidRDefault="001937A7" w:rsidP="00A07247">
                        <w:pPr>
                          <w:jc w:val="both"/>
                          <w:rPr>
                            <w:rFonts w:cstheme="minorHAnsi"/>
                            <w:b/>
                          </w:rPr>
                        </w:pPr>
                        <w:r>
                          <w:rPr>
                            <w:rFonts w:cstheme="minorHAnsi"/>
                            <w:b/>
                          </w:rPr>
                          <w:t>C-007</w:t>
                        </w:r>
                        <w:r>
                          <w:rPr>
                            <w:rFonts w:cstheme="minorHAnsi"/>
                            <w:b/>
                          </w:rPr>
                          <w:tab/>
                          <w:t>Comment from Facebook</w:t>
                        </w:r>
                      </w:p>
                      <w:p w14:paraId="638DE2BC" w14:textId="48F46F26" w:rsidR="001937A7" w:rsidRPr="002659A5" w:rsidRDefault="001937A7"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del w:id="379" w:author="Unknown">
                          <w:r w:rsidRPr="00881172" w:rsidDel="000E7F46">
                            <w:rPr>
                              <w:rFonts w:cstheme="minorHAnsi"/>
                            </w:rPr>
                            <w:delText>What are the key policy imperatives driving</w:delText>
                          </w:r>
                        </w:del>
                        <w:ins w:id="380" w:author="Unknown" w:date="2019-09-18T22:18:00Z">
                          <w:r>
                            <w:rPr>
                              <w:rFonts w:cstheme="minorHAnsi"/>
                            </w:rPr>
                            <w:t>How can</w:t>
                          </w:r>
                        </w:ins>
                        <w:r w:rsidRPr="00881172">
                          <w:rPr>
                            <w:rFonts w:cstheme="minorHAnsi"/>
                          </w:rPr>
                          <w:t xml:space="preserve"> decision makers </w:t>
                        </w:r>
                        <w:del w:id="381" w:author="Unknown">
                          <w:r w:rsidRPr="00881172" w:rsidDel="00D64CFB">
                            <w:rPr>
                              <w:rFonts w:cstheme="minorHAnsi"/>
                            </w:rPr>
                            <w:delText>to explore and harness</w:delText>
                          </w:r>
                        </w:del>
                        <w:ins w:id="382" w:author="Unknown" w:date="2019-09-18T22:18:00Z">
                          <w:r>
                            <w:rPr>
                              <w:rFonts w:cstheme="minorHAnsi"/>
                            </w:rPr>
                            <w:t>help leverage</w:t>
                          </w:r>
                        </w:ins>
                        <w:r w:rsidRPr="00881172">
                          <w:rPr>
                            <w:rFonts w:cstheme="minorHAnsi"/>
                          </w:rPr>
                          <w:t xml:space="preserve"> the potential of AI-based solutions and technologies to enable the gl</w:t>
                        </w:r>
                        <w:bookmarkStart w:id="383" w:name="_GoBack"/>
                        <w:r w:rsidRPr="00881172">
                          <w:rPr>
                            <w:rFonts w:cstheme="minorHAnsi"/>
                          </w:rPr>
                          <w:t>obal transition to digital economy</w:t>
                        </w:r>
                        <w:ins w:id="384" w:author="Unknown" w:date="2019-09-18T22:18:00Z">
                          <w:r>
                            <w:rPr>
                              <w:rFonts w:cstheme="minorHAnsi"/>
                            </w:rPr>
                            <w:t xml:space="preserve"> and meet the Sustainable Development Goals</w:t>
                          </w:r>
                        </w:ins>
                        <w:r w:rsidRPr="00881172">
                          <w:rPr>
                            <w:rFonts w:cstheme="minorHAnsi"/>
                          </w:rPr>
                          <w:t>?</w:t>
                        </w:r>
                        <w:bookmarkEnd w:id="383"/>
                      </w:p>
                    </w:txbxContent>
                  </v:textbox>
                  <w10:wrap type="square" anchorx="margin"/>
                </v:shape>
              </w:pict>
            </mc:Fallback>
          </mc:AlternateContent>
        </w:r>
      </w:ins>
      <w:r w:rsidR="00922381" w:rsidRPr="00881172">
        <w:rPr>
          <w:rFonts w:cstheme="minorHAnsi"/>
        </w:rPr>
        <w:t>a.</w:t>
      </w:r>
      <w:r w:rsidR="00922381"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global transition to digital economy</w:t>
      </w:r>
      <w:r w:rsidR="006457D2" w:rsidRPr="00881172">
        <w:rPr>
          <w:rFonts w:cstheme="minorHAnsi"/>
        </w:rPr>
        <w:t>?</w:t>
      </w:r>
      <w:r w:rsidR="006821D9" w:rsidRPr="00881172">
        <w:rPr>
          <w:rFonts w:cstheme="minorHAnsi"/>
        </w:rPr>
        <w:t xml:space="preserve"> </w:t>
      </w:r>
    </w:p>
    <w:p w14:paraId="0D7D95BE" w14:textId="69DF27EE" w:rsidR="00B978EB"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25E649C1" w14:textId="460BD844" w:rsidR="006821D9" w:rsidRDefault="002570A4" w:rsidP="00851674">
      <w:pPr>
        <w:spacing w:before="160" w:after="0" w:line="240" w:lineRule="auto"/>
        <w:jc w:val="both"/>
        <w:rPr>
          <w:ins w:id="209" w:author="Unknown" w:date="2019-09-18T22:19:00Z"/>
          <w:rFonts w:cstheme="minorHAnsi"/>
        </w:rPr>
      </w:pPr>
      <w:ins w:id="210" w:author="Unknown" w:date="2019-09-18T22:19:00Z">
        <w:r w:rsidRPr="00EA27B2">
          <w:rPr>
            <w:rFonts w:cstheme="minorHAnsi"/>
            <w:noProof/>
          </w:rPr>
          <mc:AlternateContent>
            <mc:Choice Requires="wps">
              <w:drawing>
                <wp:anchor distT="45720" distB="45720" distL="114300" distR="114300" simplePos="0" relativeHeight="251745280" behindDoc="0" locked="0" layoutInCell="1" allowOverlap="1" wp14:anchorId="1E308E1B" wp14:editId="1063AC8E">
                  <wp:simplePos x="0" y="0"/>
                  <wp:positionH relativeFrom="margin">
                    <wp:align>right</wp:align>
                  </wp:positionH>
                  <wp:positionV relativeFrom="paragraph">
                    <wp:posOffset>2542589</wp:posOffset>
                  </wp:positionV>
                  <wp:extent cx="5711190" cy="1404620"/>
                  <wp:effectExtent l="19050" t="19050" r="22860" b="1651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E555ABC" w14:textId="77777777" w:rsidR="001937A7" w:rsidRPr="00CE79CB" w:rsidRDefault="001937A7" w:rsidP="00BC5B17">
                              <w:pPr>
                                <w:jc w:val="both"/>
                                <w:rPr>
                                  <w:rFonts w:cstheme="minorHAnsi"/>
                                  <w:b/>
                                </w:rPr>
                              </w:pPr>
                              <w:r>
                                <w:rPr>
                                  <w:rFonts w:cstheme="minorHAnsi"/>
                                  <w:b/>
                                </w:rPr>
                                <w:t>C-007</w:t>
                              </w:r>
                              <w:r>
                                <w:rPr>
                                  <w:rFonts w:cstheme="minorHAnsi"/>
                                  <w:b/>
                                </w:rPr>
                                <w:tab/>
                                <w:t>Comment from Facebook</w:t>
                              </w:r>
                            </w:p>
                            <w:p w14:paraId="04D6EFB2" w14:textId="766FECF7" w:rsidR="001937A7" w:rsidRPr="002570A4" w:rsidRDefault="001937A7" w:rsidP="002570A4">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AI help the developing countries to better benefit from the use of advanced data-driven technologies?  </w:t>
                              </w:r>
                              <w:ins w:id="211" w:author="Unknown" w:date="2019-09-18T22:20:00Z">
                                <w:r w:rsidRPr="004C459E">
                                  <w:rPr>
                                    <w:rFonts w:cstheme="minorHAnsi"/>
                                  </w:rPr>
                                  <w:t>How can developing countries access and benefit from AI-based technologies?</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E308E1B" id="Text Box 213" o:spid="_x0000_s1060" type="#_x0000_t202" style="position:absolute;left:0;text-align:left;margin-left:398.5pt;margin-top:200.2pt;width:449.7pt;height:110.6pt;z-index:2517452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" fillcolor="#fff2cc [663]" strokecolor="#c00000" strokeweight="2.25pt">
                  <v:textbox style="mso-fit-shape-to-text:t">
                    <w:txbxContent>
                      <w:p w14:paraId="6E555ABC" w14:textId="77777777" w:rsidR="001937A7" w:rsidRPr="00CE79CB" w:rsidRDefault="001937A7" w:rsidP="00BC5B17">
                        <w:pPr>
                          <w:jc w:val="both"/>
                          <w:rPr>
                            <w:rFonts w:cstheme="minorHAnsi"/>
                            <w:b/>
                          </w:rPr>
                        </w:pPr>
                        <w:r>
                          <w:rPr>
                            <w:rFonts w:cstheme="minorHAnsi"/>
                            <w:b/>
                          </w:rPr>
                          <w:t>C-007</w:t>
                        </w:r>
                        <w:r>
                          <w:rPr>
                            <w:rFonts w:cstheme="minorHAnsi"/>
                            <w:b/>
                          </w:rPr>
                          <w:tab/>
                          <w:t>Comment from Facebook</w:t>
                        </w:r>
                      </w:p>
                      <w:p w14:paraId="04D6EFB2" w14:textId="766FECF7" w:rsidR="001937A7" w:rsidRPr="002570A4" w:rsidRDefault="001937A7" w:rsidP="002570A4">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AI help the developing countries to better benefit from the use of advanced data-driven technologies?  </w:t>
                        </w:r>
                        <w:ins w:id="388" w:author="Unknown" w:date="2019-09-18T22:20:00Z">
                          <w:r w:rsidRPr="004C459E">
                            <w:rPr>
                              <w:rFonts w:cstheme="minorHAnsi"/>
                            </w:rPr>
                            <w:t>How can developing countries access and benefit from AI-based technologies?</w:t>
                          </w:r>
                        </w:ins>
                      </w:p>
                    </w:txbxContent>
                  </v:textbox>
                  <w10:wrap type="square" anchorx="margin"/>
                </v:shape>
              </w:pict>
            </mc:Fallback>
          </mc:AlternateContent>
        </w:r>
      </w:ins>
      <w:ins w:id="212" w:author="Unknown" w:date="2019-09-18T22:16:00Z">
        <w:r w:rsidR="005317A0" w:rsidRPr="005317A0">
          <w:rPr>
            <w:rFonts w:cstheme="minorHAnsi"/>
            <w:noProof/>
          </w:rPr>
          <mc:AlternateContent>
            <mc:Choice Requires="wps">
              <w:drawing>
                <wp:anchor distT="45720" distB="45720" distL="114300" distR="114300" simplePos="0" relativeHeight="251743232" behindDoc="0" locked="0" layoutInCell="1" allowOverlap="1" wp14:anchorId="56DD112E" wp14:editId="1B41611C">
                  <wp:simplePos x="0" y="0"/>
                  <wp:positionH relativeFrom="margin">
                    <wp:align>right</wp:align>
                  </wp:positionH>
                  <wp:positionV relativeFrom="paragraph">
                    <wp:posOffset>182880</wp:posOffset>
                  </wp:positionV>
                  <wp:extent cx="5704205" cy="1404620"/>
                  <wp:effectExtent l="19050" t="19050" r="10795" b="2794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404620"/>
                          </a:xfrm>
                          <a:prstGeom prst="rect">
                            <a:avLst/>
                          </a:prstGeom>
                          <a:solidFill>
                            <a:schemeClr val="accent4">
                              <a:lumMod val="20000"/>
                              <a:lumOff val="80000"/>
                            </a:schemeClr>
                          </a:solidFill>
                          <a:ln w="28575">
                            <a:solidFill>
                              <a:srgbClr val="C00000"/>
                            </a:solidFill>
                            <a:miter lim="800000"/>
                            <a:headEnd/>
                            <a:tailEnd/>
                          </a:ln>
                        </wps:spPr>
                        <wps:txbx>
                          <w:txbxContent>
                            <w:p w14:paraId="3A4E2818" w14:textId="0071AA39" w:rsidR="001937A7" w:rsidRPr="00CE79CB" w:rsidRDefault="001937A7" w:rsidP="005317A0">
                              <w:pPr>
                                <w:jc w:val="both"/>
                                <w:rPr>
                                  <w:rFonts w:cstheme="minorHAnsi"/>
                                  <w:b/>
                                </w:rPr>
                              </w:pPr>
                              <w:r>
                                <w:rPr>
                                  <w:rFonts w:cstheme="minorHAnsi"/>
                                  <w:b/>
                                </w:rPr>
                                <w:t>C-002</w:t>
                              </w:r>
                              <w:r>
                                <w:rPr>
                                  <w:rFonts w:cstheme="minorHAnsi"/>
                                  <w:b/>
                                </w:rPr>
                                <w:tab/>
                                <w:t>Comment from the United Kingdom</w:t>
                              </w:r>
                            </w:p>
                            <w:p w14:paraId="6E146CDA" w14:textId="4C24E10E" w:rsidR="001937A7" w:rsidRDefault="001937A7">
                              <w:pPr>
                                <w:rPr>
                                  <w:i/>
                                </w:rPr>
                              </w:pPr>
                              <w:r>
                                <w:t xml:space="preserve">b. </w:t>
                              </w:r>
                              <w:r>
                                <w:tab/>
                              </w:r>
                              <w:r>
                                <w:rPr>
                                  <w:i/>
                                </w:rPr>
                                <w:t>Deleted</w:t>
                              </w:r>
                            </w:p>
                            <w:p w14:paraId="175C361E" w14:textId="77777777" w:rsidR="001937A7" w:rsidRPr="00CE79CB" w:rsidRDefault="001937A7" w:rsidP="00E62932">
                              <w:pPr>
                                <w:jc w:val="both"/>
                                <w:rPr>
                                  <w:rFonts w:cstheme="minorHAnsi"/>
                                  <w:b/>
                                </w:rPr>
                              </w:pPr>
                              <w:r>
                                <w:rPr>
                                  <w:rFonts w:cstheme="minorHAnsi"/>
                                  <w:b/>
                                </w:rPr>
                                <w:t>C-007</w:t>
                              </w:r>
                              <w:r>
                                <w:rPr>
                                  <w:rFonts w:cstheme="minorHAnsi"/>
                                  <w:b/>
                                </w:rPr>
                                <w:tab/>
                                <w:t>Comment from Facebook</w:t>
                              </w:r>
                            </w:p>
                            <w:p w14:paraId="3DDAB9D1" w14:textId="3E7EA510" w:rsidR="001937A7" w:rsidRPr="00E62932" w:rsidRDefault="001937A7" w:rsidP="00E62932">
                              <w:pPr>
                                <w:spacing w:before="160" w:after="0" w:line="240" w:lineRule="auto"/>
                                <w:jc w:val="both"/>
                                <w:rPr>
                                  <w:rFonts w:cstheme="minorHAnsi"/>
                                </w:rPr>
                              </w:pPr>
                              <w:r w:rsidRPr="00881172">
                                <w:rPr>
                                  <w:rFonts w:cstheme="minorHAnsi"/>
                                </w:rPr>
                                <w:t>b.</w:t>
                              </w:r>
                              <w:r w:rsidRPr="00881172">
                                <w:rPr>
                                  <w:rFonts w:cstheme="minorHAnsi"/>
                                </w:rPr>
                                <w:tab/>
                                <w:t xml:space="preserve">How </w:t>
                              </w:r>
                              <w:del w:id="213" w:author="Unknown">
                                <w:r w:rsidRPr="00881172" w:rsidDel="004525A4">
                                  <w:rPr>
                                    <w:rFonts w:cstheme="minorHAnsi"/>
                                  </w:rPr>
                                  <w:delText xml:space="preserve">do </w:delText>
                                </w:r>
                              </w:del>
                              <w:ins w:id="214" w:author="Unknown" w:date="2019-09-18T22:19:00Z">
                                <w:r>
                                  <w:rPr>
                                    <w:rFonts w:cstheme="minorHAnsi"/>
                                  </w:rPr>
                                  <w:t>can</w:t>
                                </w:r>
                                <w:r w:rsidRPr="00881172">
                                  <w:rPr>
                                    <w:rFonts w:cstheme="minorHAnsi"/>
                                  </w:rPr>
                                  <w:t xml:space="preserve"> </w:t>
                                </w:r>
                              </w:ins>
                              <w:r w:rsidRPr="00881172">
                                <w:rPr>
                                  <w:rFonts w:cstheme="minorHAnsi"/>
                                </w:rPr>
                                <w:t xml:space="preserve">AI technologies support </w:t>
                              </w:r>
                              <w:del w:id="215" w:author="Unknown">
                                <w:r w:rsidRPr="00881172" w:rsidDel="004C11C9">
                                  <w:rPr>
                                    <w:rFonts w:cstheme="minorHAnsi"/>
                                  </w:rPr>
                                  <w:delText xml:space="preserve">or challenge </w:delText>
                                </w:r>
                              </w:del>
                              <w:r w:rsidRPr="00881172">
                                <w:rPr>
                                  <w:rFonts w:cstheme="minorHAnsi"/>
                                </w:rPr>
                                <w:t>the development of telecommunications/ICTs? Conversely, how can telecommunications/ICTs enhance and disseminate inclusively the positive externalities of 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6DD112E" id="_x0000_s1061" type="#_x0000_t202" style="position:absolute;left:0;text-align:left;margin-left:397.95pt;margin-top:14.4pt;width:449.15pt;height:110.6pt;z-index:2517432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" fillcolor="#fff2cc [663]" strokecolor="#c00000" strokeweight="2.25pt">
                  <v:textbox style="mso-fit-shape-to-text:t">
                    <w:txbxContent>
                      <w:p w14:paraId="3A4E2818" w14:textId="0071AA39" w:rsidR="001937A7" w:rsidRPr="00CE79CB" w:rsidRDefault="001937A7" w:rsidP="005317A0">
                        <w:pPr>
                          <w:jc w:val="both"/>
                          <w:rPr>
                            <w:rFonts w:cstheme="minorHAnsi"/>
                            <w:b/>
                          </w:rPr>
                        </w:pPr>
                        <w:r>
                          <w:rPr>
                            <w:rFonts w:cstheme="minorHAnsi"/>
                            <w:b/>
                          </w:rPr>
                          <w:t>C-002</w:t>
                        </w:r>
                        <w:r>
                          <w:rPr>
                            <w:rFonts w:cstheme="minorHAnsi"/>
                            <w:b/>
                          </w:rPr>
                          <w:tab/>
                          <w:t>Comment from the United Kingdom</w:t>
                        </w:r>
                      </w:p>
                      <w:p w14:paraId="6E146CDA" w14:textId="4C24E10E" w:rsidR="001937A7" w:rsidRDefault="001937A7">
                        <w:pPr>
                          <w:rPr>
                            <w:i/>
                          </w:rPr>
                        </w:pPr>
                        <w:r>
                          <w:t xml:space="preserve">b. </w:t>
                        </w:r>
                        <w:r>
                          <w:tab/>
                        </w:r>
                        <w:r>
                          <w:rPr>
                            <w:i/>
                          </w:rPr>
                          <w:t>Deleted</w:t>
                        </w:r>
                      </w:p>
                      <w:p w14:paraId="175C361E" w14:textId="77777777" w:rsidR="001937A7" w:rsidRPr="00CE79CB" w:rsidRDefault="001937A7" w:rsidP="00E62932">
                        <w:pPr>
                          <w:jc w:val="both"/>
                          <w:rPr>
                            <w:rFonts w:cstheme="minorHAnsi"/>
                            <w:b/>
                          </w:rPr>
                        </w:pPr>
                        <w:r>
                          <w:rPr>
                            <w:rFonts w:cstheme="minorHAnsi"/>
                            <w:b/>
                          </w:rPr>
                          <w:t>C-007</w:t>
                        </w:r>
                        <w:r>
                          <w:rPr>
                            <w:rFonts w:cstheme="minorHAnsi"/>
                            <w:b/>
                          </w:rPr>
                          <w:tab/>
                          <w:t>Comment from Facebook</w:t>
                        </w:r>
                      </w:p>
                      <w:p w14:paraId="3DDAB9D1" w14:textId="3E7EA510" w:rsidR="001937A7" w:rsidRPr="00E62932" w:rsidRDefault="001937A7" w:rsidP="00E62932">
                        <w:pPr>
                          <w:spacing w:before="160" w:after="0" w:line="240" w:lineRule="auto"/>
                          <w:jc w:val="both"/>
                          <w:rPr>
                            <w:rFonts w:cstheme="minorHAnsi"/>
                          </w:rPr>
                        </w:pPr>
                        <w:r w:rsidRPr="00881172">
                          <w:rPr>
                            <w:rFonts w:cstheme="minorHAnsi"/>
                          </w:rPr>
                          <w:t>b.</w:t>
                        </w:r>
                        <w:r w:rsidRPr="00881172">
                          <w:rPr>
                            <w:rFonts w:cstheme="minorHAnsi"/>
                          </w:rPr>
                          <w:tab/>
                          <w:t xml:space="preserve">How </w:t>
                        </w:r>
                        <w:del w:id="393" w:author="Unknown">
                          <w:r w:rsidRPr="00881172" w:rsidDel="004525A4">
                            <w:rPr>
                              <w:rFonts w:cstheme="minorHAnsi"/>
                            </w:rPr>
                            <w:delText xml:space="preserve">do </w:delText>
                          </w:r>
                        </w:del>
                        <w:ins w:id="394" w:author="Unknown" w:date="2019-09-18T22:19:00Z">
                          <w:r>
                            <w:rPr>
                              <w:rFonts w:cstheme="minorHAnsi"/>
                            </w:rPr>
                            <w:t>can</w:t>
                          </w:r>
                          <w:r w:rsidRPr="00881172">
                            <w:rPr>
                              <w:rFonts w:cstheme="minorHAnsi"/>
                            </w:rPr>
                            <w:t xml:space="preserve"> </w:t>
                          </w:r>
                        </w:ins>
                        <w:r w:rsidRPr="00881172">
                          <w:rPr>
                            <w:rFonts w:cstheme="minorHAnsi"/>
                          </w:rPr>
                          <w:t xml:space="preserve">AI technologies support </w:t>
                        </w:r>
                        <w:del w:id="395" w:author="Unknown">
                          <w:r w:rsidRPr="00881172" w:rsidDel="004C11C9">
                            <w:rPr>
                              <w:rFonts w:cstheme="minorHAnsi"/>
                            </w:rPr>
                            <w:delText xml:space="preserve">or challenge </w:delText>
                          </w:r>
                        </w:del>
                        <w:r w:rsidRPr="00881172">
                          <w:rPr>
                            <w:rFonts w:cstheme="minorHAnsi"/>
                          </w:rPr>
                          <w:t>the development of telecommunications/ICTs? Conversely, how can telecommunications/ICTs enhance and disseminate inclusively the positive externalities of AI?</w:t>
                        </w:r>
                      </w:p>
                    </w:txbxContent>
                  </v:textbox>
                  <w10:wrap type="square" anchorx="margin"/>
                </v:shape>
              </w:pict>
            </mc:Fallback>
          </mc:AlternateContent>
        </w:r>
      </w:ins>
      <w:r w:rsidR="00111377" w:rsidRPr="00881172">
        <w:rPr>
          <w:rFonts w:cstheme="minorHAnsi"/>
        </w:rPr>
        <w:t>c.</w:t>
      </w:r>
      <w:r w:rsidR="00111377"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2228869D" w14:textId="11D247D6" w:rsidR="002570A4" w:rsidRPr="00881172" w:rsidRDefault="002570A4" w:rsidP="00851674">
      <w:pPr>
        <w:spacing w:before="160" w:after="0" w:line="240" w:lineRule="auto"/>
        <w:jc w:val="both"/>
        <w:rPr>
          <w:rFonts w:cstheme="minorHAnsi"/>
        </w:rPr>
      </w:pPr>
    </w:p>
    <w:p w14:paraId="0EA83FA4" w14:textId="3026AD1C" w:rsidR="00213D18" w:rsidRDefault="00834555" w:rsidP="00F653D0">
      <w:pPr>
        <w:pStyle w:val="ListParagraph"/>
        <w:spacing w:before="160" w:after="0" w:line="240" w:lineRule="auto"/>
        <w:ind w:left="0"/>
        <w:jc w:val="both"/>
        <w:rPr>
          <w:rFonts w:cstheme="minorHAnsi"/>
        </w:rPr>
      </w:pPr>
      <w:ins w:id="216" w:author="Unknown" w:date="2019-09-18T20:56:00Z">
        <w:r w:rsidRPr="00EA27B2">
          <w:rPr>
            <w:rFonts w:cstheme="minorHAnsi"/>
            <w:noProof/>
          </w:rPr>
          <mc:AlternateContent>
            <mc:Choice Requires="wps">
              <w:drawing>
                <wp:anchor distT="45720" distB="45720" distL="114300" distR="114300" simplePos="0" relativeHeight="251692032" behindDoc="0" locked="0" layoutInCell="1" allowOverlap="1" wp14:anchorId="6D47E56C" wp14:editId="643D96DE">
                  <wp:simplePos x="0" y="0"/>
                  <wp:positionH relativeFrom="margin">
                    <wp:align>right</wp:align>
                  </wp:positionH>
                  <wp:positionV relativeFrom="paragraph">
                    <wp:posOffset>583077</wp:posOffset>
                  </wp:positionV>
                  <wp:extent cx="5711190" cy="1404620"/>
                  <wp:effectExtent l="19050" t="19050" r="22860" b="1651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EB7B57D" w14:textId="77777777" w:rsidR="001937A7" w:rsidRPr="00CE79CB" w:rsidRDefault="001937A7" w:rsidP="00CE74E6">
                              <w:pPr>
                                <w:jc w:val="both"/>
                                <w:rPr>
                                  <w:rFonts w:cstheme="minorHAnsi"/>
                                  <w:b/>
                                </w:rPr>
                              </w:pPr>
                              <w:r>
                                <w:rPr>
                                  <w:rFonts w:cstheme="minorHAnsi"/>
                                  <w:b/>
                                </w:rPr>
                                <w:t>C-002</w:t>
                              </w:r>
                              <w:r>
                                <w:rPr>
                                  <w:rFonts w:cstheme="minorHAnsi"/>
                                  <w:b/>
                                </w:rPr>
                                <w:tab/>
                                <w:t>Comment from the United Kingdom</w:t>
                              </w:r>
                            </w:p>
                            <w:p w14:paraId="78BA6C0D" w14:textId="516299B9" w:rsidR="001937A7" w:rsidRDefault="001937A7" w:rsidP="007D5CA8">
                              <w:pPr>
                                <w:pStyle w:val="ListParagraph"/>
                                <w:spacing w:before="160" w:after="0" w:line="240" w:lineRule="auto"/>
                                <w:ind w:left="0"/>
                                <w:contextualSpacing w:val="0"/>
                                <w:jc w:val="both"/>
                                <w:rPr>
                                  <w:rFonts w:cstheme="minorHAnsi"/>
                                </w:rPr>
                              </w:pPr>
                              <w:r w:rsidRPr="00881172">
                                <w:rPr>
                                  <w:rFonts w:cstheme="minorHAnsi"/>
                                </w:rPr>
                                <w:t>d.</w:t>
                              </w:r>
                              <w:r w:rsidRPr="00881172">
                                <w:rPr>
                                  <w:rFonts w:cstheme="minorHAnsi"/>
                                </w:rPr>
                                <w:tab/>
                                <w:t xml:space="preserve">What are the challenges facing the deployment and use of AI technologies? </w:t>
                              </w:r>
                              <w:del w:id="217" w:author="Unknown">
                                <w:r w:rsidRPr="00881172" w:rsidDel="00F636E7">
                                  <w:rPr>
                                    <w:rFonts w:cstheme="minorHAnsi"/>
                                  </w:rPr>
                                  <w:delText>How can issues such as trust, transparency, accountability, bias and representativeness be best addressed?</w:delText>
                                </w:r>
                              </w:del>
                            </w:p>
                            <w:p w14:paraId="4EB0299E" w14:textId="496B56AE" w:rsidR="001937A7" w:rsidRDefault="001937A7" w:rsidP="007D5CA8">
                              <w:pPr>
                                <w:pStyle w:val="ListParagraph"/>
                                <w:spacing w:before="160" w:after="0" w:line="240" w:lineRule="auto"/>
                                <w:ind w:left="0"/>
                                <w:contextualSpacing w:val="0"/>
                                <w:jc w:val="both"/>
                                <w:rPr>
                                  <w:rFonts w:cstheme="minorHAnsi"/>
                                </w:rPr>
                              </w:pPr>
                            </w:p>
                            <w:p w14:paraId="4279134F" w14:textId="730E82DD" w:rsidR="001937A7" w:rsidRDefault="001937A7" w:rsidP="00E22A52">
                              <w:pPr>
                                <w:jc w:val="both"/>
                                <w:rPr>
                                  <w:rFonts w:cstheme="minorHAnsi"/>
                                  <w:b/>
                                </w:rPr>
                              </w:pPr>
                              <w:r>
                                <w:rPr>
                                  <w:rFonts w:cstheme="minorHAnsi"/>
                                  <w:b/>
                                </w:rPr>
                                <w:t>C-007</w:t>
                              </w:r>
                              <w:r>
                                <w:rPr>
                                  <w:rFonts w:cstheme="minorHAnsi"/>
                                  <w:b/>
                                </w:rPr>
                                <w:tab/>
                                <w:t>Comment from Facebook</w:t>
                              </w:r>
                            </w:p>
                            <w:p w14:paraId="35E91A58" w14:textId="1F4EDEBF" w:rsidR="001937A7" w:rsidRPr="00B978EB" w:rsidRDefault="001937A7" w:rsidP="00587990">
                              <w:pPr>
                                <w:jc w:val="both"/>
                                <w:rPr>
                                  <w:rFonts w:cstheme="minorHAnsi"/>
                                  <w:i/>
                                </w:rPr>
                              </w:pPr>
                              <w:r w:rsidRPr="00881172">
                                <w:rPr>
                                  <w:rFonts w:cstheme="minorHAnsi"/>
                                </w:rPr>
                                <w:t>d.</w:t>
                              </w:r>
                              <w:r w:rsidRPr="00881172">
                                <w:rPr>
                                  <w:rFonts w:cstheme="minorHAnsi"/>
                                </w:rPr>
                                <w:tab/>
                                <w:t>What are the</w:t>
                              </w:r>
                              <w:ins w:id="218" w:author="Unknown" w:date="2019-09-18T22:21:00Z">
                                <w:r>
                                  <w:rPr>
                                    <w:rFonts w:cstheme="minorHAnsi"/>
                                  </w:rPr>
                                  <w:t xml:space="preserve"> main</w:t>
                                </w:r>
                              </w:ins>
                              <w:r w:rsidRPr="00881172">
                                <w:rPr>
                                  <w:rFonts w:cstheme="minorHAnsi"/>
                                </w:rPr>
                                <w:t xml:space="preserve"> challenges facing the deployment and use of AI technologies? How can issues such as trust, </w:t>
                              </w:r>
                              <w:ins w:id="219" w:author="Unknown" w:date="2019-09-18T22:21:00Z">
                                <w:r>
                                  <w:rPr>
                                    <w:rFonts w:cstheme="minorHAnsi"/>
                                  </w:rPr>
                                  <w:t xml:space="preserve">fairness, </w:t>
                                </w:r>
                              </w:ins>
                              <w:r w:rsidRPr="00881172">
                                <w:rPr>
                                  <w:rFonts w:cstheme="minorHAnsi"/>
                                </w:rPr>
                                <w:t>transparency, accountability, bias</w:t>
                              </w:r>
                              <w:ins w:id="220" w:author="Unknown" w:date="2019-09-18T22:21:00Z">
                                <w:r>
                                  <w:rPr>
                                    <w:rFonts w:cstheme="minorHAnsi"/>
                                  </w:rPr>
                                  <w:t>, inclusion</w:t>
                                </w:r>
                              </w:ins>
                              <w:r w:rsidRPr="00881172">
                                <w:rPr>
                                  <w:rFonts w:cstheme="minorHAnsi"/>
                                </w:rPr>
                                <w:t xml:space="preserve"> and representativeness be best addressed</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D47E56C" id="Text Box 22" o:spid="_x0000_s1062" type="#_x0000_t202" style="position:absolute;left:0;text-align:left;margin-left:398.5pt;margin-top:45.9pt;width:449.7pt;height:110.6pt;z-index:251692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" fillcolor="#fff2cc [663]" strokecolor="#c00000" strokeweight="2.25pt">
                  <v:textbox style="mso-fit-shape-to-text:t">
                    <w:txbxContent>
                      <w:p w14:paraId="4EB7B57D" w14:textId="77777777" w:rsidR="001937A7" w:rsidRPr="00CE79CB" w:rsidRDefault="001937A7" w:rsidP="00CE74E6">
                        <w:pPr>
                          <w:jc w:val="both"/>
                          <w:rPr>
                            <w:rFonts w:cstheme="minorHAnsi"/>
                            <w:b/>
                          </w:rPr>
                        </w:pPr>
                        <w:r>
                          <w:rPr>
                            <w:rFonts w:cstheme="minorHAnsi"/>
                            <w:b/>
                          </w:rPr>
                          <w:t>C-002</w:t>
                        </w:r>
                        <w:r>
                          <w:rPr>
                            <w:rFonts w:cstheme="minorHAnsi"/>
                            <w:b/>
                          </w:rPr>
                          <w:tab/>
                          <w:t>Comment from the United Kingdom</w:t>
                        </w:r>
                      </w:p>
                      <w:p w14:paraId="78BA6C0D" w14:textId="516299B9" w:rsidR="001937A7" w:rsidRDefault="001937A7" w:rsidP="007D5CA8">
                        <w:pPr>
                          <w:pStyle w:val="ListParagraph"/>
                          <w:spacing w:before="160" w:after="0" w:line="240" w:lineRule="auto"/>
                          <w:ind w:left="0"/>
                          <w:contextualSpacing w:val="0"/>
                          <w:jc w:val="both"/>
                          <w:rPr>
                            <w:rFonts w:cstheme="minorHAnsi"/>
                          </w:rPr>
                        </w:pPr>
                        <w:r w:rsidRPr="00881172">
                          <w:rPr>
                            <w:rFonts w:cstheme="minorHAnsi"/>
                          </w:rPr>
                          <w:t>d.</w:t>
                        </w:r>
                        <w:r w:rsidRPr="00881172">
                          <w:rPr>
                            <w:rFonts w:cstheme="minorHAnsi"/>
                          </w:rPr>
                          <w:tab/>
                          <w:t xml:space="preserve">What are the challenges facing the deployment and use of AI technologies? </w:t>
                        </w:r>
                        <w:del w:id="401" w:author="Unknown">
                          <w:r w:rsidRPr="00881172" w:rsidDel="00F636E7">
                            <w:rPr>
                              <w:rFonts w:cstheme="minorHAnsi"/>
                            </w:rPr>
                            <w:delText>How can issues such as trust, transparency, accountability, bias and representativeness be best addressed?</w:delText>
                          </w:r>
                        </w:del>
                      </w:p>
                      <w:p w14:paraId="4EB0299E" w14:textId="496B56AE" w:rsidR="001937A7" w:rsidRDefault="001937A7" w:rsidP="007D5CA8">
                        <w:pPr>
                          <w:pStyle w:val="ListParagraph"/>
                          <w:spacing w:before="160" w:after="0" w:line="240" w:lineRule="auto"/>
                          <w:ind w:left="0"/>
                          <w:contextualSpacing w:val="0"/>
                          <w:jc w:val="both"/>
                          <w:rPr>
                            <w:rFonts w:cstheme="minorHAnsi"/>
                          </w:rPr>
                        </w:pPr>
                      </w:p>
                      <w:p w14:paraId="4279134F" w14:textId="730E82DD" w:rsidR="001937A7" w:rsidRDefault="001937A7" w:rsidP="00E22A52">
                        <w:pPr>
                          <w:jc w:val="both"/>
                          <w:rPr>
                            <w:rFonts w:cstheme="minorHAnsi"/>
                            <w:b/>
                          </w:rPr>
                        </w:pPr>
                        <w:r>
                          <w:rPr>
                            <w:rFonts w:cstheme="minorHAnsi"/>
                            <w:b/>
                          </w:rPr>
                          <w:t>C-007</w:t>
                        </w:r>
                        <w:r>
                          <w:rPr>
                            <w:rFonts w:cstheme="minorHAnsi"/>
                            <w:b/>
                          </w:rPr>
                          <w:tab/>
                          <w:t>Comment from Facebook</w:t>
                        </w:r>
                      </w:p>
                      <w:p w14:paraId="35E91A58" w14:textId="1F4EDEBF" w:rsidR="001937A7" w:rsidRPr="00B978EB" w:rsidRDefault="001937A7" w:rsidP="00587990">
                        <w:pPr>
                          <w:jc w:val="both"/>
                          <w:rPr>
                            <w:rFonts w:cstheme="minorHAnsi"/>
                            <w:i/>
                          </w:rPr>
                        </w:pPr>
                        <w:r w:rsidRPr="00881172">
                          <w:rPr>
                            <w:rFonts w:cstheme="minorHAnsi"/>
                          </w:rPr>
                          <w:t>d.</w:t>
                        </w:r>
                        <w:r w:rsidRPr="00881172">
                          <w:rPr>
                            <w:rFonts w:cstheme="minorHAnsi"/>
                          </w:rPr>
                          <w:tab/>
                          <w:t>What are the</w:t>
                        </w:r>
                        <w:ins w:id="402" w:author="Unknown" w:date="2019-09-18T22:21:00Z">
                          <w:r>
                            <w:rPr>
                              <w:rFonts w:cstheme="minorHAnsi"/>
                            </w:rPr>
                            <w:t xml:space="preserve"> main</w:t>
                          </w:r>
                        </w:ins>
                        <w:r w:rsidRPr="00881172">
                          <w:rPr>
                            <w:rFonts w:cstheme="minorHAnsi"/>
                          </w:rPr>
                          <w:t xml:space="preserve"> challenges facing the deployment and use of AI technologies? How can issues such as trust, </w:t>
                        </w:r>
                        <w:ins w:id="403" w:author="Unknown" w:date="2019-09-18T22:21:00Z">
                          <w:r>
                            <w:rPr>
                              <w:rFonts w:cstheme="minorHAnsi"/>
                            </w:rPr>
                            <w:t xml:space="preserve">fairness, </w:t>
                          </w:r>
                        </w:ins>
                        <w:r w:rsidRPr="00881172">
                          <w:rPr>
                            <w:rFonts w:cstheme="minorHAnsi"/>
                          </w:rPr>
                          <w:t>transparency, accountability, bias</w:t>
                        </w:r>
                        <w:ins w:id="404" w:author="Unknown" w:date="2019-09-18T22:21:00Z">
                          <w:r>
                            <w:rPr>
                              <w:rFonts w:cstheme="minorHAnsi"/>
                            </w:rPr>
                            <w:t>, inclusion</w:t>
                          </w:r>
                        </w:ins>
                        <w:r w:rsidRPr="00881172">
                          <w:rPr>
                            <w:rFonts w:cstheme="minorHAnsi"/>
                          </w:rPr>
                          <w:t xml:space="preserve"> and representativeness be best addressed</w:t>
                        </w:r>
                        <w:r>
                          <w:rPr>
                            <w:rFonts w:cstheme="minorHAnsi"/>
                          </w:rPr>
                          <w:t>?</w:t>
                        </w:r>
                      </w:p>
                    </w:txbxContent>
                  </v:textbox>
                  <w10:wrap type="square" anchorx="margin"/>
                </v:shape>
              </w:pict>
            </mc:Fallback>
          </mc:AlternateContent>
        </w:r>
      </w:ins>
      <w:r w:rsidR="00111377"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14:paraId="679E37D7" w14:textId="15B047D7" w:rsidR="00CE74E6" w:rsidRPr="00881172" w:rsidRDefault="00CE74E6" w:rsidP="00F653D0">
      <w:pPr>
        <w:pStyle w:val="ListParagraph"/>
        <w:spacing w:before="160" w:after="0" w:line="240" w:lineRule="auto"/>
        <w:ind w:left="0"/>
        <w:jc w:val="both"/>
        <w:rPr>
          <w:rFonts w:cstheme="minorHAnsi"/>
        </w:rPr>
      </w:pPr>
    </w:p>
    <w:p w14:paraId="3BD114F6" w14:textId="0AC65A9C" w:rsidR="0041502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14:paraId="1D82A32F" w14:textId="0F56C0A5" w:rsidR="00546C7A" w:rsidRPr="00B105DB" w:rsidRDefault="00A62379" w:rsidP="00B105DB">
      <w:pPr>
        <w:pStyle w:val="ListParagraph"/>
        <w:spacing w:before="160" w:after="0" w:line="240" w:lineRule="auto"/>
        <w:ind w:left="0"/>
        <w:contextualSpacing w:val="0"/>
        <w:jc w:val="both"/>
        <w:rPr>
          <w:rFonts w:cstheme="minorHAnsi"/>
        </w:rPr>
      </w:pPr>
      <w:ins w:id="221" w:author="Unknown" w:date="2019-09-18T20:46:00Z">
        <w:r w:rsidRPr="00EA27B2">
          <w:rPr>
            <w:rFonts w:cstheme="minorHAnsi"/>
            <w:noProof/>
          </w:rPr>
          <mc:AlternateContent>
            <mc:Choice Requires="wps">
              <w:drawing>
                <wp:anchor distT="45720" distB="45720" distL="114300" distR="114300" simplePos="0" relativeHeight="251694080" behindDoc="0" locked="0" layoutInCell="1" allowOverlap="1" wp14:anchorId="0432F183" wp14:editId="32E2D32D">
                  <wp:simplePos x="0" y="0"/>
                  <wp:positionH relativeFrom="margin">
                    <wp:posOffset>0</wp:posOffset>
                  </wp:positionH>
                  <wp:positionV relativeFrom="paragraph">
                    <wp:posOffset>320040</wp:posOffset>
                  </wp:positionV>
                  <wp:extent cx="5711190" cy="1404620"/>
                  <wp:effectExtent l="19050" t="19050" r="22860" b="1714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7AC0401" w14:textId="77777777" w:rsidR="001937A7" w:rsidRPr="00CE79CB" w:rsidRDefault="001937A7" w:rsidP="00A62379">
                              <w:pPr>
                                <w:jc w:val="both"/>
                                <w:rPr>
                                  <w:rFonts w:cstheme="minorHAnsi"/>
                                  <w:b/>
                                </w:rPr>
                              </w:pPr>
                              <w:r>
                                <w:rPr>
                                  <w:rFonts w:cstheme="minorHAnsi"/>
                                  <w:b/>
                                </w:rPr>
                                <w:t>C-002</w:t>
                              </w:r>
                              <w:r>
                                <w:rPr>
                                  <w:rFonts w:cstheme="minorHAnsi"/>
                                  <w:b/>
                                </w:rPr>
                                <w:tab/>
                                <w:t>Comment from the United Kingdom</w:t>
                              </w:r>
                            </w:p>
                            <w:p w14:paraId="4D2280DD" w14:textId="77777777" w:rsidR="001937A7" w:rsidRDefault="001937A7"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r>
                              <w:ins w:id="222" w:author="Unknown" w:date="2019-09-18T20:58:00Z">
                                <w:r>
                                  <w:rPr>
                                    <w:rFonts w:cstheme="minorHAnsi"/>
                                  </w:rPr>
                                  <w:t>How can stakeholders promote the development and use of AI technologies to support sustainable development?</w:t>
                                </w:r>
                              </w:ins>
                              <w:del w:id="223" w:author="Unknown">
                                <w:r w:rsidRPr="00881172" w:rsidDel="00461D31">
                                  <w:rPr>
                                    <w:rFonts w:cstheme="minorHAnsi"/>
                                  </w:rPr>
                                  <w:delText xml:space="preserve">How can stakeholders foster innovation while also ensuring that the future of AI is synonymous with a safe, inclusive and sustainable future for all? </w:delText>
                                </w:r>
                              </w:del>
                            </w:p>
                            <w:p w14:paraId="3FB68AB5" w14:textId="77777777" w:rsidR="001937A7" w:rsidRDefault="001937A7" w:rsidP="000C3771">
                              <w:pPr>
                                <w:pStyle w:val="ListParagraph"/>
                                <w:spacing w:before="160" w:after="0" w:line="240" w:lineRule="auto"/>
                                <w:ind w:left="0"/>
                                <w:contextualSpacing w:val="0"/>
                                <w:jc w:val="both"/>
                                <w:rPr>
                                  <w:rFonts w:cstheme="minorHAnsi"/>
                                </w:rPr>
                              </w:pPr>
                            </w:p>
                            <w:p w14:paraId="58F41539" w14:textId="77777777" w:rsidR="001937A7" w:rsidRDefault="001937A7" w:rsidP="003B3EB9">
                              <w:pPr>
                                <w:jc w:val="both"/>
                                <w:rPr>
                                  <w:rFonts w:cstheme="minorHAnsi"/>
                                  <w:b/>
                                </w:rPr>
                              </w:pPr>
                              <w:r>
                                <w:rPr>
                                  <w:rFonts w:cstheme="minorHAnsi"/>
                                  <w:b/>
                                </w:rPr>
                                <w:t>C-007</w:t>
                              </w:r>
                              <w:r>
                                <w:rPr>
                                  <w:rFonts w:cstheme="minorHAnsi"/>
                                  <w:b/>
                                </w:rPr>
                                <w:tab/>
                                <w:t>Comment from Facebook</w:t>
                              </w:r>
                            </w:p>
                            <w:p w14:paraId="26DF12E3" w14:textId="77777777" w:rsidR="001937A7" w:rsidRPr="00F34699" w:rsidRDefault="001937A7"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t xml:space="preserve">How can stakeholders foster innovation </w:t>
                              </w:r>
                              <w:ins w:id="224" w:author="Unknown" w:date="2019-09-18T22:21:00Z">
                                <w:r>
                                  <w:rPr>
                                    <w:rFonts w:cstheme="minorHAnsi"/>
                                  </w:rPr>
                                  <w:t xml:space="preserve">through AI </w:t>
                                </w:r>
                              </w:ins>
                              <w:r w:rsidRPr="00881172">
                                <w:rPr>
                                  <w:rFonts w:cstheme="minorHAnsi"/>
                                </w:rPr>
                                <w:t xml:space="preserve">while also ensuring that </w:t>
                              </w:r>
                              <w:del w:id="225" w:author="Unknown">
                                <w:r w:rsidRPr="00881172" w:rsidDel="00606AE9">
                                  <w:rPr>
                                    <w:rFonts w:cstheme="minorHAnsi"/>
                                  </w:rPr>
                                  <w:delText xml:space="preserve">the future of </w:delText>
                                </w:r>
                              </w:del>
                              <w:r w:rsidRPr="00881172">
                                <w:rPr>
                                  <w:rFonts w:cstheme="minorHAnsi"/>
                                </w:rPr>
                                <w:t xml:space="preserve">AI is </w:t>
                              </w:r>
                              <w:ins w:id="226" w:author="Unknown" w:date="2019-09-18T22:22:00Z">
                                <w:r>
                                  <w:rPr>
                                    <w:rFonts w:cstheme="minorHAnsi"/>
                                  </w:rPr>
                                  <w:t xml:space="preserve">built, deployed, and used in </w:t>
                                </w:r>
                              </w:ins>
                              <w:del w:id="227" w:author="Unknown">
                                <w:r w:rsidRPr="00881172" w:rsidDel="001F6740">
                                  <w:rPr>
                                    <w:rFonts w:cstheme="minorHAnsi"/>
                                  </w:rPr>
                                  <w:delText>synonymous with</w:delText>
                                </w:r>
                              </w:del>
                              <w:r w:rsidRPr="00881172">
                                <w:rPr>
                                  <w:rFonts w:cstheme="minorHAnsi"/>
                                </w:rPr>
                                <w:t xml:space="preserve"> a safe, inclusive and </w:t>
                              </w:r>
                              <w:del w:id="228" w:author="Unknown">
                                <w:r w:rsidRPr="00881172" w:rsidDel="0086625C">
                                  <w:rPr>
                                    <w:rFonts w:cstheme="minorHAnsi"/>
                                  </w:rPr>
                                  <w:delText>sustainable future for all</w:delText>
                                </w:r>
                              </w:del>
                              <w:ins w:id="229" w:author="Unknown" w:date="2019-09-18T22:22:00Z">
                                <w:r>
                                  <w:rPr>
                                    <w:rFonts w:cstheme="minorHAnsi"/>
                                  </w:rPr>
                                  <w:t>trustworthy way</w:t>
                                </w:r>
                              </w:ins>
                              <w:r w:rsidRPr="00881172">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432F183" id="Text Box 24" o:spid="_x0000_s1063" type="#_x0000_t202" style="position:absolute;left:0;text-align:left;margin-left:0;margin-top:25.2pt;width:449.7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" fillcolor="#fff2cc [663]" strokecolor="#c00000" strokeweight="2.25pt">
                  <v:textbox style="mso-fit-shape-to-text:t">
                    <w:txbxContent>
                      <w:p w14:paraId="67AC0401" w14:textId="77777777" w:rsidR="001937A7" w:rsidRPr="00CE79CB" w:rsidRDefault="001937A7" w:rsidP="00A62379">
                        <w:pPr>
                          <w:jc w:val="both"/>
                          <w:rPr>
                            <w:rFonts w:cstheme="minorHAnsi"/>
                            <w:b/>
                          </w:rPr>
                        </w:pPr>
                        <w:r>
                          <w:rPr>
                            <w:rFonts w:cstheme="minorHAnsi"/>
                            <w:b/>
                          </w:rPr>
                          <w:t>C-002</w:t>
                        </w:r>
                        <w:r>
                          <w:rPr>
                            <w:rFonts w:cstheme="minorHAnsi"/>
                            <w:b/>
                          </w:rPr>
                          <w:tab/>
                          <w:t>Comment from the United Kingdom</w:t>
                        </w:r>
                      </w:p>
                      <w:p w14:paraId="4D2280DD" w14:textId="77777777" w:rsidR="001937A7" w:rsidRDefault="001937A7"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r>
                        <w:ins w:id="414" w:author="Unknown" w:date="2019-09-18T20:58:00Z">
                          <w:r>
                            <w:rPr>
                              <w:rFonts w:cstheme="minorHAnsi"/>
                            </w:rPr>
                            <w:t>How can stakeholders promote the development and use of AI technologies to support sustainable development?</w:t>
                          </w:r>
                        </w:ins>
                        <w:del w:id="415" w:author="Unknown">
                          <w:r w:rsidRPr="00881172" w:rsidDel="00461D31">
                            <w:rPr>
                              <w:rFonts w:cstheme="minorHAnsi"/>
                            </w:rPr>
                            <w:delText xml:space="preserve">How can stakeholders foster innovation while also ensuring that the future of AI is synonymous with a safe, inclusive and sustainable future for all? </w:delText>
                          </w:r>
                        </w:del>
                      </w:p>
                      <w:p w14:paraId="3FB68AB5" w14:textId="77777777" w:rsidR="001937A7" w:rsidRDefault="001937A7" w:rsidP="000C3771">
                        <w:pPr>
                          <w:pStyle w:val="ListParagraph"/>
                          <w:spacing w:before="160" w:after="0" w:line="240" w:lineRule="auto"/>
                          <w:ind w:left="0"/>
                          <w:contextualSpacing w:val="0"/>
                          <w:jc w:val="both"/>
                          <w:rPr>
                            <w:rFonts w:cstheme="minorHAnsi"/>
                          </w:rPr>
                        </w:pPr>
                      </w:p>
                      <w:p w14:paraId="58F41539" w14:textId="77777777" w:rsidR="001937A7" w:rsidRDefault="001937A7" w:rsidP="003B3EB9">
                        <w:pPr>
                          <w:jc w:val="both"/>
                          <w:rPr>
                            <w:rFonts w:cstheme="minorHAnsi"/>
                            <w:b/>
                          </w:rPr>
                        </w:pPr>
                        <w:r>
                          <w:rPr>
                            <w:rFonts w:cstheme="minorHAnsi"/>
                            <w:b/>
                          </w:rPr>
                          <w:t>C-007</w:t>
                        </w:r>
                        <w:r>
                          <w:rPr>
                            <w:rFonts w:cstheme="minorHAnsi"/>
                            <w:b/>
                          </w:rPr>
                          <w:tab/>
                          <w:t>Comment from Facebook</w:t>
                        </w:r>
                      </w:p>
                      <w:p w14:paraId="26DF12E3" w14:textId="77777777" w:rsidR="001937A7" w:rsidRPr="00F34699" w:rsidRDefault="001937A7"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t xml:space="preserve">How can stakeholders foster innovation </w:t>
                        </w:r>
                        <w:ins w:id="416" w:author="Unknown" w:date="2019-09-18T22:21:00Z">
                          <w:r>
                            <w:rPr>
                              <w:rFonts w:cstheme="minorHAnsi"/>
                            </w:rPr>
                            <w:t xml:space="preserve">through AI </w:t>
                          </w:r>
                        </w:ins>
                        <w:r w:rsidRPr="00881172">
                          <w:rPr>
                            <w:rFonts w:cstheme="minorHAnsi"/>
                          </w:rPr>
                          <w:t xml:space="preserve">while also ensuring that </w:t>
                        </w:r>
                        <w:del w:id="417" w:author="Unknown">
                          <w:r w:rsidRPr="00881172" w:rsidDel="00606AE9">
                            <w:rPr>
                              <w:rFonts w:cstheme="minorHAnsi"/>
                            </w:rPr>
                            <w:delText xml:space="preserve">the future of </w:delText>
                          </w:r>
                        </w:del>
                        <w:r w:rsidRPr="00881172">
                          <w:rPr>
                            <w:rFonts w:cstheme="minorHAnsi"/>
                          </w:rPr>
                          <w:t xml:space="preserve">AI is </w:t>
                        </w:r>
                        <w:ins w:id="418" w:author="Unknown" w:date="2019-09-18T22:22:00Z">
                          <w:r>
                            <w:rPr>
                              <w:rFonts w:cstheme="minorHAnsi"/>
                            </w:rPr>
                            <w:t xml:space="preserve">built, deployed, and used in </w:t>
                          </w:r>
                        </w:ins>
                        <w:del w:id="419" w:author="Unknown">
                          <w:r w:rsidRPr="00881172" w:rsidDel="001F6740">
                            <w:rPr>
                              <w:rFonts w:cstheme="minorHAnsi"/>
                            </w:rPr>
                            <w:delText>synonymous with</w:delText>
                          </w:r>
                        </w:del>
                        <w:r w:rsidRPr="00881172">
                          <w:rPr>
                            <w:rFonts w:cstheme="minorHAnsi"/>
                          </w:rPr>
                          <w:t xml:space="preserve"> a safe, inclusive and </w:t>
                        </w:r>
                        <w:del w:id="420" w:author="Unknown">
                          <w:r w:rsidRPr="00881172" w:rsidDel="0086625C">
                            <w:rPr>
                              <w:rFonts w:cstheme="minorHAnsi"/>
                            </w:rPr>
                            <w:delText>sustainable future for all</w:delText>
                          </w:r>
                        </w:del>
                        <w:ins w:id="421" w:author="Unknown" w:date="2019-09-18T22:22:00Z">
                          <w:r>
                            <w:rPr>
                              <w:rFonts w:cstheme="minorHAnsi"/>
                            </w:rPr>
                            <w:t>trustworthy way</w:t>
                          </w:r>
                        </w:ins>
                        <w:r w:rsidRPr="00881172">
                          <w:rPr>
                            <w:rFonts w:cstheme="minorHAnsi"/>
                          </w:rPr>
                          <w:t xml:space="preserve">? </w:t>
                        </w:r>
                      </w:p>
                    </w:txbxContent>
                  </v:textbox>
                  <w10:wrap type="square" anchorx="margin"/>
                </v:shape>
              </w:pict>
            </mc:Fallback>
          </mc:AlternateContent>
        </w:r>
      </w:ins>
    </w:p>
    <w:p w14:paraId="2C9407F7" w14:textId="1C9C1AA2" w:rsidR="002A4C04" w:rsidRDefault="002A4C04" w:rsidP="00F653D0">
      <w:pPr>
        <w:pStyle w:val="ListParagraph"/>
        <w:spacing w:before="240" w:after="0" w:line="240" w:lineRule="auto"/>
        <w:ind w:left="0"/>
        <w:contextualSpacing w:val="0"/>
        <w:jc w:val="both"/>
        <w:rPr>
          <w:rFonts w:cstheme="minorHAnsi"/>
          <w:b/>
          <w:bCs/>
          <w:sz w:val="24"/>
          <w:szCs w:val="24"/>
        </w:rPr>
      </w:pPr>
    </w:p>
    <w:p w14:paraId="00DFACEB" w14:textId="3F522C5D" w:rsidR="002A4C04" w:rsidRDefault="002A4C04" w:rsidP="00F653D0">
      <w:pPr>
        <w:pStyle w:val="ListParagraph"/>
        <w:spacing w:before="240" w:after="0" w:line="240" w:lineRule="auto"/>
        <w:ind w:left="0"/>
        <w:contextualSpacing w:val="0"/>
        <w:jc w:val="both"/>
        <w:rPr>
          <w:rFonts w:cstheme="minorHAnsi"/>
          <w:b/>
          <w:bCs/>
          <w:sz w:val="24"/>
          <w:szCs w:val="24"/>
        </w:rPr>
      </w:pPr>
    </w:p>
    <w:p w14:paraId="19954533" w14:textId="77777777" w:rsidR="002A4C04" w:rsidRDefault="002A4C04" w:rsidP="00F653D0">
      <w:pPr>
        <w:pStyle w:val="ListParagraph"/>
        <w:spacing w:before="240" w:after="0" w:line="240" w:lineRule="auto"/>
        <w:ind w:left="0"/>
        <w:contextualSpacing w:val="0"/>
        <w:jc w:val="both"/>
        <w:rPr>
          <w:rFonts w:cstheme="minorHAnsi"/>
          <w:b/>
          <w:bCs/>
          <w:sz w:val="24"/>
          <w:szCs w:val="24"/>
        </w:rPr>
      </w:pPr>
    </w:p>
    <w:p w14:paraId="2E5548FA" w14:textId="77777777" w:rsidR="002A4C04" w:rsidRDefault="002A4C04" w:rsidP="00F653D0">
      <w:pPr>
        <w:pStyle w:val="ListParagraph"/>
        <w:spacing w:before="240" w:after="0" w:line="240" w:lineRule="auto"/>
        <w:ind w:left="0"/>
        <w:contextualSpacing w:val="0"/>
        <w:jc w:val="both"/>
        <w:rPr>
          <w:rFonts w:cstheme="minorHAnsi"/>
          <w:b/>
          <w:bCs/>
          <w:sz w:val="24"/>
          <w:szCs w:val="24"/>
        </w:rPr>
      </w:pPr>
    </w:p>
    <w:p w14:paraId="2D8AA2EB" w14:textId="06995B5E" w:rsidR="002A4C04" w:rsidRDefault="002A4C04">
      <w:pPr>
        <w:spacing w:after="160" w:line="259" w:lineRule="auto"/>
        <w:rPr>
          <w:rFonts w:cstheme="minorHAnsi"/>
          <w:b/>
          <w:bCs/>
          <w:sz w:val="24"/>
          <w:szCs w:val="24"/>
        </w:rPr>
      </w:pPr>
      <w:r>
        <w:rPr>
          <w:rFonts w:cstheme="minorHAnsi"/>
          <w:b/>
          <w:bCs/>
          <w:sz w:val="24"/>
          <w:szCs w:val="24"/>
        </w:rPr>
        <w:br w:type="page"/>
      </w:r>
      <w:ins w:id="230" w:author="Unknown" w:date="2019-09-18T22:22:00Z">
        <w:r w:rsidRPr="00A24AE6">
          <w:rPr>
            <w:rFonts w:cstheme="minorHAnsi"/>
            <w:b/>
            <w:bCs/>
            <w:noProof/>
            <w:sz w:val="24"/>
            <w:szCs w:val="24"/>
          </w:rPr>
          <mc:AlternateContent>
            <mc:Choice Requires="wps">
              <w:drawing>
                <wp:anchor distT="45720" distB="45720" distL="114300" distR="114300" simplePos="0" relativeHeight="251812864" behindDoc="0" locked="0" layoutInCell="1" allowOverlap="1" wp14:anchorId="4452CEF5" wp14:editId="37DA747B">
                  <wp:simplePos x="0" y="0"/>
                  <wp:positionH relativeFrom="margin">
                    <wp:posOffset>0</wp:posOffset>
                  </wp:positionH>
                  <wp:positionV relativeFrom="paragraph">
                    <wp:posOffset>347980</wp:posOffset>
                  </wp:positionV>
                  <wp:extent cx="5732145" cy="1404620"/>
                  <wp:effectExtent l="19050" t="19050" r="20955" b="241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42C7D092" w14:textId="14D5C083" w:rsidR="001937A7" w:rsidRPr="00D014F4" w:rsidRDefault="001937A7" w:rsidP="00810EEF">
                              <w:pPr>
                                <w:spacing w:after="0"/>
                                <w:rPr>
                                  <w:b/>
                                </w:rPr>
                              </w:pPr>
                              <w:r w:rsidRPr="00D014F4">
                                <w:rPr>
                                  <w:b/>
                                </w:rPr>
                                <w:t>C-003</w:t>
                              </w:r>
                              <w:r w:rsidRPr="00D014F4">
                                <w:rPr>
                                  <w:b/>
                                </w:rPr>
                                <w:tab/>
                                <w:t>Comment from the Hong Kong Applied Science and Technology Research Institute</w:t>
                              </w:r>
                            </w:p>
                            <w:p w14:paraId="605D08C3" w14:textId="77777777" w:rsidR="001937A7" w:rsidRPr="00D014F4" w:rsidRDefault="001937A7" w:rsidP="00810EEF">
                              <w:pPr>
                                <w:jc w:val="both"/>
                              </w:pPr>
                              <w:r w:rsidRPr="00D014F4">
                                <w:t>a)</w:t>
                              </w:r>
                              <w:r w:rsidRPr="00D014F4">
                                <w:tab/>
                                <w:t>Trust issues become paramount – machines need to learn from observation and decipher human values,…,mediating layer through which human interpret the world, like a pilot trusts the instruments in inclement weather…AI/robotics will migrate into positions of power, responsibility, and accountability… requires extensive governance</w:t>
                              </w:r>
                            </w:p>
                            <w:p w14:paraId="6C261294" w14:textId="77777777" w:rsidR="001937A7" w:rsidRPr="00D014F4" w:rsidRDefault="001937A7" w:rsidP="00810EEF">
                              <w:pPr>
                                <w:jc w:val="both"/>
                              </w:pPr>
                              <w:r w:rsidRPr="00D014F4">
                                <w:t>b)</w:t>
                              </w:r>
                              <w:r w:rsidRPr="00D014F4">
                                <w:tab/>
                                <w:t xml:space="preserve">Value alignment problem – AI objectives need to align with human’s… the solution AI finds is “provably beneficial system”…unknown or uncertain objective is better than partial or erroneous objective ..learning human value from human behavior is difficult </w:t>
                              </w:r>
                            </w:p>
                            <w:p w14:paraId="0BA3ADA2" w14:textId="77777777" w:rsidR="001937A7" w:rsidRPr="00D014F4" w:rsidRDefault="001937A7" w:rsidP="00810EEF">
                              <w:pPr>
                                <w:jc w:val="both"/>
                              </w:pPr>
                              <w:r w:rsidRPr="00D014F4">
                                <w:t>c)</w:t>
                              </w:r>
                              <w:r w:rsidRPr="00D014F4">
                                <w:tab/>
                                <w:t>Research challenges, common sense problem or replicating situational awareness without large data training…</w:t>
                              </w:r>
                            </w:p>
                            <w:p w14:paraId="2148C8B1" w14:textId="77777777" w:rsidR="001937A7" w:rsidRPr="00D014F4" w:rsidRDefault="001937A7" w:rsidP="00810EEF">
                              <w:pPr>
                                <w:jc w:val="both"/>
                              </w:pPr>
                              <w:r w:rsidRPr="00D014F4">
                                <w:t>d)</w:t>
                              </w:r>
                              <w:r w:rsidRPr="00D014F4">
                                <w:tab/>
                                <w:t>Automation could undermine industrialization in developing countries by undercutting their labor cost advantage</w:t>
                              </w:r>
                            </w:p>
                            <w:p w14:paraId="0047E18E" w14:textId="77777777" w:rsidR="001937A7" w:rsidRPr="00D014F4" w:rsidRDefault="001937A7" w:rsidP="00810EEF">
                              <w:pPr>
                                <w:jc w:val="both"/>
                              </w:pPr>
                              <w:r w:rsidRPr="00D014F4">
                                <w:t>e)</w:t>
                              </w:r>
                              <w:r w:rsidRPr="00D014F4">
                                <w:tab/>
                                <w:t xml:space="preserve">Security vulnerability, AI applications can be tricked, hacked, or confused… ensure that decisions made by machines are programmed in a secure manner, resistant to being subverted or exploited through cyber-attacks. </w:t>
                              </w:r>
                            </w:p>
                            <w:p w14:paraId="60A4C15A" w14:textId="77777777" w:rsidR="001937A7" w:rsidRPr="00D014F4" w:rsidRDefault="001937A7" w:rsidP="00810EEF">
                              <w:pPr>
                                <w:jc w:val="both"/>
                              </w:pPr>
                              <w:r w:rsidRPr="00D014F4">
                                <w:t>f)</w:t>
                              </w:r>
                              <w:r w:rsidRPr="00D014F4">
                                <w:tab/>
                                <w:t>AI/ML decisions opaque… concerns of delegating authority to them… justification and trust are deeply linked….AI needs to explain its reasoning…algorithms show bias after examining data sets that reflect human bias (misspecification or unrepresentative training data)… unpacking their processes is technically possible, but AI will likely modify its approach for the next decision. This means it is difficult to verify results. Limits the ability for humans to learn from machines as they make independent decisions.</w:t>
                              </w:r>
                            </w:p>
                            <w:p w14:paraId="2B9A7F73" w14:textId="77777777" w:rsidR="001937A7" w:rsidRPr="00D014F4" w:rsidRDefault="001937A7" w:rsidP="00810EEF">
                              <w:pPr>
                                <w:jc w:val="both"/>
                              </w:pPr>
                              <w:r w:rsidRPr="00D014F4">
                                <w:t>g)</w:t>
                              </w:r>
                              <w:r w:rsidRPr="00D014F4">
                                <w:tab/>
                                <w:t>AI resource are open source … w/o transparency it is hard to isolate problems and make critical adjustments. How to ensure such technologies are not used by “bad” guys?</w:t>
                              </w:r>
                            </w:p>
                            <w:p w14:paraId="61183A43" w14:textId="77777777" w:rsidR="001937A7" w:rsidRPr="00D014F4" w:rsidRDefault="001937A7" w:rsidP="00810EEF">
                              <w:pPr>
                                <w:jc w:val="both"/>
                              </w:pPr>
                              <w:r w:rsidRPr="00D014F4">
                                <w:t>h)</w:t>
                              </w:r>
                              <w:r w:rsidRPr="00D014F4">
                                <w:tab/>
                                <w:t>Organize data for AI system</w:t>
                              </w:r>
                            </w:p>
                            <w:p w14:paraId="79801439" w14:textId="77777777" w:rsidR="001937A7" w:rsidRPr="00D014F4" w:rsidRDefault="001937A7" w:rsidP="00810EEF">
                              <w:pPr>
                                <w:jc w:val="both"/>
                              </w:pPr>
                              <w:proofErr w:type="spellStart"/>
                              <w:r w:rsidRPr="00D014F4">
                                <w:t>i</w:t>
                              </w:r>
                              <w:proofErr w:type="spellEnd"/>
                              <w:r w:rsidRPr="00D014F4">
                                <w:t>)</w:t>
                              </w:r>
                              <w:r w:rsidRPr="00D014F4">
                                <w:tab/>
                                <w:t>Ethical standards and normative expectations of AI</w:t>
                              </w:r>
                            </w:p>
                            <w:p w14:paraId="4194C086" w14:textId="77777777" w:rsidR="001937A7" w:rsidRPr="00D014F4" w:rsidRDefault="001937A7" w:rsidP="00810EEF">
                              <w:pPr>
                                <w:jc w:val="both"/>
                              </w:pPr>
                              <w:r w:rsidRPr="00D014F4">
                                <w:t>j)</w:t>
                              </w:r>
                              <w:r w:rsidRPr="00D014F4">
                                <w:tab/>
                                <w:t>AI and robotics governance, foresight challenge for policy makers…. Space for innovative governance procedures and potential creation of new types of committee, agencies, advisory groups with authority to be defined.</w:t>
                              </w:r>
                            </w:p>
                            <w:p w14:paraId="02AAAB3A" w14:textId="77777777" w:rsidR="001937A7" w:rsidRPr="00D014F4" w:rsidRDefault="001937A7" w:rsidP="00810EEF">
                              <w:pPr>
                                <w:jc w:val="both"/>
                              </w:pPr>
                              <w:r w:rsidRPr="00D014F4">
                                <w:t>k)</w:t>
                              </w:r>
                              <w:r w:rsidRPr="00D014F4">
                                <w:tab/>
                                <w:t>Conflict resolution: no framework or best practices exist for resolving conflicts associated with AI applications and systems…</w:t>
                              </w:r>
                              <w:proofErr w:type="spellStart"/>
                              <w:r w:rsidRPr="00D014F4">
                                <w:t>e,g</w:t>
                              </w:r>
                              <w:proofErr w:type="spellEnd"/>
                              <w:r w:rsidRPr="00D014F4">
                                <w:t xml:space="preserve">, AI research not regulated, but products may be. </w:t>
                              </w:r>
                            </w:p>
                            <w:p w14:paraId="68777BAD" w14:textId="77777777" w:rsidR="001937A7" w:rsidRPr="00D014F4" w:rsidRDefault="001937A7" w:rsidP="00810EEF">
                              <w:pPr>
                                <w:jc w:val="both"/>
                              </w:pPr>
                              <w:r w:rsidRPr="00D014F4">
                                <w:t>l)</w:t>
                              </w:r>
                              <w:r w:rsidRPr="00D014F4">
                                <w:tab/>
                                <w:t>Impact of AI depends on how we adopt them. Decision making processes for boards and managers in determining where and when to use them become important</w:t>
                              </w:r>
                            </w:p>
                            <w:p w14:paraId="1C36DAD0" w14:textId="4AD0911D" w:rsidR="001937A7" w:rsidRPr="00D014F4" w:rsidRDefault="001937A7" w:rsidP="00810EEF">
                              <w:pPr>
                                <w:jc w:val="both"/>
                              </w:pPr>
                              <w:r w:rsidRPr="00D014F4">
                                <w:t>m)</w:t>
                              </w:r>
                              <w:r w:rsidRPr="00D014F4">
                                <w:tab/>
                                <w:t>AI, robots and humans work better when they work together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452CEF5" id="_x0000_s1064" type="#_x0000_t202" style="position:absolute;margin-left:0;margin-top:27.4pt;width:451.35pt;height:110.6pt;z-index:251812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" fillcolor="#e2efd9 [665]" strokecolor="#375623 [1609]" strokeweight="2.25pt">
                  <v:textbox style="mso-fit-shape-to-text:t">
                    <w:txbxContent>
                      <w:p w14:paraId="42C7D092" w14:textId="14D5C083" w:rsidR="001937A7" w:rsidRPr="00D014F4" w:rsidRDefault="001937A7" w:rsidP="00810EEF">
                        <w:pPr>
                          <w:spacing w:after="0"/>
                          <w:rPr>
                            <w:b/>
                          </w:rPr>
                        </w:pPr>
                        <w:r w:rsidRPr="00D014F4">
                          <w:rPr>
                            <w:b/>
                          </w:rPr>
                          <w:t>C-003</w:t>
                        </w:r>
                        <w:r w:rsidRPr="00D014F4">
                          <w:rPr>
                            <w:b/>
                          </w:rPr>
                          <w:tab/>
                          <w:t>Comment from the Hong Kong Applied Science and Technology Research Institute</w:t>
                        </w:r>
                      </w:p>
                      <w:p w14:paraId="605D08C3" w14:textId="77777777" w:rsidR="001937A7" w:rsidRPr="00D014F4" w:rsidRDefault="001937A7" w:rsidP="00810EEF">
                        <w:pPr>
                          <w:jc w:val="both"/>
                        </w:pPr>
                        <w:r w:rsidRPr="00D014F4">
                          <w:t>a)</w:t>
                        </w:r>
                        <w:r w:rsidRPr="00D014F4">
                          <w:tab/>
                          <w:t>Trust issues become paramount – machines need to learn from observation and decipher human values,…,mediating layer through which human interpret the world, like a pilot trusts the instruments in inclement weather…AI/robotics will migrate into positions of power, responsibility, and accountability… requires extensive governance</w:t>
                        </w:r>
                      </w:p>
                      <w:p w14:paraId="6C261294" w14:textId="77777777" w:rsidR="001937A7" w:rsidRPr="00D014F4" w:rsidRDefault="001937A7" w:rsidP="00810EEF">
                        <w:pPr>
                          <w:jc w:val="both"/>
                        </w:pPr>
                        <w:r w:rsidRPr="00D014F4">
                          <w:t>b)</w:t>
                        </w:r>
                        <w:r w:rsidRPr="00D014F4">
                          <w:tab/>
                          <w:t xml:space="preserve">Value alignment problem – AI objectives need to align with human’s… the solution AI finds is “provably beneficial system”…unknown or uncertain objective is better than partial or erroneous objective ..learning human value from human behavior is difficult </w:t>
                        </w:r>
                      </w:p>
                      <w:p w14:paraId="0BA3ADA2" w14:textId="77777777" w:rsidR="001937A7" w:rsidRPr="00D014F4" w:rsidRDefault="001937A7" w:rsidP="00810EEF">
                        <w:pPr>
                          <w:jc w:val="both"/>
                        </w:pPr>
                        <w:r w:rsidRPr="00D014F4">
                          <w:t>c)</w:t>
                        </w:r>
                        <w:r w:rsidRPr="00D014F4">
                          <w:tab/>
                          <w:t>Research challenges, common sense problem or replicating situational awareness without large data training…</w:t>
                        </w:r>
                      </w:p>
                      <w:p w14:paraId="2148C8B1" w14:textId="77777777" w:rsidR="001937A7" w:rsidRPr="00D014F4" w:rsidRDefault="001937A7" w:rsidP="00810EEF">
                        <w:pPr>
                          <w:jc w:val="both"/>
                        </w:pPr>
                        <w:r w:rsidRPr="00D014F4">
                          <w:t>d)</w:t>
                        </w:r>
                        <w:r w:rsidRPr="00D014F4">
                          <w:tab/>
                          <w:t>Automation could undermine industrialization in developing countries by undercutting their labor cost advantage</w:t>
                        </w:r>
                      </w:p>
                      <w:p w14:paraId="0047E18E" w14:textId="77777777" w:rsidR="001937A7" w:rsidRPr="00D014F4" w:rsidRDefault="001937A7" w:rsidP="00810EEF">
                        <w:pPr>
                          <w:jc w:val="both"/>
                        </w:pPr>
                        <w:r w:rsidRPr="00D014F4">
                          <w:t>e)</w:t>
                        </w:r>
                        <w:r w:rsidRPr="00D014F4">
                          <w:tab/>
                          <w:t xml:space="preserve">Security vulnerability, AI applications can be tricked, hacked, or confused… ensure that decisions made by machines are programmed in a secure manner, resistant to being subverted or exploited through cyber-attacks. </w:t>
                        </w:r>
                      </w:p>
                      <w:p w14:paraId="60A4C15A" w14:textId="77777777" w:rsidR="001937A7" w:rsidRPr="00D014F4" w:rsidRDefault="001937A7" w:rsidP="00810EEF">
                        <w:pPr>
                          <w:jc w:val="both"/>
                        </w:pPr>
                        <w:r w:rsidRPr="00D014F4">
                          <w:t>f)</w:t>
                        </w:r>
                        <w:r w:rsidRPr="00D014F4">
                          <w:tab/>
                          <w:t>AI/ML decisions opaque… concerns of delegating authority to them… justification and trust are deeply linked….AI needs to explain its reasoning…algorithms show bias after examining data sets that reflect human bias (misspecification or unrepresentative training data)… unpacking their processes is technically possible, but AI will likely modify its approach for the next decision. This means it is difficult to verify results. Limits the ability for humans to learn from machines as they make independent decisions.</w:t>
                        </w:r>
                      </w:p>
                      <w:p w14:paraId="2B9A7F73" w14:textId="77777777" w:rsidR="001937A7" w:rsidRPr="00D014F4" w:rsidRDefault="001937A7" w:rsidP="00810EEF">
                        <w:pPr>
                          <w:jc w:val="both"/>
                        </w:pPr>
                        <w:r w:rsidRPr="00D014F4">
                          <w:t>g)</w:t>
                        </w:r>
                        <w:r w:rsidRPr="00D014F4">
                          <w:tab/>
                          <w:t>AI resource are open source … w/o transparency it is hard to isolate problems and make critical adjustments. How to ensure such technologies are not used by “bad” guys?</w:t>
                        </w:r>
                      </w:p>
                      <w:p w14:paraId="61183A43" w14:textId="77777777" w:rsidR="001937A7" w:rsidRPr="00D014F4" w:rsidRDefault="001937A7" w:rsidP="00810EEF">
                        <w:pPr>
                          <w:jc w:val="both"/>
                        </w:pPr>
                        <w:r w:rsidRPr="00D014F4">
                          <w:t>h)</w:t>
                        </w:r>
                        <w:r w:rsidRPr="00D014F4">
                          <w:tab/>
                          <w:t>Organize data for AI system</w:t>
                        </w:r>
                      </w:p>
                      <w:p w14:paraId="79801439" w14:textId="77777777" w:rsidR="001937A7" w:rsidRPr="00D014F4" w:rsidRDefault="001937A7" w:rsidP="00810EEF">
                        <w:pPr>
                          <w:jc w:val="both"/>
                        </w:pPr>
                        <w:proofErr w:type="spellStart"/>
                        <w:r w:rsidRPr="00D014F4">
                          <w:t>i</w:t>
                        </w:r>
                        <w:proofErr w:type="spellEnd"/>
                        <w:r w:rsidRPr="00D014F4">
                          <w:t>)</w:t>
                        </w:r>
                        <w:r w:rsidRPr="00D014F4">
                          <w:tab/>
                          <w:t>Ethical standards and normative expectations of AI</w:t>
                        </w:r>
                      </w:p>
                      <w:p w14:paraId="4194C086" w14:textId="77777777" w:rsidR="001937A7" w:rsidRPr="00D014F4" w:rsidRDefault="001937A7" w:rsidP="00810EEF">
                        <w:pPr>
                          <w:jc w:val="both"/>
                        </w:pPr>
                        <w:r w:rsidRPr="00D014F4">
                          <w:t>j)</w:t>
                        </w:r>
                        <w:r w:rsidRPr="00D014F4">
                          <w:tab/>
                          <w:t>AI and robotics governance, foresight challenge for policy makers…. Space for innovative governance procedures and potential creation of new types of committee, agencies, advisory groups with authority to be defined.</w:t>
                        </w:r>
                      </w:p>
                      <w:p w14:paraId="02AAAB3A" w14:textId="77777777" w:rsidR="001937A7" w:rsidRPr="00D014F4" w:rsidRDefault="001937A7" w:rsidP="00810EEF">
                        <w:pPr>
                          <w:jc w:val="both"/>
                        </w:pPr>
                        <w:r w:rsidRPr="00D014F4">
                          <w:t>k)</w:t>
                        </w:r>
                        <w:r w:rsidRPr="00D014F4">
                          <w:tab/>
                          <w:t>Conflict resolution: no framework or best practices exist for resolving conflicts associated with AI applications and systems…</w:t>
                        </w:r>
                        <w:proofErr w:type="spellStart"/>
                        <w:r w:rsidRPr="00D014F4">
                          <w:t>e,g</w:t>
                        </w:r>
                        <w:proofErr w:type="spellEnd"/>
                        <w:r w:rsidRPr="00D014F4">
                          <w:t xml:space="preserve">, AI research not regulated, but products may be. </w:t>
                        </w:r>
                      </w:p>
                      <w:p w14:paraId="68777BAD" w14:textId="77777777" w:rsidR="001937A7" w:rsidRPr="00D014F4" w:rsidRDefault="001937A7" w:rsidP="00810EEF">
                        <w:pPr>
                          <w:jc w:val="both"/>
                        </w:pPr>
                        <w:r w:rsidRPr="00D014F4">
                          <w:t>l)</w:t>
                        </w:r>
                        <w:r w:rsidRPr="00D014F4">
                          <w:tab/>
                          <w:t>Impact of AI depends on how we adopt them. Decision making processes for boards and managers in determining where and when to use them become important</w:t>
                        </w:r>
                      </w:p>
                      <w:p w14:paraId="1C36DAD0" w14:textId="4AD0911D" w:rsidR="001937A7" w:rsidRPr="00D014F4" w:rsidRDefault="001937A7" w:rsidP="00810EEF">
                        <w:pPr>
                          <w:jc w:val="both"/>
                        </w:pPr>
                        <w:r w:rsidRPr="00D014F4">
                          <w:t>m)</w:t>
                        </w:r>
                        <w:r w:rsidRPr="00D014F4">
                          <w:tab/>
                          <w:t>AI, robots and humans work better when they work together</w:t>
                        </w:r>
                      </w:p>
                    </w:txbxContent>
                  </v:textbox>
                  <w10:wrap type="square" anchorx="margin"/>
                </v:shape>
              </w:pict>
            </mc:Fallback>
          </mc:AlternateContent>
        </w:r>
      </w:ins>
    </w:p>
    <w:p w14:paraId="6A81B0D1" w14:textId="011408E9" w:rsidR="00C77E0B" w:rsidRDefault="00C77E0B">
      <w:pPr>
        <w:spacing w:after="160" w:line="259" w:lineRule="auto"/>
        <w:rPr>
          <w:rFonts w:cstheme="minorHAnsi"/>
          <w:b/>
          <w:bCs/>
          <w:sz w:val="24"/>
          <w:szCs w:val="24"/>
        </w:rPr>
      </w:pPr>
      <w:r>
        <w:rPr>
          <w:rFonts w:cstheme="minorHAnsi"/>
          <w:b/>
          <w:bCs/>
          <w:sz w:val="24"/>
          <w:szCs w:val="24"/>
        </w:rPr>
        <w:br w:type="page"/>
      </w:r>
      <w:ins w:id="231" w:author="Unknown" w:date="2019-09-18T22:22:00Z">
        <w:r w:rsidRPr="00A24AE6">
          <w:rPr>
            <w:rFonts w:cstheme="minorHAnsi"/>
            <w:b/>
            <w:bCs/>
            <w:noProof/>
            <w:sz w:val="24"/>
            <w:szCs w:val="24"/>
          </w:rPr>
          <mc:AlternateContent>
            <mc:Choice Requires="wps">
              <w:drawing>
                <wp:anchor distT="45720" distB="45720" distL="114300" distR="114300" simplePos="0" relativeHeight="251867136" behindDoc="1" locked="0" layoutInCell="1" allowOverlap="1" wp14:anchorId="78A681EC" wp14:editId="26D337AD">
                  <wp:simplePos x="0" y="0"/>
                  <wp:positionH relativeFrom="margin">
                    <wp:posOffset>0</wp:posOffset>
                  </wp:positionH>
                  <wp:positionV relativeFrom="paragraph">
                    <wp:posOffset>342900</wp:posOffset>
                  </wp:positionV>
                  <wp:extent cx="5732145" cy="1404620"/>
                  <wp:effectExtent l="19050" t="19050" r="20955" b="19685"/>
                  <wp:wrapTight wrapText="bothSides">
                    <wp:wrapPolygon edited="0">
                      <wp:start x="-72" y="-86"/>
                      <wp:lineTo x="-72" y="21603"/>
                      <wp:lineTo x="21607" y="21603"/>
                      <wp:lineTo x="21607" y="-86"/>
                      <wp:lineTo x="-72" y="-86"/>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404620"/>
                          </a:xfrm>
                          <a:prstGeom prst="rect">
                            <a:avLst/>
                          </a:prstGeom>
                          <a:solidFill>
                            <a:schemeClr val="accent1">
                              <a:lumMod val="20000"/>
                              <a:lumOff val="80000"/>
                            </a:schemeClr>
                          </a:solidFill>
                          <a:ln w="28575">
                            <a:solidFill>
                              <a:schemeClr val="accent5">
                                <a:lumMod val="50000"/>
                              </a:schemeClr>
                            </a:solidFill>
                            <a:miter lim="800000"/>
                            <a:headEnd/>
                            <a:tailEnd/>
                          </a:ln>
                        </wps:spPr>
                        <wps:txbx>
                          <w:txbxContent>
                            <w:p w14:paraId="2C1E8FB5" w14:textId="77777777" w:rsidR="00C77E0B" w:rsidRDefault="00C77E0B" w:rsidP="00C77E0B">
                              <w:pPr>
                                <w:jc w:val="both"/>
                                <w:rPr>
                                  <w:rFonts w:cstheme="minorHAnsi"/>
                                  <w:b/>
                                </w:rPr>
                              </w:pPr>
                              <w:r>
                                <w:rPr>
                                  <w:rFonts w:cstheme="minorHAnsi"/>
                                  <w:b/>
                                </w:rPr>
                                <w:t>C-007</w:t>
                              </w:r>
                              <w:r>
                                <w:rPr>
                                  <w:rFonts w:cstheme="minorHAnsi"/>
                                  <w:b/>
                                </w:rPr>
                                <w:tab/>
                                <w:t>Comment from Facebook</w:t>
                              </w:r>
                            </w:p>
                            <w:p w14:paraId="2B7BDDC2" w14:textId="77777777" w:rsidR="00C77E0B" w:rsidRDefault="00C77E0B" w:rsidP="00C77E0B">
                              <w:pPr>
                                <w:jc w:val="both"/>
                                <w:rPr>
                                  <w:i/>
                                </w:rPr>
                              </w:pPr>
                              <w:r>
                                <w:rPr>
                                  <w:i/>
                                </w:rPr>
                                <w:t>Proposed new section f.</w:t>
                              </w:r>
                              <w:r>
                                <w:rPr>
                                  <w:i/>
                                </w:rPr>
                                <w:tab/>
                              </w:r>
                              <w:r w:rsidRPr="004C459E">
                                <w:rPr>
                                  <w:rFonts w:cstheme="minorHAnsi"/>
                                </w:rPr>
                                <w:t>How can policy and decision-makers promote innovative and beneficial uses of AI while ensuring its responsible development?</w:t>
                              </w:r>
                            </w:p>
                            <w:p w14:paraId="49F72E7F" w14:textId="77777777" w:rsidR="00C77E0B" w:rsidRDefault="00C77E0B" w:rsidP="00C77E0B">
                              <w:pPr>
                                <w:jc w:val="both"/>
                                <w:rPr>
                                  <w:rFonts w:cstheme="minorHAnsi"/>
                                </w:rPr>
                              </w:pPr>
                              <w:r>
                                <w:rPr>
                                  <w:i/>
                                </w:rPr>
                                <w:t>Proposed new section g.</w:t>
                              </w:r>
                              <w:r>
                                <w:rPr>
                                  <w:i/>
                                </w:rPr>
                                <w:tab/>
                              </w:r>
                              <w:r w:rsidRPr="004C459E">
                                <w:rPr>
                                  <w:rFonts w:cstheme="minorHAnsi"/>
                                </w:rPr>
                                <w:t>How should this technology be governed in order to maximize its potential while minimizing its risks?</w:t>
                              </w:r>
                            </w:p>
                            <w:p w14:paraId="2ABFA1DE" w14:textId="77777777" w:rsidR="00C77E0B" w:rsidRDefault="00C77E0B" w:rsidP="00C77E0B">
                              <w:pPr>
                                <w:jc w:val="both"/>
                                <w:rPr>
                                  <w:rFonts w:cstheme="minorHAnsi"/>
                                  <w:b/>
                                </w:rPr>
                              </w:pPr>
                              <w:r>
                                <w:rPr>
                                  <w:rFonts w:cstheme="minorHAnsi"/>
                                  <w:b/>
                                </w:rPr>
                                <w:t>C-012</w:t>
                              </w:r>
                              <w:r>
                                <w:rPr>
                                  <w:rFonts w:cstheme="minorHAnsi"/>
                                  <w:b/>
                                </w:rPr>
                                <w:tab/>
                                <w:t>Comment from the People’s Democratic Republic of Algeria</w:t>
                              </w:r>
                            </w:p>
                            <w:p w14:paraId="14B1926D" w14:textId="77777777" w:rsidR="00C77E0B" w:rsidRPr="00145350" w:rsidRDefault="00C77E0B" w:rsidP="00C77E0B">
                              <w:pPr>
                                <w:jc w:val="both"/>
                                <w:rPr>
                                  <w:rFonts w:cstheme="minorHAnsi"/>
                                </w:rPr>
                              </w:pPr>
                              <w:r w:rsidRPr="00322B9F">
                                <w:rPr>
                                  <w:rFonts w:cstheme="minorHAnsi"/>
                                </w:rPr>
                                <w:t>2.8.1.1</w:t>
                              </w:r>
                              <w:r>
                                <w:rPr>
                                  <w:rFonts w:cstheme="minorHAnsi"/>
                                </w:rPr>
                                <w:tab/>
                              </w:r>
                              <w:r w:rsidRPr="00145350">
                                <w:rPr>
                                  <w:rFonts w:cstheme="minorHAnsi"/>
                                </w:rPr>
                                <w:t>With the emergence and the expansion of AI, it is very crucial for developing countries to discuss the following issues, including:</w:t>
                              </w:r>
                            </w:p>
                            <w:p w14:paraId="7B4B0BBA" w14:textId="77777777" w:rsidR="00C77E0B" w:rsidRPr="00145350" w:rsidRDefault="00C77E0B" w:rsidP="00C77E0B">
                              <w:pPr>
                                <w:jc w:val="both"/>
                                <w:rPr>
                                  <w:rFonts w:cstheme="minorHAnsi"/>
                                </w:rPr>
                              </w:pPr>
                              <w:r w:rsidRPr="00145350">
                                <w:rPr>
                                  <w:rFonts w:cstheme="minorHAnsi"/>
                                </w:rPr>
                                <w:t>- How to deal with the problems of inequality, racist robots triggered by AI?</w:t>
                              </w:r>
                            </w:p>
                            <w:p w14:paraId="090DDE40" w14:textId="77777777" w:rsidR="00C77E0B" w:rsidRPr="00145350" w:rsidRDefault="00C77E0B" w:rsidP="00C77E0B">
                              <w:pPr>
                                <w:jc w:val="both"/>
                                <w:rPr>
                                  <w:rFonts w:cstheme="minorHAnsi"/>
                                </w:rPr>
                              </w:pPr>
                              <w:r w:rsidRPr="00145350">
                                <w:rPr>
                                  <w:rFonts w:cstheme="minorHAnsi"/>
                                </w:rPr>
                                <w:t>- How to share the wealth created by machines?</w:t>
                              </w:r>
                            </w:p>
                            <w:p w14:paraId="74140481" w14:textId="77777777" w:rsidR="00C77E0B" w:rsidRPr="00145350" w:rsidRDefault="00C77E0B" w:rsidP="00C77E0B">
                              <w:pPr>
                                <w:jc w:val="both"/>
                                <w:rPr>
                                  <w:rFonts w:cstheme="minorHAnsi"/>
                                </w:rPr>
                              </w:pPr>
                              <w:r w:rsidRPr="00145350">
                                <w:rPr>
                                  <w:rFonts w:cstheme="minorHAnsi"/>
                                </w:rPr>
                                <w:t>- How to solve the problems of ethics related to the use of the AI, and which authority will be able to validate the regulations related to this domain?</w:t>
                              </w:r>
                            </w:p>
                            <w:p w14:paraId="3EFDBF1A" w14:textId="77777777" w:rsidR="00C77E0B" w:rsidRPr="00145350" w:rsidRDefault="00C77E0B" w:rsidP="00C77E0B">
                              <w:pPr>
                                <w:jc w:val="both"/>
                                <w:rPr>
                                  <w:rFonts w:cstheme="minorHAnsi"/>
                                </w:rPr>
                              </w:pPr>
                              <w:r w:rsidRPr="00145350">
                                <w:rPr>
                                  <w:rFonts w:cstheme="minorHAnsi"/>
                                </w:rPr>
                                <w:t>- What are the socio-economic impacts of AI for states and for people's daily lives?</w:t>
                              </w:r>
                            </w:p>
                            <w:p w14:paraId="27991433" w14:textId="77777777" w:rsidR="00C77E0B" w:rsidRPr="00145350" w:rsidRDefault="00C77E0B" w:rsidP="00C77E0B">
                              <w:pPr>
                                <w:jc w:val="both"/>
                                <w:rPr>
                                  <w:rFonts w:cstheme="minorHAnsi"/>
                                </w:rPr>
                              </w:pPr>
                              <w:r w:rsidRPr="00145350">
                                <w:rPr>
                                  <w:rFonts w:cstheme="minorHAnsi"/>
                                </w:rPr>
                                <w:t>- How to deal with the challenges related to the expansion of AI on the privacy?</w:t>
                              </w:r>
                            </w:p>
                            <w:p w14:paraId="36A8B481" w14:textId="77777777" w:rsidR="00C77E0B" w:rsidRPr="00F34699" w:rsidRDefault="00C77E0B" w:rsidP="00C77E0B">
                              <w:pPr>
                                <w:jc w:val="both"/>
                                <w:rPr>
                                  <w:rFonts w:cstheme="minorHAnsi"/>
                                </w:rPr>
                              </w:pPr>
                              <w:r w:rsidRPr="00145350">
                                <w:rPr>
                                  <w:rFonts w:cstheme="minorHAnsi"/>
                                </w:rPr>
                                <w:t>- What is the legal future of these robots that are able to perceive and act?</w:t>
                              </w:r>
                            </w:p>
                            <w:p w14:paraId="012199C0" w14:textId="77777777" w:rsidR="00C77E0B" w:rsidRPr="00F4432D" w:rsidRDefault="00C77E0B" w:rsidP="00C77E0B">
                              <w:pPr>
                                <w:jc w:val="both"/>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8A681EC" id="_x0000_s1065" type="#_x0000_t202" style="position:absolute;margin-left:0;margin-top:27pt;width:451.35pt;height:110.6pt;z-index:-251449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" fillcolor="#deeaf6 [660]" strokecolor="#1f3763 [1608]" strokeweight="2.25pt">
                  <v:textbox style="mso-fit-shape-to-text:t">
                    <w:txbxContent>
                      <w:p w14:paraId="2C1E8FB5" w14:textId="77777777" w:rsidR="00C77E0B" w:rsidRDefault="00C77E0B" w:rsidP="00C77E0B">
                        <w:pPr>
                          <w:jc w:val="both"/>
                          <w:rPr>
                            <w:rFonts w:cstheme="minorHAnsi"/>
                            <w:b/>
                          </w:rPr>
                        </w:pPr>
                        <w:r>
                          <w:rPr>
                            <w:rFonts w:cstheme="minorHAnsi"/>
                            <w:b/>
                          </w:rPr>
                          <w:t>C-007</w:t>
                        </w:r>
                        <w:r>
                          <w:rPr>
                            <w:rFonts w:cstheme="minorHAnsi"/>
                            <w:b/>
                          </w:rPr>
                          <w:tab/>
                          <w:t>Comment from Facebook</w:t>
                        </w:r>
                      </w:p>
                      <w:p w14:paraId="2B7BDDC2" w14:textId="77777777" w:rsidR="00C77E0B" w:rsidRDefault="00C77E0B" w:rsidP="00C77E0B">
                        <w:pPr>
                          <w:jc w:val="both"/>
                          <w:rPr>
                            <w:i/>
                          </w:rPr>
                        </w:pPr>
                        <w:r>
                          <w:rPr>
                            <w:i/>
                          </w:rPr>
                          <w:t>Proposed new section f.</w:t>
                        </w:r>
                        <w:r>
                          <w:rPr>
                            <w:i/>
                          </w:rPr>
                          <w:tab/>
                        </w:r>
                        <w:r w:rsidRPr="004C459E">
                          <w:rPr>
                            <w:rFonts w:cstheme="minorHAnsi"/>
                          </w:rPr>
                          <w:t>How can policy and decision-makers promote innovative and beneficial uses of AI while ensuring its responsible development?</w:t>
                        </w:r>
                      </w:p>
                      <w:p w14:paraId="49F72E7F" w14:textId="77777777" w:rsidR="00C77E0B" w:rsidRDefault="00C77E0B" w:rsidP="00C77E0B">
                        <w:pPr>
                          <w:jc w:val="both"/>
                          <w:rPr>
                            <w:rFonts w:cstheme="minorHAnsi"/>
                          </w:rPr>
                        </w:pPr>
                        <w:r>
                          <w:rPr>
                            <w:i/>
                          </w:rPr>
                          <w:t>Proposed new section g.</w:t>
                        </w:r>
                        <w:r>
                          <w:rPr>
                            <w:i/>
                          </w:rPr>
                          <w:tab/>
                        </w:r>
                        <w:r w:rsidRPr="004C459E">
                          <w:rPr>
                            <w:rFonts w:cstheme="minorHAnsi"/>
                          </w:rPr>
                          <w:t>How should this technology be governed in order to maximize its potential while minimizing its risks?</w:t>
                        </w:r>
                      </w:p>
                      <w:p w14:paraId="2ABFA1DE" w14:textId="77777777" w:rsidR="00C77E0B" w:rsidRDefault="00C77E0B" w:rsidP="00C77E0B">
                        <w:pPr>
                          <w:jc w:val="both"/>
                          <w:rPr>
                            <w:rFonts w:cstheme="minorHAnsi"/>
                            <w:b/>
                          </w:rPr>
                        </w:pPr>
                        <w:r>
                          <w:rPr>
                            <w:rFonts w:cstheme="minorHAnsi"/>
                            <w:b/>
                          </w:rPr>
                          <w:t>C-012</w:t>
                        </w:r>
                        <w:r>
                          <w:rPr>
                            <w:rFonts w:cstheme="minorHAnsi"/>
                            <w:b/>
                          </w:rPr>
                          <w:tab/>
                          <w:t>Comment from the People’s Democratic Republic of Algeria</w:t>
                        </w:r>
                      </w:p>
                      <w:p w14:paraId="14B1926D" w14:textId="77777777" w:rsidR="00C77E0B" w:rsidRPr="00145350" w:rsidRDefault="00C77E0B" w:rsidP="00C77E0B">
                        <w:pPr>
                          <w:jc w:val="both"/>
                          <w:rPr>
                            <w:rFonts w:cstheme="minorHAnsi"/>
                          </w:rPr>
                        </w:pPr>
                        <w:r w:rsidRPr="00322B9F">
                          <w:rPr>
                            <w:rFonts w:cstheme="minorHAnsi"/>
                          </w:rPr>
                          <w:t>2.8.1.1</w:t>
                        </w:r>
                        <w:r>
                          <w:rPr>
                            <w:rFonts w:cstheme="minorHAnsi"/>
                          </w:rPr>
                          <w:tab/>
                        </w:r>
                        <w:r w:rsidRPr="00145350">
                          <w:rPr>
                            <w:rFonts w:cstheme="minorHAnsi"/>
                          </w:rPr>
                          <w:t>With the emergence and the expansion of AI, it is very crucial for developing countries to discuss the following issues, including:</w:t>
                        </w:r>
                      </w:p>
                      <w:p w14:paraId="7B4B0BBA" w14:textId="77777777" w:rsidR="00C77E0B" w:rsidRPr="00145350" w:rsidRDefault="00C77E0B" w:rsidP="00C77E0B">
                        <w:pPr>
                          <w:jc w:val="both"/>
                          <w:rPr>
                            <w:rFonts w:cstheme="minorHAnsi"/>
                          </w:rPr>
                        </w:pPr>
                        <w:r w:rsidRPr="00145350">
                          <w:rPr>
                            <w:rFonts w:cstheme="minorHAnsi"/>
                          </w:rPr>
                          <w:t>- How to deal with the problems of inequality, racist robots triggered by AI?</w:t>
                        </w:r>
                      </w:p>
                      <w:p w14:paraId="090DDE40" w14:textId="77777777" w:rsidR="00C77E0B" w:rsidRPr="00145350" w:rsidRDefault="00C77E0B" w:rsidP="00C77E0B">
                        <w:pPr>
                          <w:jc w:val="both"/>
                          <w:rPr>
                            <w:rFonts w:cstheme="minorHAnsi"/>
                          </w:rPr>
                        </w:pPr>
                        <w:r w:rsidRPr="00145350">
                          <w:rPr>
                            <w:rFonts w:cstheme="minorHAnsi"/>
                          </w:rPr>
                          <w:t>- How to share the wealth created by machines?</w:t>
                        </w:r>
                      </w:p>
                      <w:p w14:paraId="74140481" w14:textId="77777777" w:rsidR="00C77E0B" w:rsidRPr="00145350" w:rsidRDefault="00C77E0B" w:rsidP="00C77E0B">
                        <w:pPr>
                          <w:jc w:val="both"/>
                          <w:rPr>
                            <w:rFonts w:cstheme="minorHAnsi"/>
                          </w:rPr>
                        </w:pPr>
                        <w:r w:rsidRPr="00145350">
                          <w:rPr>
                            <w:rFonts w:cstheme="minorHAnsi"/>
                          </w:rPr>
                          <w:t>- How to solve the problems of ethics related to the use of the AI, and which authority will be able to validate the regulations related to this domain?</w:t>
                        </w:r>
                      </w:p>
                      <w:p w14:paraId="3EFDBF1A" w14:textId="77777777" w:rsidR="00C77E0B" w:rsidRPr="00145350" w:rsidRDefault="00C77E0B" w:rsidP="00C77E0B">
                        <w:pPr>
                          <w:jc w:val="both"/>
                          <w:rPr>
                            <w:rFonts w:cstheme="minorHAnsi"/>
                          </w:rPr>
                        </w:pPr>
                        <w:r w:rsidRPr="00145350">
                          <w:rPr>
                            <w:rFonts w:cstheme="minorHAnsi"/>
                          </w:rPr>
                          <w:t>- What are the socio-economic impacts of AI for states and for people's daily lives?</w:t>
                        </w:r>
                      </w:p>
                      <w:p w14:paraId="27991433" w14:textId="77777777" w:rsidR="00C77E0B" w:rsidRPr="00145350" w:rsidRDefault="00C77E0B" w:rsidP="00C77E0B">
                        <w:pPr>
                          <w:jc w:val="both"/>
                          <w:rPr>
                            <w:rFonts w:cstheme="minorHAnsi"/>
                          </w:rPr>
                        </w:pPr>
                        <w:r w:rsidRPr="00145350">
                          <w:rPr>
                            <w:rFonts w:cstheme="minorHAnsi"/>
                          </w:rPr>
                          <w:t>- How to deal with the challenges related to the expansion of AI on the privacy?</w:t>
                        </w:r>
                      </w:p>
                      <w:p w14:paraId="36A8B481" w14:textId="77777777" w:rsidR="00C77E0B" w:rsidRPr="00F34699" w:rsidRDefault="00C77E0B" w:rsidP="00C77E0B">
                        <w:pPr>
                          <w:jc w:val="both"/>
                          <w:rPr>
                            <w:rFonts w:cstheme="minorHAnsi"/>
                          </w:rPr>
                        </w:pPr>
                        <w:r w:rsidRPr="00145350">
                          <w:rPr>
                            <w:rFonts w:cstheme="minorHAnsi"/>
                          </w:rPr>
                          <w:t>- What is the legal future of these robots that are able to perceive and act?</w:t>
                        </w:r>
                      </w:p>
                      <w:p w14:paraId="012199C0" w14:textId="77777777" w:rsidR="00C77E0B" w:rsidRPr="00F4432D" w:rsidRDefault="00C77E0B" w:rsidP="00C77E0B">
                        <w:pPr>
                          <w:jc w:val="both"/>
                          <w:rPr>
                            <w:i/>
                          </w:rPr>
                        </w:pPr>
                      </w:p>
                    </w:txbxContent>
                  </v:textbox>
                  <w10:wrap type="tight" anchorx="margin"/>
                </v:shape>
              </w:pict>
            </mc:Fallback>
          </mc:AlternateContent>
        </w:r>
      </w:ins>
    </w:p>
    <w:p w14:paraId="5FA23207" w14:textId="37DB1357"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w:t>
      </w:r>
      <w:proofErr w:type="spellStart"/>
      <w:r w:rsidR="00E04F38" w:rsidRPr="00F653D0">
        <w:rPr>
          <w:rFonts w:cstheme="minorHAnsi"/>
          <w:b/>
          <w:sz w:val="24"/>
          <w:szCs w:val="24"/>
        </w:rPr>
        <w:t>IoT</w:t>
      </w:r>
      <w:proofErr w:type="spellEnd"/>
      <w:r w:rsidR="00E04F38" w:rsidRPr="00F653D0">
        <w:rPr>
          <w:rFonts w:cstheme="minorHAnsi"/>
          <w:b/>
          <w:sz w:val="24"/>
          <w:szCs w:val="24"/>
        </w:rPr>
        <w:t>)</w:t>
      </w:r>
    </w:p>
    <w:p w14:paraId="6C6624FC"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w:t>
      </w:r>
      <w:proofErr w:type="spellStart"/>
      <w:r w:rsidR="003A689F" w:rsidRPr="00881172">
        <w:rPr>
          <w:rFonts w:cstheme="minorHAnsi"/>
        </w:rPr>
        <w:t>IoT</w:t>
      </w:r>
      <w:proofErr w:type="spellEnd"/>
      <w:r w:rsidR="003A689F" w:rsidRPr="00881172">
        <w:rPr>
          <w:rFonts w:cstheme="minorHAnsi"/>
        </w:rPr>
        <w:t xml:space="preserve">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25A5CDB6" w14:textId="3ED5D1B2" w:rsidR="007726EC" w:rsidRPr="00881172" w:rsidRDefault="007726EC" w:rsidP="00F653D0">
      <w:pPr>
        <w:pStyle w:val="ListParagraph"/>
        <w:spacing w:before="160" w:after="0" w:line="240" w:lineRule="auto"/>
        <w:ind w:left="0"/>
        <w:contextualSpacing w:val="0"/>
        <w:jc w:val="both"/>
        <w:rPr>
          <w:rFonts w:cstheme="minorHAnsi"/>
        </w:rPr>
      </w:pPr>
      <w:ins w:id="232" w:author="Unknown" w:date="2019-09-18T20:46:00Z">
        <w:r w:rsidRPr="00EA27B2">
          <w:rPr>
            <w:rFonts w:cstheme="minorHAnsi"/>
            <w:noProof/>
          </w:rPr>
          <mc:AlternateContent>
            <mc:Choice Requires="wps">
              <w:drawing>
                <wp:anchor distT="45720" distB="45720" distL="114300" distR="114300" simplePos="0" relativeHeight="251696128" behindDoc="0" locked="0" layoutInCell="1" allowOverlap="1" wp14:anchorId="7A9A695C" wp14:editId="75F2B484">
                  <wp:simplePos x="0" y="0"/>
                  <wp:positionH relativeFrom="margin">
                    <wp:posOffset>-37514</wp:posOffset>
                  </wp:positionH>
                  <wp:positionV relativeFrom="paragraph">
                    <wp:posOffset>914449</wp:posOffset>
                  </wp:positionV>
                  <wp:extent cx="5711190" cy="1404620"/>
                  <wp:effectExtent l="19050" t="19050" r="22860" b="1714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A90B8D0" w14:textId="77777777" w:rsidR="001937A7" w:rsidRPr="00CE79CB" w:rsidRDefault="001937A7" w:rsidP="007726EC">
                              <w:pPr>
                                <w:jc w:val="both"/>
                                <w:rPr>
                                  <w:rFonts w:cstheme="minorHAnsi"/>
                                  <w:b/>
                                </w:rPr>
                              </w:pPr>
                              <w:r>
                                <w:rPr>
                                  <w:rFonts w:cstheme="minorHAnsi"/>
                                  <w:b/>
                                </w:rPr>
                                <w:t>C-002</w:t>
                              </w:r>
                              <w:r>
                                <w:rPr>
                                  <w:rFonts w:cstheme="minorHAnsi"/>
                                  <w:b/>
                                </w:rPr>
                                <w:tab/>
                                <w:t>Comment from the United Kingdom</w:t>
                              </w:r>
                            </w:p>
                            <w:p w14:paraId="3D0ED430" w14:textId="40D9E125" w:rsidR="001937A7" w:rsidRDefault="001937A7" w:rsidP="007726EC">
                              <w:pPr>
                                <w:pStyle w:val="ListParagraph"/>
                                <w:spacing w:before="160" w:after="0" w:line="240" w:lineRule="auto"/>
                                <w:ind w:left="0"/>
                                <w:contextualSpacing w:val="0"/>
                                <w:jc w:val="both"/>
                                <w:rPr>
                                  <w:rFonts w:cstheme="minorHAnsi"/>
                                </w:rPr>
                              </w:pPr>
                              <w:r w:rsidRPr="00881172">
                                <w:rPr>
                                  <w:rFonts w:cstheme="minorHAnsi"/>
                                </w:rPr>
                                <w:t xml:space="preserve">However, </w:t>
                              </w:r>
                              <w:ins w:id="233" w:author="Unknown" w:date="2019-09-18T20:59:00Z">
                                <w:r w:rsidRPr="00452A84">
                                  <w:rPr>
                                    <w:rFonts w:cstheme="minorHAnsi"/>
                                  </w:rPr>
                                  <w:t>policymakers and other stakeholders may need to address several challenges if they are to capture its full potential</w:t>
                                </w:r>
                                <w:r>
                                  <w:rPr>
                                    <w:rFonts w:cstheme="minorHAnsi"/>
                                  </w:rPr>
                                  <w:t>.</w:t>
                                </w:r>
                                <w:r w:rsidRPr="00881172">
                                  <w:rPr>
                                    <w:rFonts w:cstheme="minorHAnsi"/>
                                  </w:rPr>
                                  <w:t xml:space="preserve"> </w:t>
                                </w:r>
                              </w:ins>
                              <w:del w:id="234" w:author="Unknown">
                                <w:r w:rsidRPr="00881172" w:rsidDel="008658AE">
                                  <w:rPr>
                                    <w:rFonts w:cstheme="minorHAnsi"/>
                                  </w:rPr>
                                  <w:delText>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p>
                            <w:p w14:paraId="019F1253" w14:textId="4835B7D1" w:rsidR="001937A7" w:rsidRDefault="001937A7" w:rsidP="007726EC">
                              <w:pPr>
                                <w:pStyle w:val="ListParagraph"/>
                                <w:spacing w:before="160" w:after="0" w:line="240" w:lineRule="auto"/>
                                <w:ind w:left="0"/>
                                <w:contextualSpacing w:val="0"/>
                                <w:jc w:val="both"/>
                                <w:rPr>
                                  <w:rFonts w:cstheme="minorHAnsi"/>
                                </w:rPr>
                              </w:pPr>
                            </w:p>
                            <w:p w14:paraId="666B58C5" w14:textId="77777777" w:rsidR="001937A7" w:rsidRPr="00CE79CB" w:rsidRDefault="001937A7" w:rsidP="0097168A">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FD9B500" w14:textId="48978832" w:rsidR="001937A7" w:rsidRDefault="001937A7" w:rsidP="007726EC">
                              <w:pPr>
                                <w:pStyle w:val="ListParagraph"/>
                                <w:spacing w:before="160" w:after="0" w:line="240" w:lineRule="auto"/>
                                <w:ind w:left="0"/>
                                <w:contextualSpacing w:val="0"/>
                                <w:jc w:val="both"/>
                                <w:rPr>
                                  <w:rFonts w:cstheme="minorHAnsi"/>
                                </w:rPr>
                              </w:pPr>
                              <w:r w:rsidRPr="00881172">
                                <w:rPr>
                                  <w:rFonts w:cstheme="minorHAnsi"/>
                                </w:rPr>
                                <w:t>2.8.2.1</w:t>
                              </w:r>
                              <w:r w:rsidRPr="00881172">
                                <w:rPr>
                                  <w:rFonts w:cstheme="minorHAnsi"/>
                                </w:rPr>
                                <w:tab/>
                                <w:t xml:space="preserve">The </w:t>
                              </w:r>
                              <w:proofErr w:type="spellStart"/>
                              <w:r w:rsidRPr="00881172">
                                <w:rPr>
                                  <w:rFonts w:cstheme="minorHAnsi"/>
                                </w:rPr>
                                <w:t>IoT</w:t>
                              </w:r>
                              <w:proofErr w:type="spellEnd"/>
                              <w:r w:rsidRPr="00881172">
                                <w:rPr>
                                  <w:rFonts w:cstheme="minorHAnsi"/>
                                </w:rPr>
                                <w:t xml:space="preserve"> and connected sensors are driving improvements to national growth and human wellbeing in a range of areas such as healthcare, water, agriculture, natural resource management, </w:t>
                              </w:r>
                              <w:del w:id="235" w:author="Unknown">
                                <w:r w:rsidRPr="00881172" w:rsidDel="006368DF">
                                  <w:rPr>
                                    <w:rFonts w:cstheme="minorHAnsi"/>
                                  </w:rPr>
                                  <w:delText>resiliency to climate change</w:delText>
                                </w:r>
                              </w:del>
                              <w:ins w:id="236" w:author="Unknown" w:date="2019-09-18T23:29:00Z">
                                <w:r>
                                  <w:rPr>
                                    <w:rFonts w:cstheme="minorHAnsi"/>
                                  </w:rPr>
                                  <w:t>environment</w:t>
                                </w:r>
                              </w:ins>
                              <w:r w:rsidRPr="00881172">
                                <w:rPr>
                                  <w:rFonts w:cstheme="minorHAnsi"/>
                                </w:rPr>
                                <w:t xml:space="preserve"> and energy</w:t>
                              </w:r>
                              <w:r>
                                <w:rPr>
                                  <w:rFonts w:cstheme="minorHAnsi"/>
                                </w:rPr>
                                <w:t>.</w:t>
                              </w:r>
                            </w:p>
                            <w:p w14:paraId="1767C88F" w14:textId="53ADED06" w:rsidR="001937A7" w:rsidRPr="00F34699" w:rsidRDefault="001937A7" w:rsidP="007726EC">
                              <w:pPr>
                                <w:pStyle w:val="ListParagraph"/>
                                <w:spacing w:before="160" w:after="0" w:line="240" w:lineRule="auto"/>
                                <w:ind w:left="0"/>
                                <w:contextualSpacing w:val="0"/>
                                <w:jc w:val="both"/>
                                <w:rPr>
                                  <w:rFonts w:cstheme="minorHAnsi"/>
                                </w:rPr>
                              </w:pPr>
                              <w:del w:id="237" w:author="Unknown">
                                <w:r w:rsidRPr="00881172" w:rsidDel="00ED5CA4">
                                  <w:rPr>
                                    <w:rFonts w:cstheme="minorHAnsi"/>
                                  </w:rPr>
                                  <w:delText>However, 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A9A695C" id="Text Box 25" o:spid="_x0000_s1066" type="#_x0000_t202" style="position:absolute;left:0;text-align:left;margin-left:-2.95pt;margin-top:1in;width:449.7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" fillcolor="#fff2cc [663]" strokecolor="#c00000" strokeweight="2.25pt">
                  <v:textbox style="mso-fit-shape-to-text:t">
                    <w:txbxContent>
                      <w:p w14:paraId="1A90B8D0" w14:textId="77777777" w:rsidR="001937A7" w:rsidRPr="00CE79CB" w:rsidRDefault="001937A7" w:rsidP="007726EC">
                        <w:pPr>
                          <w:jc w:val="both"/>
                          <w:rPr>
                            <w:rFonts w:cstheme="minorHAnsi"/>
                            <w:b/>
                          </w:rPr>
                        </w:pPr>
                        <w:r>
                          <w:rPr>
                            <w:rFonts w:cstheme="minorHAnsi"/>
                            <w:b/>
                          </w:rPr>
                          <w:t>C-002</w:t>
                        </w:r>
                        <w:r>
                          <w:rPr>
                            <w:rFonts w:cstheme="minorHAnsi"/>
                            <w:b/>
                          </w:rPr>
                          <w:tab/>
                          <w:t>Comment from the United Kingdom</w:t>
                        </w:r>
                      </w:p>
                      <w:p w14:paraId="3D0ED430" w14:textId="40D9E125" w:rsidR="001937A7" w:rsidRDefault="001937A7" w:rsidP="007726EC">
                        <w:pPr>
                          <w:pStyle w:val="ListParagraph"/>
                          <w:spacing w:before="160" w:after="0" w:line="240" w:lineRule="auto"/>
                          <w:ind w:left="0"/>
                          <w:contextualSpacing w:val="0"/>
                          <w:jc w:val="both"/>
                          <w:rPr>
                            <w:rFonts w:cstheme="minorHAnsi"/>
                          </w:rPr>
                        </w:pPr>
                        <w:r w:rsidRPr="00881172">
                          <w:rPr>
                            <w:rFonts w:cstheme="minorHAnsi"/>
                          </w:rPr>
                          <w:t xml:space="preserve">However, </w:t>
                        </w:r>
                        <w:ins w:id="430" w:author="Unknown" w:date="2019-09-18T20:59:00Z">
                          <w:r w:rsidRPr="00452A84">
                            <w:rPr>
                              <w:rFonts w:cstheme="minorHAnsi"/>
                            </w:rPr>
                            <w:t>policymakers and other stakeholders may need to address several challenges if they are to capture its full potential</w:t>
                          </w:r>
                          <w:r>
                            <w:rPr>
                              <w:rFonts w:cstheme="minorHAnsi"/>
                            </w:rPr>
                            <w:t>.</w:t>
                          </w:r>
                          <w:r w:rsidRPr="00881172">
                            <w:rPr>
                              <w:rFonts w:cstheme="minorHAnsi"/>
                            </w:rPr>
                            <w:t xml:space="preserve"> </w:t>
                          </w:r>
                        </w:ins>
                        <w:del w:id="431" w:author="Unknown">
                          <w:r w:rsidRPr="00881172" w:rsidDel="008658AE">
                            <w:rPr>
                              <w:rFonts w:cstheme="minorHAnsi"/>
                            </w:rPr>
                            <w:delText>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p>
                      <w:p w14:paraId="019F1253" w14:textId="4835B7D1" w:rsidR="001937A7" w:rsidRDefault="001937A7" w:rsidP="007726EC">
                        <w:pPr>
                          <w:pStyle w:val="ListParagraph"/>
                          <w:spacing w:before="160" w:after="0" w:line="240" w:lineRule="auto"/>
                          <w:ind w:left="0"/>
                          <w:contextualSpacing w:val="0"/>
                          <w:jc w:val="both"/>
                          <w:rPr>
                            <w:rFonts w:cstheme="minorHAnsi"/>
                          </w:rPr>
                        </w:pPr>
                      </w:p>
                      <w:p w14:paraId="666B58C5" w14:textId="77777777" w:rsidR="001937A7" w:rsidRPr="00CE79CB" w:rsidRDefault="001937A7" w:rsidP="0097168A">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FD9B500" w14:textId="48978832" w:rsidR="001937A7" w:rsidRDefault="001937A7" w:rsidP="007726EC">
                        <w:pPr>
                          <w:pStyle w:val="ListParagraph"/>
                          <w:spacing w:before="160" w:after="0" w:line="240" w:lineRule="auto"/>
                          <w:ind w:left="0"/>
                          <w:contextualSpacing w:val="0"/>
                          <w:jc w:val="both"/>
                          <w:rPr>
                            <w:rFonts w:cstheme="minorHAnsi"/>
                          </w:rPr>
                        </w:pPr>
                        <w:r w:rsidRPr="00881172">
                          <w:rPr>
                            <w:rFonts w:cstheme="minorHAnsi"/>
                          </w:rPr>
                          <w:t>2.8.2.1</w:t>
                        </w:r>
                        <w:r w:rsidRPr="00881172">
                          <w:rPr>
                            <w:rFonts w:cstheme="minorHAnsi"/>
                          </w:rPr>
                          <w:tab/>
                          <w:t xml:space="preserve">The </w:t>
                        </w:r>
                        <w:proofErr w:type="spellStart"/>
                        <w:r w:rsidRPr="00881172">
                          <w:rPr>
                            <w:rFonts w:cstheme="minorHAnsi"/>
                          </w:rPr>
                          <w:t>IoT</w:t>
                        </w:r>
                        <w:proofErr w:type="spellEnd"/>
                        <w:r w:rsidRPr="00881172">
                          <w:rPr>
                            <w:rFonts w:cstheme="minorHAnsi"/>
                          </w:rPr>
                          <w:t xml:space="preserve"> and connected sensors are driving improvements to national growth and human wellbeing in a range of areas such as healthcare, water, agriculture, natural resource management, </w:t>
                        </w:r>
                        <w:del w:id="432" w:author="Unknown">
                          <w:r w:rsidRPr="00881172" w:rsidDel="006368DF">
                            <w:rPr>
                              <w:rFonts w:cstheme="minorHAnsi"/>
                            </w:rPr>
                            <w:delText>resiliency to climate change</w:delText>
                          </w:r>
                        </w:del>
                        <w:ins w:id="433" w:author="Unknown" w:date="2019-09-18T23:29:00Z">
                          <w:r>
                            <w:rPr>
                              <w:rFonts w:cstheme="minorHAnsi"/>
                            </w:rPr>
                            <w:t>environment</w:t>
                          </w:r>
                        </w:ins>
                        <w:r w:rsidRPr="00881172">
                          <w:rPr>
                            <w:rFonts w:cstheme="minorHAnsi"/>
                          </w:rPr>
                          <w:t xml:space="preserve"> and energy</w:t>
                        </w:r>
                        <w:r>
                          <w:rPr>
                            <w:rFonts w:cstheme="minorHAnsi"/>
                          </w:rPr>
                          <w:t>.</w:t>
                        </w:r>
                      </w:p>
                      <w:p w14:paraId="1767C88F" w14:textId="53ADED06" w:rsidR="001937A7" w:rsidRPr="00F34699" w:rsidRDefault="001937A7" w:rsidP="007726EC">
                        <w:pPr>
                          <w:pStyle w:val="ListParagraph"/>
                          <w:spacing w:before="160" w:after="0" w:line="240" w:lineRule="auto"/>
                          <w:ind w:left="0"/>
                          <w:contextualSpacing w:val="0"/>
                          <w:jc w:val="both"/>
                          <w:rPr>
                            <w:rFonts w:cstheme="minorHAnsi"/>
                          </w:rPr>
                        </w:pPr>
                        <w:del w:id="434" w:author="Unknown">
                          <w:r w:rsidRPr="00881172" w:rsidDel="00ED5CA4">
                            <w:rPr>
                              <w:rFonts w:cstheme="minorHAnsi"/>
                            </w:rPr>
                            <w:delText>However, 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r>
                          <w:rPr>
                            <w:rFonts w:cstheme="minorHAnsi"/>
                          </w:rPr>
                          <w:t>.</w:t>
                        </w:r>
                      </w:p>
                    </w:txbxContent>
                  </v:textbox>
                  <w10:wrap type="square" anchorx="margin"/>
                </v:shape>
              </w:pict>
            </mc:Fallback>
          </mc:AlternateContent>
        </w:r>
      </w:ins>
      <w:r w:rsidR="00144540" w:rsidRPr="00881172">
        <w:rPr>
          <w:rFonts w:cstheme="minorHAnsi"/>
        </w:rPr>
        <w:t>However, w</w:t>
      </w:r>
      <w:r w:rsidR="008F3E49" w:rsidRPr="00881172">
        <w:rPr>
          <w:rFonts w:cstheme="minorHAnsi"/>
        </w:rPr>
        <w:t xml:space="preserve">hile </w:t>
      </w:r>
      <w:proofErr w:type="spellStart"/>
      <w:r w:rsidR="008F3E49" w:rsidRPr="00881172">
        <w:rPr>
          <w:rFonts w:cstheme="minorHAnsi"/>
        </w:rPr>
        <w:t>IoT</w:t>
      </w:r>
      <w:proofErr w:type="spellEnd"/>
      <w:r w:rsidR="008F3E49" w:rsidRPr="00881172">
        <w:rPr>
          <w:rFonts w:cstheme="minorHAnsi"/>
        </w:rPr>
        <w:t xml:space="preserve">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14:paraId="64D183D3" w14:textId="5D1ABDEB" w:rsidR="008E3FC9" w:rsidRDefault="008F7112" w:rsidP="00F653D0">
      <w:pPr>
        <w:pStyle w:val="ListParagraph"/>
        <w:spacing w:before="160" w:after="0" w:line="240" w:lineRule="auto"/>
        <w:ind w:left="0"/>
        <w:contextualSpacing w:val="0"/>
        <w:jc w:val="both"/>
        <w:rPr>
          <w:rFonts w:cstheme="minorHAnsi"/>
        </w:rPr>
      </w:pPr>
      <w:ins w:id="238" w:author="Unknown" w:date="2019-09-18T20:46:00Z">
        <w:r w:rsidRPr="00EA27B2">
          <w:rPr>
            <w:rFonts w:cstheme="minorHAnsi"/>
            <w:noProof/>
          </w:rPr>
          <mc:AlternateContent>
            <mc:Choice Requires="wps">
              <w:drawing>
                <wp:anchor distT="45720" distB="45720" distL="114300" distR="114300" simplePos="0" relativeHeight="251698176" behindDoc="0" locked="0" layoutInCell="1" allowOverlap="1" wp14:anchorId="073804B9" wp14:editId="65F4CC31">
                  <wp:simplePos x="0" y="0"/>
                  <wp:positionH relativeFrom="margin">
                    <wp:posOffset>-47625</wp:posOffset>
                  </wp:positionH>
                  <wp:positionV relativeFrom="paragraph">
                    <wp:posOffset>4176395</wp:posOffset>
                  </wp:positionV>
                  <wp:extent cx="5711190" cy="985520"/>
                  <wp:effectExtent l="19050" t="19050" r="22860" b="2413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985520"/>
                          </a:xfrm>
                          <a:prstGeom prst="rect">
                            <a:avLst/>
                          </a:prstGeom>
                          <a:solidFill>
                            <a:schemeClr val="accent4">
                              <a:lumMod val="20000"/>
                              <a:lumOff val="80000"/>
                            </a:schemeClr>
                          </a:solidFill>
                          <a:ln w="28575">
                            <a:solidFill>
                              <a:srgbClr val="C00000"/>
                            </a:solidFill>
                            <a:miter lim="800000"/>
                            <a:headEnd/>
                            <a:tailEnd/>
                          </a:ln>
                        </wps:spPr>
                        <wps:txbx>
                          <w:txbxContent>
                            <w:p w14:paraId="76F98D31" w14:textId="77777777" w:rsidR="001937A7" w:rsidRPr="00CE79CB" w:rsidRDefault="001937A7" w:rsidP="008E3FC9">
                              <w:pPr>
                                <w:jc w:val="both"/>
                                <w:rPr>
                                  <w:rFonts w:cstheme="minorHAnsi"/>
                                  <w:b/>
                                </w:rPr>
                              </w:pPr>
                              <w:r>
                                <w:rPr>
                                  <w:rFonts w:cstheme="minorHAnsi"/>
                                  <w:b/>
                                </w:rPr>
                                <w:t>C-002</w:t>
                              </w:r>
                              <w:r>
                                <w:rPr>
                                  <w:rFonts w:cstheme="minorHAnsi"/>
                                  <w:b/>
                                </w:rPr>
                                <w:tab/>
                                <w:t>Comment from the United Kingdom</w:t>
                              </w:r>
                            </w:p>
                            <w:p w14:paraId="5EAA7DD2" w14:textId="5B014A56" w:rsidR="001937A7" w:rsidRDefault="001937A7" w:rsidP="008E3FC9">
                              <w:pPr>
                                <w:pStyle w:val="ListParagraph"/>
                                <w:spacing w:before="160" w:after="0" w:line="240" w:lineRule="auto"/>
                                <w:ind w:left="0"/>
                                <w:contextualSpacing w:val="0"/>
                                <w:jc w:val="both"/>
                                <w:rPr>
                                  <w:rFonts w:cstheme="minorHAnsi"/>
                                </w:rPr>
                              </w:pPr>
                              <w:r w:rsidRPr="00881172">
                                <w:rPr>
                                  <w:rFonts w:cstheme="minorHAnsi"/>
                                </w:rPr>
                                <w:t>2.8.2.2</w:t>
                              </w:r>
                              <w:r w:rsidRPr="00881172">
                                <w:rPr>
                                  <w:rFonts w:cstheme="minorHAnsi"/>
                                </w:rPr>
                                <w:tab/>
                                <w:t xml:space="preserve">Some examples of policy questions that could be considered to provide a better understanding of efforts needed to successfully </w:t>
                              </w:r>
                              <w:del w:id="239" w:author="Unknown">
                                <w:r w:rsidRPr="00881172" w:rsidDel="000459B8">
                                  <w:rPr>
                                    <w:rFonts w:cstheme="minorHAnsi"/>
                                  </w:rPr>
                                  <w:delText xml:space="preserve">deploy </w:delText>
                                </w:r>
                              </w:del>
                              <w:ins w:id="240" w:author="Unknown" w:date="2019-09-18T21:00:00Z">
                                <w:r>
                                  <w:rPr>
                                    <w:rFonts w:cstheme="minorHAnsi"/>
                                  </w:rPr>
                                  <w:t>mobilize</w:t>
                                </w:r>
                                <w:r w:rsidRPr="00881172">
                                  <w:rPr>
                                    <w:rFonts w:cstheme="minorHAnsi"/>
                                  </w:rPr>
                                  <w:t xml:space="preserve"> </w:t>
                                </w:r>
                              </w:ins>
                              <w:proofErr w:type="spellStart"/>
                              <w:r w:rsidRPr="00881172">
                                <w:rPr>
                                  <w:rFonts w:cstheme="minorHAnsi"/>
                                </w:rPr>
                                <w:t>IoT</w:t>
                              </w:r>
                              <w:proofErr w:type="spellEnd"/>
                              <w:r w:rsidRPr="00881172">
                                <w:rPr>
                                  <w:rFonts w:cstheme="minorHAnsi"/>
                                </w:rPr>
                                <w:t xml:space="preserve"> </w:t>
                              </w:r>
                              <w:ins w:id="241" w:author="Unknown" w:date="2019-09-18T21:00:00Z">
                                <w:r>
                                  <w:rPr>
                                    <w:rFonts w:cstheme="minorHAnsi"/>
                                  </w:rPr>
                                  <w:t xml:space="preserve">for sustainable development </w:t>
                                </w:r>
                              </w:ins>
                              <w:r w:rsidRPr="00881172">
                                <w:rPr>
                                  <w:rFonts w:cstheme="minorHAnsi"/>
                                </w:rPr>
                                <w:t>include:</w:t>
                              </w:r>
                            </w:p>
                            <w:p w14:paraId="61F1AD05" w14:textId="0538D054" w:rsidR="001937A7" w:rsidRDefault="001937A7" w:rsidP="008F7112">
                              <w:pPr>
                                <w:jc w:val="both"/>
                                <w:rPr>
                                  <w:rFonts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3804B9" id="Text Box 26" o:spid="_x0000_s1067" type="#_x0000_t202" style="position:absolute;left:0;text-align:left;margin-left:-3.75pt;margin-top:328.85pt;width:449.7pt;height:77.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" fillcolor="#fff2cc [663]" strokecolor="#c00000" strokeweight="2.25pt">
                  <v:textbox>
                    <w:txbxContent>
                      <w:p w14:paraId="76F98D31" w14:textId="77777777" w:rsidR="001937A7" w:rsidRPr="00CE79CB" w:rsidRDefault="001937A7" w:rsidP="008E3FC9">
                        <w:pPr>
                          <w:jc w:val="both"/>
                          <w:rPr>
                            <w:rFonts w:cstheme="minorHAnsi"/>
                            <w:b/>
                          </w:rPr>
                        </w:pPr>
                        <w:r>
                          <w:rPr>
                            <w:rFonts w:cstheme="minorHAnsi"/>
                            <w:b/>
                          </w:rPr>
                          <w:t>C-002</w:t>
                        </w:r>
                        <w:r>
                          <w:rPr>
                            <w:rFonts w:cstheme="minorHAnsi"/>
                            <w:b/>
                          </w:rPr>
                          <w:tab/>
                          <w:t>Comment from the United Kingdom</w:t>
                        </w:r>
                      </w:p>
                      <w:p w14:paraId="5EAA7DD2" w14:textId="5B014A56" w:rsidR="001937A7" w:rsidRDefault="001937A7" w:rsidP="008E3FC9">
                        <w:pPr>
                          <w:pStyle w:val="ListParagraph"/>
                          <w:spacing w:before="160" w:after="0" w:line="240" w:lineRule="auto"/>
                          <w:ind w:left="0"/>
                          <w:contextualSpacing w:val="0"/>
                          <w:jc w:val="both"/>
                          <w:rPr>
                            <w:rFonts w:cstheme="minorHAnsi"/>
                          </w:rPr>
                        </w:pPr>
                        <w:r w:rsidRPr="00881172">
                          <w:rPr>
                            <w:rFonts w:cstheme="minorHAnsi"/>
                          </w:rPr>
                          <w:t>2.8.2.2</w:t>
                        </w:r>
                        <w:r w:rsidRPr="00881172">
                          <w:rPr>
                            <w:rFonts w:cstheme="minorHAnsi"/>
                          </w:rPr>
                          <w:tab/>
                          <w:t xml:space="preserve">Some examples of policy questions that could be considered to provide a better understanding of efforts needed to successfully </w:t>
                        </w:r>
                        <w:del w:id="439" w:author="Unknown">
                          <w:r w:rsidRPr="00881172" w:rsidDel="000459B8">
                            <w:rPr>
                              <w:rFonts w:cstheme="minorHAnsi"/>
                            </w:rPr>
                            <w:delText xml:space="preserve">deploy </w:delText>
                          </w:r>
                        </w:del>
                        <w:ins w:id="440" w:author="Unknown" w:date="2019-09-18T21:00:00Z">
                          <w:r>
                            <w:rPr>
                              <w:rFonts w:cstheme="minorHAnsi"/>
                            </w:rPr>
                            <w:t>mobilize</w:t>
                          </w:r>
                          <w:r w:rsidRPr="00881172">
                            <w:rPr>
                              <w:rFonts w:cstheme="minorHAnsi"/>
                            </w:rPr>
                            <w:t xml:space="preserve"> </w:t>
                          </w:r>
                        </w:ins>
                        <w:proofErr w:type="spellStart"/>
                        <w:r w:rsidRPr="00881172">
                          <w:rPr>
                            <w:rFonts w:cstheme="minorHAnsi"/>
                          </w:rPr>
                          <w:t>IoT</w:t>
                        </w:r>
                        <w:proofErr w:type="spellEnd"/>
                        <w:r w:rsidRPr="00881172">
                          <w:rPr>
                            <w:rFonts w:cstheme="minorHAnsi"/>
                          </w:rPr>
                          <w:t xml:space="preserve"> </w:t>
                        </w:r>
                        <w:ins w:id="441" w:author="Unknown" w:date="2019-09-18T21:00:00Z">
                          <w:r>
                            <w:rPr>
                              <w:rFonts w:cstheme="minorHAnsi"/>
                            </w:rPr>
                            <w:t xml:space="preserve">for sustainable development </w:t>
                          </w:r>
                        </w:ins>
                        <w:r w:rsidRPr="00881172">
                          <w:rPr>
                            <w:rFonts w:cstheme="minorHAnsi"/>
                          </w:rPr>
                          <w:t>include:</w:t>
                        </w:r>
                      </w:p>
                      <w:p w14:paraId="61F1AD05" w14:textId="0538D054" w:rsidR="001937A7" w:rsidRDefault="001937A7" w:rsidP="008F7112">
                        <w:pPr>
                          <w:jc w:val="both"/>
                          <w:rPr>
                            <w:rFonts w:cstheme="minorHAnsi"/>
                            <w:b/>
                          </w:rPr>
                        </w:pPr>
                      </w:p>
                    </w:txbxContent>
                  </v:textbox>
                  <w10:wrap type="square" anchorx="margin"/>
                </v:shape>
              </w:pict>
            </mc:Fallback>
          </mc:AlternateContent>
        </w:r>
      </w:ins>
      <w:r w:rsidR="004D7194" w:rsidRPr="00881172">
        <w:rPr>
          <w:rFonts w:cstheme="minorHAnsi"/>
        </w:rPr>
        <w:t>2.</w:t>
      </w:r>
      <w:r w:rsidR="00420E50" w:rsidRPr="00881172">
        <w:rPr>
          <w:rFonts w:cstheme="minorHAnsi"/>
        </w:rPr>
        <w:t>8</w:t>
      </w:r>
      <w:r w:rsidR="004D7194"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 xml:space="preserve">deploy </w:t>
      </w:r>
      <w:proofErr w:type="spellStart"/>
      <w:r w:rsidR="008218F4" w:rsidRPr="00881172">
        <w:rPr>
          <w:rFonts w:cstheme="minorHAnsi"/>
        </w:rPr>
        <w:t>IoT</w:t>
      </w:r>
      <w:proofErr w:type="spellEnd"/>
      <w:r w:rsidR="00CA7C31" w:rsidRPr="00881172">
        <w:rPr>
          <w:rFonts w:cstheme="minorHAnsi"/>
        </w:rPr>
        <w:t xml:space="preserve"> include</w:t>
      </w:r>
      <w:r w:rsidR="008218F4" w:rsidRPr="00881172">
        <w:rPr>
          <w:rFonts w:cstheme="minorHAnsi"/>
        </w:rPr>
        <w:t xml:space="preserve">: </w:t>
      </w:r>
    </w:p>
    <w:p w14:paraId="2A96B17C" w14:textId="3F12A0F6" w:rsidR="00CB6B2D" w:rsidRPr="00881172" w:rsidRDefault="00CB6B2D" w:rsidP="00F653D0">
      <w:pPr>
        <w:pStyle w:val="ListParagraph"/>
        <w:spacing w:before="160" w:after="0" w:line="240" w:lineRule="auto"/>
        <w:ind w:left="0"/>
        <w:contextualSpacing w:val="0"/>
        <w:jc w:val="both"/>
        <w:rPr>
          <w:rFonts w:cstheme="minorHAnsi"/>
        </w:rPr>
      </w:pPr>
    </w:p>
    <w:p w14:paraId="54BB2525" w14:textId="6B18A3DD" w:rsidR="00083F1E" w:rsidRDefault="002D6116" w:rsidP="00F653D0">
      <w:pPr>
        <w:pStyle w:val="ListParagraph"/>
        <w:spacing w:before="160" w:after="0" w:line="240" w:lineRule="auto"/>
        <w:ind w:left="0"/>
        <w:contextualSpacing w:val="0"/>
        <w:jc w:val="both"/>
        <w:rPr>
          <w:rFonts w:cstheme="minorHAnsi"/>
        </w:rPr>
      </w:pPr>
      <w:ins w:id="242" w:author="Unknown" w:date="2019-09-18T20:46:00Z">
        <w:r w:rsidRPr="00EA27B2">
          <w:rPr>
            <w:rFonts w:cstheme="minorHAnsi"/>
            <w:noProof/>
          </w:rPr>
          <mc:AlternateContent>
            <mc:Choice Requires="wps">
              <w:drawing>
                <wp:anchor distT="45720" distB="45720" distL="114300" distR="114300" simplePos="0" relativeHeight="251700224" behindDoc="0" locked="0" layoutInCell="1" allowOverlap="1" wp14:anchorId="781E6A27" wp14:editId="39D2604F">
                  <wp:simplePos x="0" y="0"/>
                  <wp:positionH relativeFrom="margin">
                    <wp:align>left</wp:align>
                  </wp:positionH>
                  <wp:positionV relativeFrom="paragraph">
                    <wp:posOffset>988011</wp:posOffset>
                  </wp:positionV>
                  <wp:extent cx="5711190" cy="1404620"/>
                  <wp:effectExtent l="19050" t="19050" r="22860" b="1714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5261F86" w14:textId="77777777" w:rsidR="001937A7" w:rsidRPr="00CE79CB" w:rsidRDefault="001937A7" w:rsidP="00625045">
                              <w:pPr>
                                <w:jc w:val="both"/>
                                <w:rPr>
                                  <w:rFonts w:cstheme="minorHAnsi"/>
                                  <w:b/>
                                </w:rPr>
                              </w:pPr>
                              <w:r>
                                <w:rPr>
                                  <w:rFonts w:cstheme="minorHAnsi"/>
                                  <w:b/>
                                </w:rPr>
                                <w:t>C-002</w:t>
                              </w:r>
                              <w:r>
                                <w:rPr>
                                  <w:rFonts w:cstheme="minorHAnsi"/>
                                  <w:b/>
                                </w:rPr>
                                <w:tab/>
                                <w:t>Comment from the United Kingdom</w:t>
                              </w:r>
                            </w:p>
                            <w:p w14:paraId="22940E9B" w14:textId="77777777" w:rsidR="001937A7" w:rsidRDefault="001937A7"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243" w:author="Unknown" w:date="2019-09-18T21:01:00Z">
                                <w:r>
                                  <w:rPr>
                                    <w:rFonts w:cstheme="minorHAnsi"/>
                                  </w:rPr>
                                  <w:t xml:space="preserve">How can the Internet of Things promote sustainable development? </w:t>
                                </w:r>
                              </w:ins>
                              <w:r w:rsidRPr="00881172">
                                <w:rPr>
                                  <w:rFonts w:cstheme="minorHAnsi"/>
                                </w:rPr>
                                <w:t xml:space="preserve">What are the key challenges and opportunities facing policymakers for ensuring that </w:t>
                              </w:r>
                              <w:proofErr w:type="spellStart"/>
                              <w:r w:rsidRPr="00881172">
                                <w:rPr>
                                  <w:rFonts w:cstheme="minorHAnsi"/>
                                </w:rPr>
                                <w:t>IoT</w:t>
                              </w:r>
                              <w:proofErr w:type="spellEnd"/>
                              <w:r w:rsidRPr="00881172">
                                <w:rPr>
                                  <w:rFonts w:cstheme="minorHAnsi"/>
                                </w:rPr>
                                <w:t xml:space="preserve"> applications create real value? </w:t>
                              </w:r>
                              <w:del w:id="244" w:author="Unknown">
                                <w:r w:rsidRPr="00881172" w:rsidDel="002250FA">
                                  <w:rPr>
                                    <w:rFonts w:cstheme="minorHAnsi"/>
                                  </w:rPr>
                                  <w:delText xml:space="preserve">What is the role that policymakers can play in developing an ecosystem at the national and international level that best supports the cross-sectoral nature of such applications?  </w:delText>
                                </w:r>
                              </w:del>
                            </w:p>
                            <w:p w14:paraId="25010942" w14:textId="77777777" w:rsidR="001937A7" w:rsidRDefault="001937A7" w:rsidP="00625045">
                              <w:pPr>
                                <w:pStyle w:val="ListParagraph"/>
                                <w:spacing w:before="160" w:after="0" w:line="240" w:lineRule="auto"/>
                                <w:ind w:left="0"/>
                                <w:contextualSpacing w:val="0"/>
                                <w:jc w:val="both"/>
                                <w:rPr>
                                  <w:rFonts w:cstheme="minorHAnsi"/>
                                </w:rPr>
                              </w:pPr>
                            </w:p>
                            <w:p w14:paraId="33CCDE40" w14:textId="77777777" w:rsidR="001937A7" w:rsidRPr="00CE79CB" w:rsidRDefault="001937A7" w:rsidP="002659A5">
                              <w:pPr>
                                <w:jc w:val="both"/>
                                <w:rPr>
                                  <w:rFonts w:cstheme="minorHAnsi"/>
                                  <w:b/>
                                </w:rPr>
                              </w:pPr>
                              <w:r>
                                <w:rPr>
                                  <w:rFonts w:cstheme="minorHAnsi"/>
                                  <w:b/>
                                </w:rPr>
                                <w:t>C-005</w:t>
                              </w:r>
                              <w:r>
                                <w:rPr>
                                  <w:rFonts w:cstheme="minorHAnsi"/>
                                  <w:b/>
                                </w:rPr>
                                <w:tab/>
                                <w:t>Comment from Australia</w:t>
                              </w:r>
                            </w:p>
                            <w:p w14:paraId="55771CB5" w14:textId="50E7135C" w:rsidR="001937A7" w:rsidRDefault="001937A7"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r w:rsidRPr="00881172">
                                <w:rPr>
                                  <w:rFonts w:cstheme="minorHAnsi"/>
                                </w:rPr>
                                <w:t xml:space="preserve">What are the key challenges and opportunities facing policymakers for ensuring that </w:t>
                              </w:r>
                              <w:proofErr w:type="spellStart"/>
                              <w:r w:rsidRPr="00881172">
                                <w:rPr>
                                  <w:rFonts w:cstheme="minorHAnsi"/>
                                </w:rPr>
                                <w:t>IoT</w:t>
                              </w:r>
                              <w:proofErr w:type="spellEnd"/>
                              <w:r w:rsidRPr="00881172">
                                <w:rPr>
                                  <w:rFonts w:cstheme="minorHAnsi"/>
                                </w:rPr>
                                <w:t xml:space="preserve"> applications create real value? What is the role that policymakers can play in developing an ecosystem at the national and international level that best supports the cross-sectoral</w:t>
                              </w:r>
                              <w:ins w:id="245" w:author="Unknown" w:date="2019-09-18T21:55:00Z">
                                <w:r>
                                  <w:rPr>
                                    <w:rFonts w:cstheme="minorHAnsi"/>
                                  </w:rPr>
                                  <w:t>, public and private</w:t>
                                </w:r>
                              </w:ins>
                              <w:r w:rsidRPr="00881172">
                                <w:rPr>
                                  <w:rFonts w:cstheme="minorHAnsi"/>
                                </w:rPr>
                                <w:t xml:space="preserve"> nature of such applications?  </w:t>
                              </w:r>
                            </w:p>
                            <w:p w14:paraId="4BDE9593" w14:textId="7EF14CC6" w:rsidR="001937A7" w:rsidRDefault="001937A7" w:rsidP="00625045">
                              <w:pPr>
                                <w:pStyle w:val="ListParagraph"/>
                                <w:spacing w:before="160" w:after="0" w:line="240" w:lineRule="auto"/>
                                <w:ind w:left="0"/>
                                <w:contextualSpacing w:val="0"/>
                                <w:jc w:val="both"/>
                                <w:rPr>
                                  <w:rFonts w:cstheme="minorHAnsi"/>
                                </w:rPr>
                              </w:pPr>
                            </w:p>
                            <w:p w14:paraId="39775A87" w14:textId="77777777" w:rsidR="001937A7" w:rsidRPr="00CE79CB" w:rsidRDefault="001937A7" w:rsidP="002D6116">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0A1B473D" w14:textId="7877E3DF" w:rsidR="001937A7" w:rsidRPr="00F34699" w:rsidRDefault="001937A7"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del w:id="246" w:author="Unknown">
                                <w:r w:rsidDel="00C03E18">
                                  <w:rPr>
                                    <w:rFonts w:cstheme="minorHAnsi"/>
                                  </w:rPr>
                                  <w:delText xml:space="preserve">. </w:delText>
                                </w:r>
                                <w:r w:rsidRPr="00881172" w:rsidDel="00C03E18">
                                  <w:rPr>
                                    <w:rFonts w:cstheme="minorHAnsi"/>
                                  </w:rPr>
                                  <w:delText xml:space="preserve">What are the key challenges and opportunities facing policymakers for ensuring that IoT applications create real value? </w:delText>
                                </w:r>
                              </w:del>
                              <w:r w:rsidRPr="00881172">
                                <w:rPr>
                                  <w:rFonts w:cstheme="minorHAnsi"/>
                                </w:rPr>
                                <w:t xml:space="preserve">What </w:t>
                              </w:r>
                              <w:del w:id="247" w:author="Unknown">
                                <w:r w:rsidRPr="00881172" w:rsidDel="00211BEB">
                                  <w:rPr>
                                    <w:rFonts w:cstheme="minorHAnsi"/>
                                  </w:rPr>
                                  <w:delText xml:space="preserve">is the </w:delText>
                                </w:r>
                              </w:del>
                              <w:r w:rsidRPr="00881172">
                                <w:rPr>
                                  <w:rFonts w:cstheme="minorHAnsi"/>
                                </w:rPr>
                                <w:t xml:space="preserve">role </w:t>
                              </w:r>
                              <w:del w:id="248" w:author="Unknown">
                                <w:r w:rsidRPr="00881172" w:rsidDel="00211BEB">
                                  <w:rPr>
                                    <w:rFonts w:cstheme="minorHAnsi"/>
                                  </w:rPr>
                                  <w:delText xml:space="preserve">that </w:delText>
                                </w:r>
                              </w:del>
                              <w:ins w:id="249" w:author="Unknown" w:date="2019-09-18T23:30:00Z">
                                <w:r>
                                  <w:rPr>
                                    <w:rFonts w:cstheme="minorHAnsi"/>
                                  </w:rPr>
                                  <w:t>can</w:t>
                                </w:r>
                                <w:r w:rsidRPr="00881172">
                                  <w:rPr>
                                    <w:rFonts w:cstheme="minorHAnsi"/>
                                  </w:rPr>
                                  <w:t xml:space="preserve"> </w:t>
                                </w:r>
                              </w:ins>
                              <w:r w:rsidRPr="00881172">
                                <w:rPr>
                                  <w:rFonts w:cstheme="minorHAnsi"/>
                                </w:rPr>
                                <w:t xml:space="preserve">policymakers </w:t>
                              </w:r>
                              <w:del w:id="250" w:author="Unknown">
                                <w:r w:rsidRPr="00881172" w:rsidDel="00211BEB">
                                  <w:rPr>
                                    <w:rFonts w:cstheme="minorHAnsi"/>
                                  </w:rPr>
                                  <w:delText xml:space="preserve">can </w:delText>
                                </w:r>
                              </w:del>
                              <w:r w:rsidRPr="00881172">
                                <w:rPr>
                                  <w:rFonts w:cstheme="minorHAnsi"/>
                                </w:rPr>
                                <w:t xml:space="preserve">play </w:t>
                              </w:r>
                              <w:ins w:id="251" w:author="Unknown" w:date="2019-09-18T23:30:00Z">
                                <w:r>
                                  <w:rPr>
                                    <w:rFonts w:cstheme="minorHAnsi"/>
                                  </w:rPr>
                                  <w:t xml:space="preserve">to support industry-led </w:t>
                                </w:r>
                              </w:ins>
                              <w:del w:id="252" w:author="Unknown">
                                <w:r w:rsidRPr="00881172" w:rsidDel="0076588D">
                                  <w:rPr>
                                    <w:rFonts w:cstheme="minorHAnsi"/>
                                  </w:rPr>
                                  <w:delText xml:space="preserve">in developing </w:delText>
                                </w:r>
                              </w:del>
                              <w:ins w:id="253" w:author="Unknown" w:date="2019-09-18T23:31:00Z">
                                <w:r>
                                  <w:rPr>
                                    <w:rFonts w:cstheme="minorHAnsi"/>
                                  </w:rPr>
                                  <w:t xml:space="preserve">development of </w:t>
                                </w:r>
                              </w:ins>
                              <w:r w:rsidRPr="00881172">
                                <w:rPr>
                                  <w:rFonts w:cstheme="minorHAnsi"/>
                                </w:rPr>
                                <w:t xml:space="preserve">an </w:t>
                              </w:r>
                              <w:proofErr w:type="spellStart"/>
                              <w:ins w:id="254" w:author="Unknown" w:date="2019-09-18T23:31:00Z">
                                <w:r>
                                  <w:rPr>
                                    <w:rFonts w:cstheme="minorHAnsi"/>
                                  </w:rPr>
                                  <w:t>IoT</w:t>
                                </w:r>
                                <w:proofErr w:type="spellEnd"/>
                                <w:r>
                                  <w:rPr>
                                    <w:rFonts w:cstheme="minorHAnsi"/>
                                  </w:rPr>
                                  <w:t xml:space="preserve"> </w:t>
                                </w:r>
                              </w:ins>
                              <w:r w:rsidRPr="00881172">
                                <w:rPr>
                                  <w:rFonts w:cstheme="minorHAnsi"/>
                                </w:rPr>
                                <w:t xml:space="preserve">ecosystem at the national and international level that best supports the </w:t>
                              </w:r>
                              <w:del w:id="255" w:author="Unknown">
                                <w:r w:rsidRPr="00881172" w:rsidDel="003D3FE9">
                                  <w:rPr>
                                    <w:rFonts w:cstheme="minorHAnsi"/>
                                  </w:rPr>
                                  <w:delText>cross-sectoral nature of such applications</w:delText>
                                </w:r>
                              </w:del>
                              <w:ins w:id="256" w:author="Unknown" w:date="2019-09-18T23:31:00Z">
                                <w:r>
                                  <w:rPr>
                                    <w:rFonts w:cstheme="minorHAnsi"/>
                                  </w:rPr>
                                  <w:t xml:space="preserve">delivery of </w:t>
                                </w:r>
                                <w:proofErr w:type="spellStart"/>
                                <w:r>
                                  <w:rPr>
                                    <w:rFonts w:cstheme="minorHAnsi"/>
                                  </w:rPr>
                                  <w:t>IoT</w:t>
                                </w:r>
                                <w:proofErr w:type="spellEnd"/>
                                <w:r>
                                  <w:rPr>
                                    <w:rFonts w:cstheme="minorHAnsi"/>
                                  </w:rPr>
                                  <w:t xml:space="preserve"> solutions within and across sectors</w:t>
                                </w:r>
                              </w:ins>
                              <w:r w:rsidRPr="00881172">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81E6A27" id="Text Box 27" o:spid="_x0000_s1068" type="#_x0000_t202" style="position:absolute;left:0;text-align:left;margin-left:0;margin-top:77.8pt;width:449.7pt;height:110.6pt;z-index:251700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" fillcolor="#fff2cc [663]" strokecolor="#c00000" strokeweight="2.25pt">
                  <v:textbox style="mso-fit-shape-to-text:t">
                    <w:txbxContent>
                      <w:p w14:paraId="05261F86" w14:textId="77777777" w:rsidR="001937A7" w:rsidRPr="00CE79CB" w:rsidRDefault="001937A7" w:rsidP="00625045">
                        <w:pPr>
                          <w:jc w:val="both"/>
                          <w:rPr>
                            <w:rFonts w:cstheme="minorHAnsi"/>
                            <w:b/>
                          </w:rPr>
                        </w:pPr>
                        <w:r>
                          <w:rPr>
                            <w:rFonts w:cstheme="minorHAnsi"/>
                            <w:b/>
                          </w:rPr>
                          <w:t>C-002</w:t>
                        </w:r>
                        <w:r>
                          <w:rPr>
                            <w:rFonts w:cstheme="minorHAnsi"/>
                            <w:b/>
                          </w:rPr>
                          <w:tab/>
                          <w:t>Comment from the United Kingdom</w:t>
                        </w:r>
                      </w:p>
                      <w:p w14:paraId="22940E9B" w14:textId="77777777" w:rsidR="001937A7" w:rsidRDefault="001937A7"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457" w:author="Unknown" w:date="2019-09-18T21:01:00Z">
                          <w:r>
                            <w:rPr>
                              <w:rFonts w:cstheme="minorHAnsi"/>
                            </w:rPr>
                            <w:t xml:space="preserve">How can the Internet of Things promote sustainable development? </w:t>
                          </w:r>
                        </w:ins>
                        <w:r w:rsidRPr="00881172">
                          <w:rPr>
                            <w:rFonts w:cstheme="minorHAnsi"/>
                          </w:rPr>
                          <w:t xml:space="preserve">What are the key challenges and opportunities facing policymakers for ensuring that </w:t>
                        </w:r>
                        <w:proofErr w:type="spellStart"/>
                        <w:r w:rsidRPr="00881172">
                          <w:rPr>
                            <w:rFonts w:cstheme="minorHAnsi"/>
                          </w:rPr>
                          <w:t>IoT</w:t>
                        </w:r>
                        <w:proofErr w:type="spellEnd"/>
                        <w:r w:rsidRPr="00881172">
                          <w:rPr>
                            <w:rFonts w:cstheme="minorHAnsi"/>
                          </w:rPr>
                          <w:t xml:space="preserve"> applications create real value? </w:t>
                        </w:r>
                        <w:del w:id="458" w:author="Unknown">
                          <w:r w:rsidRPr="00881172" w:rsidDel="002250FA">
                            <w:rPr>
                              <w:rFonts w:cstheme="minorHAnsi"/>
                            </w:rPr>
                            <w:delText xml:space="preserve">What is the role that policymakers can play in developing an ecosystem at the national and international level that best supports the cross-sectoral nature of such applications?  </w:delText>
                          </w:r>
                        </w:del>
                      </w:p>
                      <w:p w14:paraId="25010942" w14:textId="77777777" w:rsidR="001937A7" w:rsidRDefault="001937A7" w:rsidP="00625045">
                        <w:pPr>
                          <w:pStyle w:val="ListParagraph"/>
                          <w:spacing w:before="160" w:after="0" w:line="240" w:lineRule="auto"/>
                          <w:ind w:left="0"/>
                          <w:contextualSpacing w:val="0"/>
                          <w:jc w:val="both"/>
                          <w:rPr>
                            <w:rFonts w:cstheme="minorHAnsi"/>
                          </w:rPr>
                        </w:pPr>
                      </w:p>
                      <w:p w14:paraId="33CCDE40" w14:textId="77777777" w:rsidR="001937A7" w:rsidRPr="00CE79CB" w:rsidRDefault="001937A7" w:rsidP="002659A5">
                        <w:pPr>
                          <w:jc w:val="both"/>
                          <w:rPr>
                            <w:rFonts w:cstheme="minorHAnsi"/>
                            <w:b/>
                          </w:rPr>
                        </w:pPr>
                        <w:r>
                          <w:rPr>
                            <w:rFonts w:cstheme="minorHAnsi"/>
                            <w:b/>
                          </w:rPr>
                          <w:t>C-005</w:t>
                        </w:r>
                        <w:r>
                          <w:rPr>
                            <w:rFonts w:cstheme="minorHAnsi"/>
                            <w:b/>
                          </w:rPr>
                          <w:tab/>
                          <w:t>Comment from Australia</w:t>
                        </w:r>
                      </w:p>
                      <w:p w14:paraId="55771CB5" w14:textId="50E7135C" w:rsidR="001937A7" w:rsidRDefault="001937A7"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r w:rsidRPr="00881172">
                          <w:rPr>
                            <w:rFonts w:cstheme="minorHAnsi"/>
                          </w:rPr>
                          <w:t xml:space="preserve">What are the key challenges and opportunities facing policymakers for ensuring that </w:t>
                        </w:r>
                        <w:proofErr w:type="spellStart"/>
                        <w:r w:rsidRPr="00881172">
                          <w:rPr>
                            <w:rFonts w:cstheme="minorHAnsi"/>
                          </w:rPr>
                          <w:t>IoT</w:t>
                        </w:r>
                        <w:proofErr w:type="spellEnd"/>
                        <w:r w:rsidRPr="00881172">
                          <w:rPr>
                            <w:rFonts w:cstheme="minorHAnsi"/>
                          </w:rPr>
                          <w:t xml:space="preserve"> applications create real value? What is the role that policymakers can play in developing an ecosystem at the national and international level that best supports the cross-sectoral</w:t>
                        </w:r>
                        <w:ins w:id="459" w:author="Unknown" w:date="2019-09-18T21:55:00Z">
                          <w:r>
                            <w:rPr>
                              <w:rFonts w:cstheme="minorHAnsi"/>
                            </w:rPr>
                            <w:t>, public and private</w:t>
                          </w:r>
                        </w:ins>
                        <w:r w:rsidRPr="00881172">
                          <w:rPr>
                            <w:rFonts w:cstheme="minorHAnsi"/>
                          </w:rPr>
                          <w:t xml:space="preserve"> nature of such applications?  </w:t>
                        </w:r>
                      </w:p>
                      <w:p w14:paraId="4BDE9593" w14:textId="7EF14CC6" w:rsidR="001937A7" w:rsidRDefault="001937A7" w:rsidP="00625045">
                        <w:pPr>
                          <w:pStyle w:val="ListParagraph"/>
                          <w:spacing w:before="160" w:after="0" w:line="240" w:lineRule="auto"/>
                          <w:ind w:left="0"/>
                          <w:contextualSpacing w:val="0"/>
                          <w:jc w:val="both"/>
                          <w:rPr>
                            <w:rFonts w:cstheme="minorHAnsi"/>
                          </w:rPr>
                        </w:pPr>
                      </w:p>
                      <w:p w14:paraId="39775A87" w14:textId="77777777" w:rsidR="001937A7" w:rsidRPr="00CE79CB" w:rsidRDefault="001937A7" w:rsidP="002D6116">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0A1B473D" w14:textId="7877E3DF" w:rsidR="001937A7" w:rsidRPr="00F34699" w:rsidRDefault="001937A7"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del w:id="460" w:author="Unknown">
                          <w:r w:rsidDel="00C03E18">
                            <w:rPr>
                              <w:rFonts w:cstheme="minorHAnsi"/>
                            </w:rPr>
                            <w:delText xml:space="preserve">. </w:delText>
                          </w:r>
                          <w:r w:rsidRPr="00881172" w:rsidDel="00C03E18">
                            <w:rPr>
                              <w:rFonts w:cstheme="minorHAnsi"/>
                            </w:rPr>
                            <w:delText xml:space="preserve">What are the key challenges and opportunities facing policymakers for ensuring that IoT applications create real value? </w:delText>
                          </w:r>
                        </w:del>
                        <w:r w:rsidRPr="00881172">
                          <w:rPr>
                            <w:rFonts w:cstheme="minorHAnsi"/>
                          </w:rPr>
                          <w:t xml:space="preserve">What </w:t>
                        </w:r>
                        <w:del w:id="461" w:author="Unknown">
                          <w:r w:rsidRPr="00881172" w:rsidDel="00211BEB">
                            <w:rPr>
                              <w:rFonts w:cstheme="minorHAnsi"/>
                            </w:rPr>
                            <w:delText xml:space="preserve">is the </w:delText>
                          </w:r>
                        </w:del>
                        <w:r w:rsidRPr="00881172">
                          <w:rPr>
                            <w:rFonts w:cstheme="minorHAnsi"/>
                          </w:rPr>
                          <w:t xml:space="preserve">role </w:t>
                        </w:r>
                        <w:del w:id="462" w:author="Unknown">
                          <w:r w:rsidRPr="00881172" w:rsidDel="00211BEB">
                            <w:rPr>
                              <w:rFonts w:cstheme="minorHAnsi"/>
                            </w:rPr>
                            <w:delText xml:space="preserve">that </w:delText>
                          </w:r>
                        </w:del>
                        <w:ins w:id="463" w:author="Unknown" w:date="2019-09-18T23:30:00Z">
                          <w:r>
                            <w:rPr>
                              <w:rFonts w:cstheme="minorHAnsi"/>
                            </w:rPr>
                            <w:t>can</w:t>
                          </w:r>
                          <w:r w:rsidRPr="00881172">
                            <w:rPr>
                              <w:rFonts w:cstheme="minorHAnsi"/>
                            </w:rPr>
                            <w:t xml:space="preserve"> </w:t>
                          </w:r>
                        </w:ins>
                        <w:r w:rsidRPr="00881172">
                          <w:rPr>
                            <w:rFonts w:cstheme="minorHAnsi"/>
                          </w:rPr>
                          <w:t xml:space="preserve">policymakers </w:t>
                        </w:r>
                        <w:del w:id="464" w:author="Unknown">
                          <w:r w:rsidRPr="00881172" w:rsidDel="00211BEB">
                            <w:rPr>
                              <w:rFonts w:cstheme="minorHAnsi"/>
                            </w:rPr>
                            <w:delText xml:space="preserve">can </w:delText>
                          </w:r>
                        </w:del>
                        <w:r w:rsidRPr="00881172">
                          <w:rPr>
                            <w:rFonts w:cstheme="minorHAnsi"/>
                          </w:rPr>
                          <w:t xml:space="preserve">play </w:t>
                        </w:r>
                        <w:ins w:id="465" w:author="Unknown" w:date="2019-09-18T23:30:00Z">
                          <w:r>
                            <w:rPr>
                              <w:rFonts w:cstheme="minorHAnsi"/>
                            </w:rPr>
                            <w:t xml:space="preserve">to support industry-led </w:t>
                          </w:r>
                        </w:ins>
                        <w:del w:id="466" w:author="Unknown">
                          <w:r w:rsidRPr="00881172" w:rsidDel="0076588D">
                            <w:rPr>
                              <w:rFonts w:cstheme="minorHAnsi"/>
                            </w:rPr>
                            <w:delText xml:space="preserve">in developing </w:delText>
                          </w:r>
                        </w:del>
                        <w:ins w:id="467" w:author="Unknown" w:date="2019-09-18T23:31:00Z">
                          <w:r>
                            <w:rPr>
                              <w:rFonts w:cstheme="minorHAnsi"/>
                            </w:rPr>
                            <w:t xml:space="preserve">development of </w:t>
                          </w:r>
                        </w:ins>
                        <w:r w:rsidRPr="00881172">
                          <w:rPr>
                            <w:rFonts w:cstheme="minorHAnsi"/>
                          </w:rPr>
                          <w:t xml:space="preserve">an </w:t>
                        </w:r>
                        <w:proofErr w:type="spellStart"/>
                        <w:ins w:id="468" w:author="Unknown" w:date="2019-09-18T23:31:00Z">
                          <w:r>
                            <w:rPr>
                              <w:rFonts w:cstheme="minorHAnsi"/>
                            </w:rPr>
                            <w:t>IoT</w:t>
                          </w:r>
                          <w:proofErr w:type="spellEnd"/>
                          <w:r>
                            <w:rPr>
                              <w:rFonts w:cstheme="minorHAnsi"/>
                            </w:rPr>
                            <w:t xml:space="preserve"> </w:t>
                          </w:r>
                        </w:ins>
                        <w:r w:rsidRPr="00881172">
                          <w:rPr>
                            <w:rFonts w:cstheme="minorHAnsi"/>
                          </w:rPr>
                          <w:t xml:space="preserve">ecosystem at the national and international level that best supports the </w:t>
                        </w:r>
                        <w:del w:id="469" w:author="Unknown">
                          <w:r w:rsidRPr="00881172" w:rsidDel="003D3FE9">
                            <w:rPr>
                              <w:rFonts w:cstheme="minorHAnsi"/>
                            </w:rPr>
                            <w:delText>cross-sectoral nature of such applications</w:delText>
                          </w:r>
                        </w:del>
                        <w:ins w:id="470" w:author="Unknown" w:date="2019-09-18T23:31:00Z">
                          <w:r>
                            <w:rPr>
                              <w:rFonts w:cstheme="minorHAnsi"/>
                            </w:rPr>
                            <w:t xml:space="preserve">delivery of </w:t>
                          </w:r>
                          <w:proofErr w:type="spellStart"/>
                          <w:r>
                            <w:rPr>
                              <w:rFonts w:cstheme="minorHAnsi"/>
                            </w:rPr>
                            <w:t>IoT</w:t>
                          </w:r>
                          <w:proofErr w:type="spellEnd"/>
                          <w:r>
                            <w:rPr>
                              <w:rFonts w:cstheme="minorHAnsi"/>
                            </w:rPr>
                            <w:t xml:space="preserve"> solutions within and across sectors</w:t>
                          </w:r>
                        </w:ins>
                        <w:r w:rsidRPr="00881172">
                          <w:rPr>
                            <w:rFonts w:cstheme="minorHAnsi"/>
                          </w:rPr>
                          <w:t xml:space="preserve">?  </w:t>
                        </w:r>
                      </w:p>
                    </w:txbxContent>
                  </v:textbox>
                  <w10:wrap type="square" anchorx="margin"/>
                </v:shape>
              </w:pict>
            </mc:Fallback>
          </mc:AlternateContent>
        </w:r>
      </w:ins>
      <w:r w:rsidR="008218F4" w:rsidRPr="00881172">
        <w:rPr>
          <w:rFonts w:cstheme="minorHAnsi"/>
        </w:rPr>
        <w:t xml:space="preserve">a. </w:t>
      </w:r>
      <w:r w:rsidR="008218F4"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w:t>
      </w:r>
      <w:proofErr w:type="spellStart"/>
      <w:r w:rsidR="000910CE" w:rsidRPr="00881172">
        <w:rPr>
          <w:rFonts w:cstheme="minorHAnsi"/>
        </w:rPr>
        <w:t>IoT</w:t>
      </w:r>
      <w:proofErr w:type="spellEnd"/>
      <w:r w:rsidR="000910CE" w:rsidRPr="00881172">
        <w:rPr>
          <w:rFonts w:cstheme="minorHAnsi"/>
        </w:rPr>
        <w:t xml:space="preserve">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51642649" w14:textId="4F61842D" w:rsidR="002D6116" w:rsidRDefault="002D6116" w:rsidP="00F653D0">
      <w:pPr>
        <w:pStyle w:val="ListParagraph"/>
        <w:spacing w:before="160" w:after="0" w:line="240" w:lineRule="auto"/>
        <w:ind w:left="0"/>
        <w:contextualSpacing w:val="0"/>
        <w:jc w:val="both"/>
        <w:rPr>
          <w:rFonts w:cstheme="minorHAnsi"/>
        </w:rPr>
      </w:pPr>
    </w:p>
    <w:p w14:paraId="79A34734" w14:textId="1D852D78" w:rsidR="005B6607" w:rsidRPr="00881172" w:rsidRDefault="002D6116" w:rsidP="00F653D0">
      <w:pPr>
        <w:pStyle w:val="ListParagraph"/>
        <w:spacing w:before="160" w:after="0" w:line="240" w:lineRule="auto"/>
        <w:ind w:left="0"/>
        <w:contextualSpacing w:val="0"/>
        <w:jc w:val="both"/>
        <w:rPr>
          <w:rFonts w:cstheme="minorHAnsi"/>
        </w:rPr>
      </w:pPr>
      <w:ins w:id="257" w:author="Unknown" w:date="2019-09-18T20:46:00Z">
        <w:r w:rsidRPr="00EA27B2">
          <w:rPr>
            <w:rFonts w:cstheme="minorHAnsi"/>
            <w:noProof/>
          </w:rPr>
          <mc:AlternateContent>
            <mc:Choice Requires="wps">
              <w:drawing>
                <wp:anchor distT="45720" distB="45720" distL="114300" distR="114300" simplePos="0" relativeHeight="251702272" behindDoc="0" locked="0" layoutInCell="1" allowOverlap="1" wp14:anchorId="153576B6" wp14:editId="1A84A6DC">
                  <wp:simplePos x="0" y="0"/>
                  <wp:positionH relativeFrom="margin">
                    <wp:align>left</wp:align>
                  </wp:positionH>
                  <wp:positionV relativeFrom="paragraph">
                    <wp:posOffset>735037</wp:posOffset>
                  </wp:positionV>
                  <wp:extent cx="5711190" cy="1404620"/>
                  <wp:effectExtent l="19050" t="19050" r="22860" b="152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82BAEBB" w14:textId="77777777" w:rsidR="001937A7" w:rsidRPr="00CE79CB" w:rsidRDefault="001937A7" w:rsidP="005B6607">
                              <w:pPr>
                                <w:jc w:val="both"/>
                                <w:rPr>
                                  <w:rFonts w:cstheme="minorHAnsi"/>
                                  <w:b/>
                                </w:rPr>
                              </w:pPr>
                              <w:r>
                                <w:rPr>
                                  <w:rFonts w:cstheme="minorHAnsi"/>
                                  <w:b/>
                                </w:rPr>
                                <w:t>C-002</w:t>
                              </w:r>
                              <w:r>
                                <w:rPr>
                                  <w:rFonts w:cstheme="minorHAnsi"/>
                                  <w:b/>
                                </w:rPr>
                                <w:tab/>
                                <w:t>Comment from the United Kingdom</w:t>
                              </w:r>
                            </w:p>
                            <w:p w14:paraId="1EDB2642" w14:textId="77777777" w:rsidR="001937A7" w:rsidRDefault="001937A7"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w:t>
                              </w:r>
                              <w:del w:id="258" w:author="Unknown">
                                <w:r w:rsidRPr="00881172" w:rsidDel="009B0312">
                                  <w:rPr>
                                    <w:rFonts w:cstheme="minorHAnsi"/>
                                  </w:rPr>
                                  <w:delText xml:space="preserve">to evolve, </w:delText>
                                </w:r>
                              </w:del>
                              <w:r w:rsidRPr="00881172">
                                <w:rPr>
                                  <w:rFonts w:cstheme="minorHAnsi"/>
                                </w:rPr>
                                <w:t>provid</w:t>
                              </w:r>
                              <w:ins w:id="259" w:author="Unknown" w:date="2019-09-18T21:02:00Z">
                                <w:r>
                                  <w:rPr>
                                    <w:rFonts w:cstheme="minorHAnsi"/>
                                  </w:rPr>
                                  <w:t>e</w:t>
                                </w:r>
                              </w:ins>
                              <w:del w:id="260" w:author="Unknown">
                                <w:r w:rsidRPr="00881172" w:rsidDel="009B0312">
                                  <w:rPr>
                                    <w:rFonts w:cstheme="minorHAnsi"/>
                                  </w:rPr>
                                  <w:delText>ing</w:delText>
                                </w:r>
                              </w:del>
                              <w:r w:rsidRPr="00881172">
                                <w:rPr>
                                  <w:rFonts w:cstheme="minorHAnsi"/>
                                </w:rPr>
                                <w:t xml:space="preserve"> lower costs and more robust analytics, to support use of these applications? </w:t>
                              </w:r>
                              <w:del w:id="261" w:author="Unknown">
                                <w:r w:rsidRPr="00881172" w:rsidDel="009B0312">
                                  <w:rPr>
                                    <w:rFonts w:cstheme="minorHAnsi"/>
                                  </w:rPr>
                                  <w:delText>How can the critical issues of interoperability and trust be addressed?</w:delText>
                                </w:r>
                                <w:r w:rsidRPr="00881172" w:rsidDel="002250FA">
                                  <w:rPr>
                                    <w:rFonts w:cstheme="minorHAnsi"/>
                                  </w:rPr>
                                  <w:delText xml:space="preserve">  </w:delText>
                                </w:r>
                              </w:del>
                            </w:p>
                            <w:p w14:paraId="58578226" w14:textId="77777777" w:rsidR="001937A7" w:rsidRDefault="001937A7" w:rsidP="005B6607">
                              <w:pPr>
                                <w:pStyle w:val="ListParagraph"/>
                                <w:spacing w:before="160" w:after="0" w:line="240" w:lineRule="auto"/>
                                <w:ind w:left="0"/>
                                <w:contextualSpacing w:val="0"/>
                                <w:jc w:val="both"/>
                                <w:rPr>
                                  <w:rFonts w:cstheme="minorHAnsi"/>
                                </w:rPr>
                              </w:pPr>
                            </w:p>
                            <w:p w14:paraId="3028D348" w14:textId="77777777" w:rsidR="001937A7" w:rsidRDefault="001937A7" w:rsidP="00F90C3E">
                              <w:pPr>
                                <w:jc w:val="both"/>
                                <w:rPr>
                                  <w:rFonts w:cstheme="minorHAnsi"/>
                                  <w:b/>
                                </w:rPr>
                              </w:pPr>
                              <w:r>
                                <w:rPr>
                                  <w:rFonts w:cstheme="minorHAnsi"/>
                                  <w:b/>
                                </w:rPr>
                                <w:t>C-005</w:t>
                              </w:r>
                              <w:r>
                                <w:rPr>
                                  <w:rFonts w:cstheme="minorHAnsi"/>
                                  <w:b/>
                                </w:rPr>
                                <w:tab/>
                                <w:t>Comment from Australia</w:t>
                              </w:r>
                            </w:p>
                            <w:p w14:paraId="293E4514" w14:textId="2E9EBABA" w:rsidR="001937A7" w:rsidRDefault="001937A7"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to evolve, providing lower costs and more robust analytics, to support use of these applications? How can the critical issues </w:t>
                              </w:r>
                              <w:ins w:id="262" w:author="Unknown" w:date="2019-09-18T21:56:00Z">
                                <w:r>
                                  <w:rPr>
                                    <w:rFonts w:cstheme="minorHAnsi"/>
                                  </w:rPr>
                                  <w:t xml:space="preserve">between </w:t>
                                </w:r>
                              </w:ins>
                              <w:del w:id="263" w:author="Unknown">
                                <w:r w:rsidRPr="00881172" w:rsidDel="00F00074">
                                  <w:rPr>
                                    <w:rFonts w:cstheme="minorHAnsi"/>
                                  </w:rPr>
                                  <w:delText xml:space="preserve">of </w:delText>
                                </w:r>
                              </w:del>
                              <w:r w:rsidRPr="00881172">
                                <w:rPr>
                                  <w:rFonts w:cstheme="minorHAnsi"/>
                                </w:rPr>
                                <w:t>interoperability</w:t>
                              </w:r>
                              <w:ins w:id="264" w:author="Unknown" w:date="2019-09-18T21:56:00Z">
                                <w:r>
                                  <w:rPr>
                                    <w:rFonts w:cstheme="minorHAnsi"/>
                                  </w:rPr>
                                  <w:t xml:space="preserve"> and data security, analytics</w:t>
                                </w:r>
                              </w:ins>
                              <w:r w:rsidRPr="00881172">
                                <w:rPr>
                                  <w:rFonts w:cstheme="minorHAnsi"/>
                                </w:rPr>
                                <w:t xml:space="preserve"> and </w:t>
                              </w:r>
                              <w:del w:id="265" w:author="Unknown">
                                <w:r w:rsidRPr="00881172" w:rsidDel="00F00074">
                                  <w:rPr>
                                    <w:rFonts w:cstheme="minorHAnsi"/>
                                  </w:rPr>
                                  <w:delText xml:space="preserve">trust </w:delText>
                                </w:r>
                              </w:del>
                              <w:ins w:id="266" w:author="Unknown" w:date="2019-09-18T21:57:00Z">
                                <w:r>
                                  <w:rPr>
                                    <w:rFonts w:cstheme="minorHAnsi"/>
                                  </w:rPr>
                                  <w:t>public confidence</w:t>
                                </w:r>
                                <w:r w:rsidRPr="00881172">
                                  <w:rPr>
                                    <w:rFonts w:cstheme="minorHAnsi"/>
                                  </w:rPr>
                                  <w:t xml:space="preserve"> </w:t>
                                </w:r>
                              </w:ins>
                              <w:r w:rsidRPr="00881172">
                                <w:rPr>
                                  <w:rFonts w:cstheme="minorHAnsi"/>
                                </w:rPr>
                                <w:t>be addressed?</w:t>
                              </w:r>
                            </w:p>
                            <w:p w14:paraId="1B58B23A" w14:textId="77777777" w:rsidR="001937A7" w:rsidRDefault="001937A7" w:rsidP="00F54096">
                              <w:pPr>
                                <w:jc w:val="both"/>
                                <w:rPr>
                                  <w:rFonts w:cstheme="minorHAnsi"/>
                                  <w:b/>
                                </w:rPr>
                              </w:pPr>
                            </w:p>
                            <w:p w14:paraId="222B8A3E" w14:textId="4F55148E" w:rsidR="001937A7" w:rsidRDefault="001937A7" w:rsidP="00F54096">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F4E3451" w14:textId="727F544A" w:rsidR="001937A7" w:rsidRPr="00F34699" w:rsidRDefault="001937A7" w:rsidP="00972748">
                              <w:pPr>
                                <w:jc w:val="both"/>
                                <w:rPr>
                                  <w:rFonts w:cstheme="minorHAnsi"/>
                                </w:rPr>
                              </w:pPr>
                              <w:r w:rsidRPr="002804B3">
                                <w:rPr>
                                  <w:rFonts w:cstheme="minorHAnsi"/>
                                </w:rPr>
                                <w:t>b.</w:t>
                              </w:r>
                              <w:r w:rsidRPr="002804B3">
                                <w:rPr>
                                  <w:rFonts w:cstheme="minorHAnsi"/>
                                </w:rPr>
                                <w:tab/>
                              </w:r>
                              <w:r w:rsidRPr="00881172">
                                <w:rPr>
                                  <w:rFonts w:cstheme="minorHAnsi"/>
                                </w:rPr>
                                <w:t xml:space="preserve">How can stakeholders ensure </w:t>
                              </w:r>
                              <w:del w:id="267" w:author="Unknown">
                                <w:r w:rsidRPr="00881172" w:rsidDel="00AC5996">
                                  <w:rPr>
                                    <w:rFonts w:cstheme="minorHAnsi"/>
                                  </w:rPr>
                                  <w:delText xml:space="preserve">that technologies </w:delText>
                                </w:r>
                              </w:del>
                              <w:r w:rsidRPr="00881172">
                                <w:rPr>
                                  <w:rFonts w:cstheme="minorHAnsi"/>
                                </w:rPr>
                                <w:t>continue</w:t>
                              </w:r>
                              <w:ins w:id="268" w:author="Unknown" w:date="2019-09-18T23:32:00Z">
                                <w:r>
                                  <w:rPr>
                                    <w:rFonts w:cstheme="minorHAnsi"/>
                                  </w:rPr>
                                  <w:t xml:space="preserve">d innovation in the development and deployment of </w:t>
                                </w:r>
                                <w:proofErr w:type="spellStart"/>
                                <w:r>
                                  <w:rPr>
                                    <w:rFonts w:cstheme="minorHAnsi"/>
                                  </w:rPr>
                                  <w:t>IoT</w:t>
                                </w:r>
                                <w:proofErr w:type="spellEnd"/>
                                <w:r>
                                  <w:rPr>
                                    <w:rFonts w:cstheme="minorHAnsi"/>
                                  </w:rPr>
                                  <w:t xml:space="preserve"> solutions? </w:t>
                                </w:r>
                              </w:ins>
                              <w:del w:id="269" w:author="Unknown">
                                <w:r w:rsidRPr="00881172" w:rsidDel="00972748">
                                  <w:rPr>
                                    <w:rFonts w:cstheme="minorHAnsi"/>
                                  </w:rPr>
                                  <w:delText xml:space="preserve"> to evolve, providing lower costs and more robust analytics, to support use of these applications? How can the critical issues of interoperability and trust be addressed?</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53576B6" id="Text Box 28" o:spid="_x0000_s1069" type="#_x0000_t202" style="position:absolute;left:0;text-align:left;margin-left:0;margin-top:57.9pt;width:449.7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" fillcolor="#fff2cc [663]" strokecolor="#c00000" strokeweight="2.25pt">
                  <v:textbox style="mso-fit-shape-to-text:t">
                    <w:txbxContent>
                      <w:p w14:paraId="582BAEBB" w14:textId="77777777" w:rsidR="001937A7" w:rsidRPr="00CE79CB" w:rsidRDefault="001937A7" w:rsidP="005B6607">
                        <w:pPr>
                          <w:jc w:val="both"/>
                          <w:rPr>
                            <w:rFonts w:cstheme="minorHAnsi"/>
                            <w:b/>
                          </w:rPr>
                        </w:pPr>
                        <w:r>
                          <w:rPr>
                            <w:rFonts w:cstheme="minorHAnsi"/>
                            <w:b/>
                          </w:rPr>
                          <w:t>C-002</w:t>
                        </w:r>
                        <w:r>
                          <w:rPr>
                            <w:rFonts w:cstheme="minorHAnsi"/>
                            <w:b/>
                          </w:rPr>
                          <w:tab/>
                          <w:t>Comment from the United Kingdom</w:t>
                        </w:r>
                      </w:p>
                      <w:p w14:paraId="1EDB2642" w14:textId="77777777" w:rsidR="001937A7" w:rsidRDefault="001937A7"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w:t>
                        </w:r>
                        <w:del w:id="484" w:author="Unknown">
                          <w:r w:rsidRPr="00881172" w:rsidDel="009B0312">
                            <w:rPr>
                              <w:rFonts w:cstheme="minorHAnsi"/>
                            </w:rPr>
                            <w:delText xml:space="preserve">to evolve, </w:delText>
                          </w:r>
                        </w:del>
                        <w:r w:rsidRPr="00881172">
                          <w:rPr>
                            <w:rFonts w:cstheme="minorHAnsi"/>
                          </w:rPr>
                          <w:t>provid</w:t>
                        </w:r>
                        <w:ins w:id="485" w:author="Unknown" w:date="2019-09-18T21:02:00Z">
                          <w:r>
                            <w:rPr>
                              <w:rFonts w:cstheme="minorHAnsi"/>
                            </w:rPr>
                            <w:t>e</w:t>
                          </w:r>
                        </w:ins>
                        <w:del w:id="486" w:author="Unknown">
                          <w:r w:rsidRPr="00881172" w:rsidDel="009B0312">
                            <w:rPr>
                              <w:rFonts w:cstheme="minorHAnsi"/>
                            </w:rPr>
                            <w:delText>ing</w:delText>
                          </w:r>
                        </w:del>
                        <w:r w:rsidRPr="00881172">
                          <w:rPr>
                            <w:rFonts w:cstheme="minorHAnsi"/>
                          </w:rPr>
                          <w:t xml:space="preserve"> lower costs and more robust analytics, to support use of these applications? </w:t>
                        </w:r>
                        <w:del w:id="487" w:author="Unknown">
                          <w:r w:rsidRPr="00881172" w:rsidDel="009B0312">
                            <w:rPr>
                              <w:rFonts w:cstheme="minorHAnsi"/>
                            </w:rPr>
                            <w:delText>How can the critical issues of interoperability and trust be addressed?</w:delText>
                          </w:r>
                          <w:r w:rsidRPr="00881172" w:rsidDel="002250FA">
                            <w:rPr>
                              <w:rFonts w:cstheme="minorHAnsi"/>
                            </w:rPr>
                            <w:delText xml:space="preserve">  </w:delText>
                          </w:r>
                        </w:del>
                      </w:p>
                      <w:p w14:paraId="58578226" w14:textId="77777777" w:rsidR="001937A7" w:rsidRDefault="001937A7" w:rsidP="005B6607">
                        <w:pPr>
                          <w:pStyle w:val="ListParagraph"/>
                          <w:spacing w:before="160" w:after="0" w:line="240" w:lineRule="auto"/>
                          <w:ind w:left="0"/>
                          <w:contextualSpacing w:val="0"/>
                          <w:jc w:val="both"/>
                          <w:rPr>
                            <w:rFonts w:cstheme="minorHAnsi"/>
                          </w:rPr>
                        </w:pPr>
                      </w:p>
                      <w:p w14:paraId="3028D348" w14:textId="77777777" w:rsidR="001937A7" w:rsidRDefault="001937A7" w:rsidP="00F90C3E">
                        <w:pPr>
                          <w:jc w:val="both"/>
                          <w:rPr>
                            <w:rFonts w:cstheme="minorHAnsi"/>
                            <w:b/>
                          </w:rPr>
                        </w:pPr>
                        <w:r>
                          <w:rPr>
                            <w:rFonts w:cstheme="minorHAnsi"/>
                            <w:b/>
                          </w:rPr>
                          <w:t>C-005</w:t>
                        </w:r>
                        <w:r>
                          <w:rPr>
                            <w:rFonts w:cstheme="minorHAnsi"/>
                            <w:b/>
                          </w:rPr>
                          <w:tab/>
                          <w:t>Comment from Australia</w:t>
                        </w:r>
                      </w:p>
                      <w:p w14:paraId="293E4514" w14:textId="2E9EBABA" w:rsidR="001937A7" w:rsidRDefault="001937A7"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to evolve, providing lower costs and more robust analytics, to support use of these applications? How can the critical issues </w:t>
                        </w:r>
                        <w:ins w:id="488" w:author="Unknown" w:date="2019-09-18T21:56:00Z">
                          <w:r>
                            <w:rPr>
                              <w:rFonts w:cstheme="minorHAnsi"/>
                            </w:rPr>
                            <w:t xml:space="preserve">between </w:t>
                          </w:r>
                        </w:ins>
                        <w:del w:id="489" w:author="Unknown">
                          <w:r w:rsidRPr="00881172" w:rsidDel="00F00074">
                            <w:rPr>
                              <w:rFonts w:cstheme="minorHAnsi"/>
                            </w:rPr>
                            <w:delText xml:space="preserve">of </w:delText>
                          </w:r>
                        </w:del>
                        <w:r w:rsidRPr="00881172">
                          <w:rPr>
                            <w:rFonts w:cstheme="minorHAnsi"/>
                          </w:rPr>
                          <w:t>interoperability</w:t>
                        </w:r>
                        <w:ins w:id="490" w:author="Unknown" w:date="2019-09-18T21:56:00Z">
                          <w:r>
                            <w:rPr>
                              <w:rFonts w:cstheme="minorHAnsi"/>
                            </w:rPr>
                            <w:t xml:space="preserve"> and data security, analytics</w:t>
                          </w:r>
                        </w:ins>
                        <w:r w:rsidRPr="00881172">
                          <w:rPr>
                            <w:rFonts w:cstheme="minorHAnsi"/>
                          </w:rPr>
                          <w:t xml:space="preserve"> and </w:t>
                        </w:r>
                        <w:del w:id="491" w:author="Unknown">
                          <w:r w:rsidRPr="00881172" w:rsidDel="00F00074">
                            <w:rPr>
                              <w:rFonts w:cstheme="minorHAnsi"/>
                            </w:rPr>
                            <w:delText xml:space="preserve">trust </w:delText>
                          </w:r>
                        </w:del>
                        <w:ins w:id="492" w:author="Unknown" w:date="2019-09-18T21:57:00Z">
                          <w:r>
                            <w:rPr>
                              <w:rFonts w:cstheme="minorHAnsi"/>
                            </w:rPr>
                            <w:t>public confidence</w:t>
                          </w:r>
                          <w:r w:rsidRPr="00881172">
                            <w:rPr>
                              <w:rFonts w:cstheme="minorHAnsi"/>
                            </w:rPr>
                            <w:t xml:space="preserve"> </w:t>
                          </w:r>
                        </w:ins>
                        <w:r w:rsidRPr="00881172">
                          <w:rPr>
                            <w:rFonts w:cstheme="minorHAnsi"/>
                          </w:rPr>
                          <w:t>be addressed?</w:t>
                        </w:r>
                      </w:p>
                      <w:p w14:paraId="1B58B23A" w14:textId="77777777" w:rsidR="001937A7" w:rsidRDefault="001937A7" w:rsidP="00F54096">
                        <w:pPr>
                          <w:jc w:val="both"/>
                          <w:rPr>
                            <w:rFonts w:cstheme="minorHAnsi"/>
                            <w:b/>
                          </w:rPr>
                        </w:pPr>
                      </w:p>
                      <w:p w14:paraId="222B8A3E" w14:textId="4F55148E" w:rsidR="001937A7" w:rsidRDefault="001937A7" w:rsidP="00F54096">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F4E3451" w14:textId="727F544A" w:rsidR="001937A7" w:rsidRPr="00F34699" w:rsidRDefault="001937A7" w:rsidP="00972748">
                        <w:pPr>
                          <w:jc w:val="both"/>
                          <w:rPr>
                            <w:rFonts w:cstheme="minorHAnsi"/>
                          </w:rPr>
                        </w:pPr>
                        <w:r w:rsidRPr="002804B3">
                          <w:rPr>
                            <w:rFonts w:cstheme="minorHAnsi"/>
                          </w:rPr>
                          <w:t>b.</w:t>
                        </w:r>
                        <w:r w:rsidRPr="002804B3">
                          <w:rPr>
                            <w:rFonts w:cstheme="minorHAnsi"/>
                          </w:rPr>
                          <w:tab/>
                        </w:r>
                        <w:r w:rsidRPr="00881172">
                          <w:rPr>
                            <w:rFonts w:cstheme="minorHAnsi"/>
                          </w:rPr>
                          <w:t xml:space="preserve">How can stakeholders ensure </w:t>
                        </w:r>
                        <w:del w:id="493" w:author="Unknown">
                          <w:r w:rsidRPr="00881172" w:rsidDel="00AC5996">
                            <w:rPr>
                              <w:rFonts w:cstheme="minorHAnsi"/>
                            </w:rPr>
                            <w:delText xml:space="preserve">that technologies </w:delText>
                          </w:r>
                        </w:del>
                        <w:r w:rsidRPr="00881172">
                          <w:rPr>
                            <w:rFonts w:cstheme="minorHAnsi"/>
                          </w:rPr>
                          <w:t>continue</w:t>
                        </w:r>
                        <w:ins w:id="494" w:author="Unknown" w:date="2019-09-18T23:32:00Z">
                          <w:r>
                            <w:rPr>
                              <w:rFonts w:cstheme="minorHAnsi"/>
                            </w:rPr>
                            <w:t xml:space="preserve">d innovation in the development and deployment of </w:t>
                          </w:r>
                          <w:proofErr w:type="spellStart"/>
                          <w:r>
                            <w:rPr>
                              <w:rFonts w:cstheme="minorHAnsi"/>
                            </w:rPr>
                            <w:t>IoT</w:t>
                          </w:r>
                          <w:proofErr w:type="spellEnd"/>
                          <w:r>
                            <w:rPr>
                              <w:rFonts w:cstheme="minorHAnsi"/>
                            </w:rPr>
                            <w:t xml:space="preserve"> solutions? </w:t>
                          </w:r>
                        </w:ins>
                        <w:del w:id="495" w:author="Unknown">
                          <w:r w:rsidRPr="00881172" w:rsidDel="00972748">
                            <w:rPr>
                              <w:rFonts w:cstheme="minorHAnsi"/>
                            </w:rPr>
                            <w:delText xml:space="preserve"> to evolve, providing lower costs and more robust analytics, to support use of these applications? How can the critical issues of interoperability and trust be addressed?</w:delText>
                          </w:r>
                        </w:del>
                      </w:p>
                    </w:txbxContent>
                  </v:textbox>
                  <w10:wrap type="square" anchorx="margin"/>
                </v:shape>
              </w:pict>
            </mc:Fallback>
          </mc:AlternateContent>
        </w:r>
      </w:ins>
      <w:r w:rsidR="000A5D18"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
    <w:p w14:paraId="07EF83AA" w14:textId="1114AFA0" w:rsidR="00FD26EB" w:rsidRDefault="000A5D18" w:rsidP="0012225D">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 xml:space="preserve">use and application of </w:t>
      </w:r>
      <w:proofErr w:type="spellStart"/>
      <w:r w:rsidR="00842985" w:rsidRPr="00881172">
        <w:rPr>
          <w:rFonts w:cstheme="minorHAnsi"/>
        </w:rPr>
        <w:t>IoT</w:t>
      </w:r>
      <w:proofErr w:type="spellEnd"/>
      <w:r w:rsidR="00842985" w:rsidRPr="00881172">
        <w:rPr>
          <w:rFonts w:cstheme="minorHAnsi"/>
        </w:rPr>
        <w:t xml:space="preserve">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14:paraId="61A24F36" w14:textId="184583FD" w:rsidR="00FD26EB" w:rsidRDefault="009D5380">
      <w:pPr>
        <w:spacing w:after="160" w:line="259" w:lineRule="auto"/>
        <w:rPr>
          <w:rFonts w:cstheme="minorHAnsi"/>
        </w:rPr>
      </w:pPr>
      <w:ins w:id="270" w:author="Unknown" w:date="2019-09-18T20:46:00Z">
        <w:r w:rsidRPr="00EA27B2">
          <w:rPr>
            <w:rFonts w:cstheme="minorHAnsi"/>
            <w:noProof/>
          </w:rPr>
          <mc:AlternateContent>
            <mc:Choice Requires="wps">
              <w:drawing>
                <wp:anchor distT="45720" distB="45720" distL="114300" distR="114300" simplePos="0" relativeHeight="251839488" behindDoc="0" locked="0" layoutInCell="1" allowOverlap="1" wp14:anchorId="4CFD0236" wp14:editId="0B079122">
                  <wp:simplePos x="0" y="0"/>
                  <wp:positionH relativeFrom="margin">
                    <wp:align>right</wp:align>
                  </wp:positionH>
                  <wp:positionV relativeFrom="paragraph">
                    <wp:posOffset>290195</wp:posOffset>
                  </wp:positionV>
                  <wp:extent cx="5711190" cy="1404620"/>
                  <wp:effectExtent l="19050" t="19050" r="22860" b="1524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14BEBA8" w14:textId="77777777" w:rsidR="001937A7" w:rsidRPr="00CE79CB" w:rsidRDefault="001937A7" w:rsidP="009D5380">
                              <w:pPr>
                                <w:jc w:val="both"/>
                                <w:rPr>
                                  <w:rFonts w:cstheme="minorHAnsi"/>
                                  <w:b/>
                                </w:rPr>
                              </w:pPr>
                              <w:r>
                                <w:rPr>
                                  <w:rFonts w:cstheme="minorHAnsi"/>
                                  <w:b/>
                                </w:rPr>
                                <w:t>C-002</w:t>
                              </w:r>
                              <w:r>
                                <w:rPr>
                                  <w:rFonts w:cstheme="minorHAnsi"/>
                                  <w:b/>
                                </w:rPr>
                                <w:tab/>
                                <w:t>Comment from the United Kingdom</w:t>
                              </w:r>
                            </w:p>
                            <w:p w14:paraId="589C4DF8" w14:textId="77777777" w:rsidR="001937A7" w:rsidRDefault="001937A7"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ensure that the benefits arising from the use and application of </w:t>
                              </w:r>
                              <w:proofErr w:type="spellStart"/>
                              <w:r w:rsidRPr="00881172">
                                <w:rPr>
                                  <w:rFonts w:cstheme="minorHAnsi"/>
                                </w:rPr>
                                <w:t>IoT</w:t>
                              </w:r>
                              <w:proofErr w:type="spellEnd"/>
                              <w:r w:rsidRPr="00881172">
                                <w:rPr>
                                  <w:rFonts w:cstheme="minorHAnsi"/>
                                </w:rPr>
                                <w:t xml:space="preserve"> systems are more </w:t>
                              </w:r>
                              <w:del w:id="271" w:author="Unknown">
                                <w:r w:rsidRPr="00881172" w:rsidDel="00CC461D">
                                  <w:rPr>
                                    <w:rFonts w:cstheme="minorHAnsi"/>
                                  </w:rPr>
                                  <w:delText xml:space="preserve">equitably </w:delText>
                                </w:r>
                              </w:del>
                              <w:r w:rsidRPr="00881172">
                                <w:rPr>
                                  <w:rFonts w:cstheme="minorHAnsi"/>
                                </w:rPr>
                                <w:t>accessible</w:t>
                              </w:r>
                              <w:ins w:id="272" w:author="Unknown" w:date="2019-09-18T21:03:00Z">
                                <w:r>
                                  <w:rPr>
                                    <w:rFonts w:cstheme="minorHAnsi"/>
                                  </w:rPr>
                                  <w:t xml:space="preserve"> to everyone</w:t>
                                </w:r>
                                <w:r w:rsidRPr="00881172">
                                  <w:rPr>
                                    <w:rFonts w:cstheme="minorHAnsi"/>
                                  </w:rPr>
                                  <w:t xml:space="preserve">, </w:t>
                                </w:r>
                                <w:r>
                                  <w:rPr>
                                    <w:rFonts w:cstheme="minorHAnsi"/>
                                  </w:rPr>
                                  <w:t>including women and girls</w:t>
                                </w:r>
                                <w:del w:id="273" w:author="Office" w:date="2019-08-19T12:53:00Z">
                                  <w:r w:rsidRPr="00881172" w:rsidDel="00787FF0">
                                    <w:rPr>
                                      <w:rFonts w:cstheme="minorHAnsi"/>
                                    </w:rPr>
                                    <w:delText>across</w:delText>
                                  </w:r>
                                </w:del>
                              </w:ins>
                              <w:del w:id="274" w:author="Unknown">
                                <w:r w:rsidRPr="00881172" w:rsidDel="00CC461D">
                                  <w:rPr>
                                    <w:rFonts w:cstheme="minorHAnsi"/>
                                  </w:rPr>
                                  <w:delText>, across countries and populations</w:delText>
                                </w:r>
                              </w:del>
                              <w:ins w:id="275" w:author="Unknown" w:date="2019-09-18T21:03:00Z">
                                <w:r>
                                  <w:rPr>
                                    <w:rFonts w:cstheme="minorHAnsi"/>
                                  </w:rPr>
                                  <w:t>?</w:t>
                                </w:r>
                              </w:ins>
                            </w:p>
                            <w:p w14:paraId="7F67F6F0" w14:textId="77777777" w:rsidR="001937A7" w:rsidRDefault="001937A7" w:rsidP="009D5380">
                              <w:pPr>
                                <w:pStyle w:val="ListParagraph"/>
                                <w:spacing w:before="160" w:after="0" w:line="240" w:lineRule="auto"/>
                                <w:ind w:left="0"/>
                                <w:contextualSpacing w:val="0"/>
                                <w:jc w:val="both"/>
                                <w:rPr>
                                  <w:rFonts w:cstheme="minorHAnsi"/>
                                </w:rPr>
                              </w:pPr>
                            </w:p>
                            <w:p w14:paraId="5279444E" w14:textId="77777777" w:rsidR="001937A7" w:rsidRDefault="001937A7" w:rsidP="009D538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13E4C90" w14:textId="77777777" w:rsidR="001937A7" w:rsidRPr="00F34699" w:rsidRDefault="001937A7"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w:t>
                              </w:r>
                              <w:del w:id="276" w:author="Unknown">
                                <w:r w:rsidRPr="00881172" w:rsidDel="00E10512">
                                  <w:rPr>
                                    <w:rFonts w:cstheme="minorHAnsi"/>
                                  </w:rPr>
                                  <w:delText xml:space="preserve">ensure that </w:delText>
                                </w:r>
                              </w:del>
                              <w:ins w:id="277" w:author="Unknown" w:date="2019-09-18T23:33:00Z">
                                <w:r>
                                  <w:rPr>
                                    <w:rFonts w:cstheme="minorHAnsi"/>
                                  </w:rPr>
                                  <w:t xml:space="preserve">promote access to </w:t>
                                </w:r>
                              </w:ins>
                              <w:r w:rsidRPr="00881172">
                                <w:rPr>
                                  <w:rFonts w:cstheme="minorHAnsi"/>
                                </w:rPr>
                                <w:t xml:space="preserve">the benefits </w:t>
                              </w:r>
                              <w:del w:id="278" w:author="Unknown">
                                <w:r w:rsidRPr="00881172" w:rsidDel="00E10512">
                                  <w:rPr>
                                    <w:rFonts w:cstheme="minorHAnsi"/>
                                  </w:rPr>
                                  <w:delText xml:space="preserve">arising </w:delText>
                                </w:r>
                              </w:del>
                              <w:r w:rsidRPr="00881172">
                                <w:rPr>
                                  <w:rFonts w:cstheme="minorHAnsi"/>
                                </w:rPr>
                                <w:t xml:space="preserve">from the </w:t>
                              </w:r>
                              <w:ins w:id="279" w:author="Unknown" w:date="2019-09-18T23:33:00Z">
                                <w:r>
                                  <w:rPr>
                                    <w:rFonts w:cstheme="minorHAnsi"/>
                                  </w:rPr>
                                  <w:t xml:space="preserve">deployment and </w:t>
                                </w:r>
                              </w:ins>
                              <w:r w:rsidRPr="00881172">
                                <w:rPr>
                                  <w:rFonts w:cstheme="minorHAnsi"/>
                                </w:rPr>
                                <w:t xml:space="preserve">use </w:t>
                              </w:r>
                              <w:del w:id="280" w:author="Unknown">
                                <w:r w:rsidRPr="00881172" w:rsidDel="00E10512">
                                  <w:rPr>
                                    <w:rFonts w:cstheme="minorHAnsi"/>
                                  </w:rPr>
                                  <w:delText xml:space="preserve">and application </w:delText>
                                </w:r>
                              </w:del>
                              <w:r w:rsidRPr="00881172">
                                <w:rPr>
                                  <w:rFonts w:cstheme="minorHAnsi"/>
                                </w:rPr>
                                <w:t xml:space="preserve">of </w:t>
                              </w:r>
                              <w:proofErr w:type="spellStart"/>
                              <w:r w:rsidRPr="00881172">
                                <w:rPr>
                                  <w:rFonts w:cstheme="minorHAnsi"/>
                                </w:rPr>
                                <w:t>IoT</w:t>
                              </w:r>
                              <w:proofErr w:type="spellEnd"/>
                              <w:r w:rsidRPr="00881172">
                                <w:rPr>
                                  <w:rFonts w:cstheme="minorHAnsi"/>
                                </w:rPr>
                                <w:t xml:space="preserve"> </w:t>
                              </w:r>
                              <w:del w:id="281" w:author="Unknown">
                                <w:r w:rsidRPr="00881172" w:rsidDel="00E10512">
                                  <w:rPr>
                                    <w:rFonts w:cstheme="minorHAnsi"/>
                                  </w:rPr>
                                  <w:delText xml:space="preserve">systems </w:delText>
                                </w:r>
                              </w:del>
                              <w:ins w:id="282" w:author="Unknown" w:date="2019-09-18T23:33:00Z">
                                <w:r>
                                  <w:rPr>
                                    <w:rFonts w:cstheme="minorHAnsi"/>
                                  </w:rPr>
                                  <w:t>solutions</w:t>
                                </w:r>
                              </w:ins>
                              <w:ins w:id="283" w:author="Unknown" w:date="2019-09-18T23:34:00Z">
                                <w:r>
                                  <w:rPr>
                                    <w:rFonts w:cstheme="minorHAnsi"/>
                                  </w:rPr>
                                  <w:t>?</w:t>
                                </w:r>
                              </w:ins>
                              <w:del w:id="284" w:author="Unknown">
                                <w:r w:rsidRPr="00881172" w:rsidDel="00E10512">
                                  <w:rPr>
                                    <w:rFonts w:cstheme="minorHAnsi"/>
                                  </w:rPr>
                                  <w:delText>are more equitably accessible, across countries and populations</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CFD0236" id="Text Box 29" o:spid="_x0000_s1070" type="#_x0000_t202" style="position:absolute;margin-left:398.5pt;margin-top:22.85pt;width:449.7pt;height:110.6pt;z-index:251839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" fillcolor="#fff2cc [663]" strokecolor="#c00000" strokeweight="2.25pt">
                  <v:textbox style="mso-fit-shape-to-text:t">
                    <w:txbxContent>
                      <w:p w14:paraId="014BEBA8" w14:textId="77777777" w:rsidR="001937A7" w:rsidRPr="00CE79CB" w:rsidRDefault="001937A7" w:rsidP="009D5380">
                        <w:pPr>
                          <w:jc w:val="both"/>
                          <w:rPr>
                            <w:rFonts w:cstheme="minorHAnsi"/>
                            <w:b/>
                          </w:rPr>
                        </w:pPr>
                        <w:r>
                          <w:rPr>
                            <w:rFonts w:cstheme="minorHAnsi"/>
                            <w:b/>
                          </w:rPr>
                          <w:t>C-002</w:t>
                        </w:r>
                        <w:r>
                          <w:rPr>
                            <w:rFonts w:cstheme="minorHAnsi"/>
                            <w:b/>
                          </w:rPr>
                          <w:tab/>
                          <w:t>Comment from the United Kingdom</w:t>
                        </w:r>
                      </w:p>
                      <w:p w14:paraId="589C4DF8" w14:textId="77777777" w:rsidR="001937A7" w:rsidRDefault="001937A7"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ensure that the benefits arising from the use and application of </w:t>
                        </w:r>
                        <w:proofErr w:type="spellStart"/>
                        <w:r w:rsidRPr="00881172">
                          <w:rPr>
                            <w:rFonts w:cstheme="minorHAnsi"/>
                          </w:rPr>
                          <w:t>IoT</w:t>
                        </w:r>
                        <w:proofErr w:type="spellEnd"/>
                        <w:r w:rsidRPr="00881172">
                          <w:rPr>
                            <w:rFonts w:cstheme="minorHAnsi"/>
                          </w:rPr>
                          <w:t xml:space="preserve"> systems are more </w:t>
                        </w:r>
                        <w:del w:id="511" w:author="Unknown">
                          <w:r w:rsidRPr="00881172" w:rsidDel="00CC461D">
                            <w:rPr>
                              <w:rFonts w:cstheme="minorHAnsi"/>
                            </w:rPr>
                            <w:delText xml:space="preserve">equitably </w:delText>
                          </w:r>
                        </w:del>
                        <w:r w:rsidRPr="00881172">
                          <w:rPr>
                            <w:rFonts w:cstheme="minorHAnsi"/>
                          </w:rPr>
                          <w:t>accessible</w:t>
                        </w:r>
                        <w:ins w:id="512" w:author="Unknown" w:date="2019-09-18T21:03:00Z">
                          <w:r>
                            <w:rPr>
                              <w:rFonts w:cstheme="minorHAnsi"/>
                            </w:rPr>
                            <w:t xml:space="preserve"> to everyone</w:t>
                          </w:r>
                          <w:r w:rsidRPr="00881172">
                            <w:rPr>
                              <w:rFonts w:cstheme="minorHAnsi"/>
                            </w:rPr>
                            <w:t xml:space="preserve">, </w:t>
                          </w:r>
                          <w:r>
                            <w:rPr>
                              <w:rFonts w:cstheme="minorHAnsi"/>
                            </w:rPr>
                            <w:t>including women and girls</w:t>
                          </w:r>
                          <w:del w:id="513" w:author="Office" w:date="2019-08-19T12:53:00Z">
                            <w:r w:rsidRPr="00881172" w:rsidDel="00787FF0">
                              <w:rPr>
                                <w:rFonts w:cstheme="minorHAnsi"/>
                              </w:rPr>
                              <w:delText>across</w:delText>
                            </w:r>
                          </w:del>
                        </w:ins>
                        <w:del w:id="514" w:author="Unknown">
                          <w:r w:rsidRPr="00881172" w:rsidDel="00CC461D">
                            <w:rPr>
                              <w:rFonts w:cstheme="minorHAnsi"/>
                            </w:rPr>
                            <w:delText>, across countries and populations</w:delText>
                          </w:r>
                        </w:del>
                        <w:ins w:id="515" w:author="Unknown" w:date="2019-09-18T21:03:00Z">
                          <w:r>
                            <w:rPr>
                              <w:rFonts w:cstheme="minorHAnsi"/>
                            </w:rPr>
                            <w:t>?</w:t>
                          </w:r>
                        </w:ins>
                      </w:p>
                      <w:p w14:paraId="7F67F6F0" w14:textId="77777777" w:rsidR="001937A7" w:rsidRDefault="001937A7" w:rsidP="009D5380">
                        <w:pPr>
                          <w:pStyle w:val="ListParagraph"/>
                          <w:spacing w:before="160" w:after="0" w:line="240" w:lineRule="auto"/>
                          <w:ind w:left="0"/>
                          <w:contextualSpacing w:val="0"/>
                          <w:jc w:val="both"/>
                          <w:rPr>
                            <w:rFonts w:cstheme="minorHAnsi"/>
                          </w:rPr>
                        </w:pPr>
                      </w:p>
                      <w:p w14:paraId="5279444E" w14:textId="77777777" w:rsidR="001937A7" w:rsidRDefault="001937A7" w:rsidP="009D538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13E4C90" w14:textId="77777777" w:rsidR="001937A7" w:rsidRPr="00F34699" w:rsidRDefault="001937A7"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w:t>
                        </w:r>
                        <w:del w:id="516" w:author="Unknown">
                          <w:r w:rsidRPr="00881172" w:rsidDel="00E10512">
                            <w:rPr>
                              <w:rFonts w:cstheme="minorHAnsi"/>
                            </w:rPr>
                            <w:delText xml:space="preserve">ensure that </w:delText>
                          </w:r>
                        </w:del>
                        <w:ins w:id="517" w:author="Unknown" w:date="2019-09-18T23:33:00Z">
                          <w:r>
                            <w:rPr>
                              <w:rFonts w:cstheme="minorHAnsi"/>
                            </w:rPr>
                            <w:t xml:space="preserve">promote access to </w:t>
                          </w:r>
                        </w:ins>
                        <w:r w:rsidRPr="00881172">
                          <w:rPr>
                            <w:rFonts w:cstheme="minorHAnsi"/>
                          </w:rPr>
                          <w:t xml:space="preserve">the benefits </w:t>
                        </w:r>
                        <w:del w:id="518" w:author="Unknown">
                          <w:r w:rsidRPr="00881172" w:rsidDel="00E10512">
                            <w:rPr>
                              <w:rFonts w:cstheme="minorHAnsi"/>
                            </w:rPr>
                            <w:delText xml:space="preserve">arising </w:delText>
                          </w:r>
                        </w:del>
                        <w:r w:rsidRPr="00881172">
                          <w:rPr>
                            <w:rFonts w:cstheme="minorHAnsi"/>
                          </w:rPr>
                          <w:t xml:space="preserve">from the </w:t>
                        </w:r>
                        <w:ins w:id="519" w:author="Unknown" w:date="2019-09-18T23:33:00Z">
                          <w:r>
                            <w:rPr>
                              <w:rFonts w:cstheme="minorHAnsi"/>
                            </w:rPr>
                            <w:t xml:space="preserve">deployment and </w:t>
                          </w:r>
                        </w:ins>
                        <w:r w:rsidRPr="00881172">
                          <w:rPr>
                            <w:rFonts w:cstheme="minorHAnsi"/>
                          </w:rPr>
                          <w:t xml:space="preserve">use </w:t>
                        </w:r>
                        <w:del w:id="520" w:author="Unknown">
                          <w:r w:rsidRPr="00881172" w:rsidDel="00E10512">
                            <w:rPr>
                              <w:rFonts w:cstheme="minorHAnsi"/>
                            </w:rPr>
                            <w:delText xml:space="preserve">and application </w:delText>
                          </w:r>
                        </w:del>
                        <w:r w:rsidRPr="00881172">
                          <w:rPr>
                            <w:rFonts w:cstheme="minorHAnsi"/>
                          </w:rPr>
                          <w:t xml:space="preserve">of </w:t>
                        </w:r>
                        <w:proofErr w:type="spellStart"/>
                        <w:r w:rsidRPr="00881172">
                          <w:rPr>
                            <w:rFonts w:cstheme="minorHAnsi"/>
                          </w:rPr>
                          <w:t>IoT</w:t>
                        </w:r>
                        <w:proofErr w:type="spellEnd"/>
                        <w:r w:rsidRPr="00881172">
                          <w:rPr>
                            <w:rFonts w:cstheme="minorHAnsi"/>
                          </w:rPr>
                          <w:t xml:space="preserve"> </w:t>
                        </w:r>
                        <w:del w:id="521" w:author="Unknown">
                          <w:r w:rsidRPr="00881172" w:rsidDel="00E10512">
                            <w:rPr>
                              <w:rFonts w:cstheme="minorHAnsi"/>
                            </w:rPr>
                            <w:delText xml:space="preserve">systems </w:delText>
                          </w:r>
                        </w:del>
                        <w:ins w:id="522" w:author="Unknown" w:date="2019-09-18T23:33:00Z">
                          <w:r>
                            <w:rPr>
                              <w:rFonts w:cstheme="minorHAnsi"/>
                            </w:rPr>
                            <w:t>solutions</w:t>
                          </w:r>
                        </w:ins>
                        <w:ins w:id="523" w:author="Unknown" w:date="2019-09-18T23:34:00Z">
                          <w:r>
                            <w:rPr>
                              <w:rFonts w:cstheme="minorHAnsi"/>
                            </w:rPr>
                            <w:t>?</w:t>
                          </w:r>
                        </w:ins>
                        <w:del w:id="524" w:author="Unknown">
                          <w:r w:rsidRPr="00881172" w:rsidDel="00E10512">
                            <w:rPr>
                              <w:rFonts w:cstheme="minorHAnsi"/>
                            </w:rPr>
                            <w:delText>are more equitably accessible, across countries and populations</w:delText>
                          </w:r>
                        </w:del>
                      </w:p>
                    </w:txbxContent>
                  </v:textbox>
                  <w10:wrap type="square" anchorx="margin"/>
                </v:shape>
              </w:pict>
            </mc:Fallback>
          </mc:AlternateContent>
        </w:r>
      </w:ins>
      <w:r w:rsidR="00FD26EB">
        <w:rPr>
          <w:rFonts w:cstheme="minorHAnsi"/>
        </w:rPr>
        <w:br w:type="page"/>
      </w:r>
    </w:p>
    <w:p w14:paraId="37A35C32" w14:textId="30B12E2F" w:rsidR="00FD26EB" w:rsidRDefault="00FD26EB">
      <w:pPr>
        <w:spacing w:after="160" w:line="259" w:lineRule="auto"/>
        <w:rPr>
          <w:rFonts w:cstheme="minorHAnsi"/>
        </w:rPr>
      </w:pPr>
      <w:ins w:id="285" w:author="Unknown" w:date="2019-09-18T22:22:00Z">
        <w:r w:rsidRPr="00A24AE6">
          <w:rPr>
            <w:rFonts w:cstheme="minorHAnsi"/>
            <w:b/>
            <w:bCs/>
            <w:noProof/>
            <w:sz w:val="24"/>
            <w:szCs w:val="24"/>
          </w:rPr>
          <mc:AlternateContent>
            <mc:Choice Requires="wps">
              <w:drawing>
                <wp:anchor distT="45720" distB="45720" distL="114300" distR="114300" simplePos="0" relativeHeight="251814912" behindDoc="0" locked="0" layoutInCell="1" allowOverlap="1" wp14:anchorId="4E2CCB63" wp14:editId="7EE80E56">
                  <wp:simplePos x="0" y="0"/>
                  <wp:positionH relativeFrom="margin">
                    <wp:align>left</wp:align>
                  </wp:positionH>
                  <wp:positionV relativeFrom="paragraph">
                    <wp:posOffset>128905</wp:posOffset>
                  </wp:positionV>
                  <wp:extent cx="5732145" cy="8350250"/>
                  <wp:effectExtent l="19050" t="19050" r="20955" b="1270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835025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1A20FCF8" w14:textId="77777777" w:rsidR="001937A7" w:rsidRDefault="001937A7" w:rsidP="008F35DC">
                              <w:pPr>
                                <w:spacing w:after="0"/>
                                <w:rPr>
                                  <w:b/>
                                </w:rPr>
                              </w:pPr>
                              <w:r>
                                <w:rPr>
                                  <w:b/>
                                </w:rPr>
                                <w:t>C-003</w:t>
                              </w:r>
                              <w:r>
                                <w:rPr>
                                  <w:b/>
                                </w:rPr>
                                <w:tab/>
                                <w:t xml:space="preserve">Comment from the </w:t>
                              </w:r>
                              <w:r w:rsidRPr="00CB6CE5">
                                <w:rPr>
                                  <w:b/>
                                </w:rPr>
                                <w:t>Hong Kong Applied Science and Technology Research Institute</w:t>
                              </w:r>
                            </w:p>
                            <w:p w14:paraId="7E9574CE" w14:textId="77777777" w:rsidR="001937A7" w:rsidRDefault="001937A7" w:rsidP="008F35DC"/>
                            <w:p w14:paraId="32813CEE" w14:textId="08A383C0" w:rsidR="001937A7" w:rsidRDefault="001937A7" w:rsidP="00FD26EB">
                              <w:pPr>
                                <w:jc w:val="both"/>
                              </w:pPr>
                              <w:r>
                                <w:t>a)</w:t>
                              </w:r>
                              <w:r>
                                <w:tab/>
                                <w:t xml:space="preserve">Lack of standards, lack of interoperability, like WWW consortium to set standards and protocols; </w:t>
                              </w:r>
                            </w:p>
                            <w:p w14:paraId="230B547F" w14:textId="77777777" w:rsidR="001937A7" w:rsidRDefault="001937A7" w:rsidP="00FD26EB">
                              <w:pPr>
                                <w:jc w:val="both"/>
                              </w:pPr>
                              <w:r>
                                <w:t>b)</w:t>
                              </w:r>
                              <w:r>
                                <w:tab/>
                                <w:t xml:space="preserve">security concerns, hacking risks for companies and users, e.g. cyberattacks hacked cameras and monitors sending traffic to cripple websites; requires management of multiple risks, including stopping use of insecure devices to attack 3rd parties, preventing improper control of </w:t>
                              </w:r>
                              <w:proofErr w:type="spellStart"/>
                              <w:r>
                                <w:t>IoT</w:t>
                              </w:r>
                              <w:proofErr w:type="spellEnd"/>
                              <w:r>
                                <w:t xml:space="preserve"> devices, securing private/public services, data privacy and cross-border data communication, balance btw protecting consumers and enabling companies for policy-makers across jurisdictions; procedures and protocols for sharing and storing data</w:t>
                              </w:r>
                            </w:p>
                            <w:p w14:paraId="04B56468" w14:textId="77777777" w:rsidR="001937A7" w:rsidRDefault="001937A7" w:rsidP="00FD26EB">
                              <w:pPr>
                                <w:jc w:val="both"/>
                              </w:pPr>
                              <w:r>
                                <w:t xml:space="preserve">- e.g. use technology to find balance. “edge computing” is a compromise  </w:t>
                              </w:r>
                            </w:p>
                            <w:p w14:paraId="3DD99C35" w14:textId="77777777" w:rsidR="001937A7" w:rsidRDefault="001937A7" w:rsidP="00FD26EB">
                              <w:pPr>
                                <w:jc w:val="both"/>
                              </w:pPr>
                              <w:r>
                                <w:t>c)</w:t>
                              </w:r>
                              <w:r>
                                <w:tab/>
                                <w:t>risks associated with users and public when they become too dependent on connectivity and power conditions, e.g. loss of important skills or become fragile – more complex tightly coupled systems are more exposed to normal accidents</w:t>
                              </w:r>
                            </w:p>
                            <w:p w14:paraId="604A8075" w14:textId="77777777" w:rsidR="001937A7" w:rsidRDefault="001937A7" w:rsidP="00FD26EB">
                              <w:pPr>
                                <w:jc w:val="both"/>
                              </w:pPr>
                              <w:r>
                                <w:t>d)</w:t>
                              </w:r>
                              <w:r>
                                <w:tab/>
                                <w:t xml:space="preserve">legacy </w:t>
                              </w:r>
                              <w:proofErr w:type="spellStart"/>
                              <w:r>
                                <w:t>equipments</w:t>
                              </w:r>
                              <w:proofErr w:type="spellEnd"/>
                              <w:r>
                                <w:t xml:space="preserve"> e.g. no connectivity or embedded sensors</w:t>
                              </w:r>
                            </w:p>
                            <w:p w14:paraId="252EF53A" w14:textId="77777777" w:rsidR="001937A7" w:rsidRDefault="001937A7" w:rsidP="00FD26EB">
                              <w:pPr>
                                <w:jc w:val="both"/>
                              </w:pPr>
                              <w:r>
                                <w:t>e)</w:t>
                              </w:r>
                              <w:r>
                                <w:tab/>
                                <w:t>technology immaturity (e.g. large scale analytics)</w:t>
                              </w:r>
                            </w:p>
                            <w:p w14:paraId="15827B0E" w14:textId="77777777" w:rsidR="001937A7" w:rsidRDefault="001937A7" w:rsidP="00FD26EB">
                              <w:pPr>
                                <w:jc w:val="both"/>
                              </w:pPr>
                              <w:r>
                                <w:t>f)</w:t>
                              </w:r>
                              <w:r>
                                <w:tab/>
                                <w:t xml:space="preserve">business model challenge, uncertain ROI: how firms manage new business models created around data analytics and services attached to connected assets; data multiuse, it can render value to multiple parties in a variety of contexts … who owns the data, who profits from its use, how it can be valued properly </w:t>
                              </w:r>
                            </w:p>
                            <w:p w14:paraId="49B7786A" w14:textId="77777777" w:rsidR="001937A7" w:rsidRDefault="001937A7" w:rsidP="00FD26EB">
                              <w:pPr>
                                <w:jc w:val="both"/>
                              </w:pPr>
                              <w:r>
                                <w:t>g)</w:t>
                              </w:r>
                              <w:r>
                                <w:tab/>
                                <w:t xml:space="preserve">environ or social benefits from </w:t>
                              </w:r>
                              <w:proofErr w:type="spellStart"/>
                              <w:r>
                                <w:t>IoT</w:t>
                              </w:r>
                              <w:proofErr w:type="spellEnd"/>
                              <w:r>
                                <w:t>, e.g. reduction of waste or energy usage; optimal benefits for society not equal business benefits, how we value the utilization of infra and m-to-m communications in areas where productivity isn’t the most important outcome</w:t>
                              </w:r>
                            </w:p>
                            <w:p w14:paraId="1E935A6B" w14:textId="77777777" w:rsidR="001937A7" w:rsidRDefault="001937A7" w:rsidP="00FD26EB">
                              <w:pPr>
                                <w:jc w:val="both"/>
                              </w:pPr>
                              <w:r>
                                <w:t>h)</w:t>
                              </w:r>
                              <w:r>
                                <w:tab/>
                                <w:t xml:space="preserve">collaborative opportunities across businesses, e.g. mobile data for insurance premiums… disassembling the value that is created and apportioned to each party, … fair outcome </w:t>
                              </w:r>
                            </w:p>
                            <w:p w14:paraId="16008188" w14:textId="77777777" w:rsidR="001937A7" w:rsidRDefault="001937A7" w:rsidP="00FD26EB">
                              <w:pPr>
                                <w:jc w:val="both"/>
                              </w:pPr>
                              <w:proofErr w:type="spellStart"/>
                              <w:r>
                                <w:t>i</w:t>
                              </w:r>
                              <w:proofErr w:type="spellEnd"/>
                              <w:r>
                                <w:t>)</w:t>
                              </w:r>
                              <w:r>
                                <w:tab/>
                                <w:t xml:space="preserve">availability of knowledge … will not exploit others… fair practice </w:t>
                              </w:r>
                            </w:p>
                            <w:p w14:paraId="2C75FCE6" w14:textId="77777777" w:rsidR="001937A7" w:rsidRDefault="001937A7" w:rsidP="00FD26EB">
                              <w:pPr>
                                <w:jc w:val="both"/>
                              </w:pPr>
                              <w:r>
                                <w:t>j)</w:t>
                              </w:r>
                              <w:r>
                                <w:tab/>
                              </w:r>
                              <w:proofErr w:type="spellStart"/>
                              <w:r>
                                <w:t>IoT</w:t>
                              </w:r>
                              <w:proofErr w:type="spellEnd"/>
                              <w:r>
                                <w:t xml:space="preserve"> will create volatility just like internet did in media, entertainment, and travel industries. Policy makers and businesses need strategies to manage the fallout. Best practices or early industry transitions … requires collaboration from industry and government. </w:t>
                              </w:r>
                            </w:p>
                            <w:p w14:paraId="4573C9C3" w14:textId="77777777" w:rsidR="001937A7" w:rsidRDefault="001937A7" w:rsidP="00FD26EB">
                              <w:pPr>
                                <w:jc w:val="both"/>
                              </w:pPr>
                              <w:r>
                                <w:t>k)</w:t>
                              </w:r>
                              <w:r>
                                <w:tab/>
                                <w:t>Lack of skilled workers e.g. data scientists</w:t>
                              </w:r>
                            </w:p>
                            <w:p w14:paraId="011476E2" w14:textId="06101F40" w:rsidR="001937A7" w:rsidRPr="00D014F4" w:rsidRDefault="001937A7" w:rsidP="00FD26EB">
                              <w:pPr>
                                <w:jc w:val="both"/>
                              </w:pPr>
                              <w:r>
                                <w:t>l)</w:t>
                              </w:r>
                              <w:r>
                                <w:tab/>
                                <w:t>societal concerns (economic dislocation), reduce demand for routine, manual work, - empowering integrated digital-human workforce with value delivered through augmentation rather than replacement; each of these technologies alone may reduce, but together may enable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2CCB63" id="_x0000_s1071" type="#_x0000_t202" style="position:absolute;margin-left:0;margin-top:10.15pt;width:451.35pt;height:657.5pt;z-index:251814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" fillcolor="#e2efd9 [665]" strokecolor="#375623 [1609]" strokeweight="2.25pt">
                  <v:textbox>
                    <w:txbxContent>
                      <w:p w14:paraId="1A20FCF8" w14:textId="77777777" w:rsidR="001937A7" w:rsidRDefault="001937A7" w:rsidP="008F35DC">
                        <w:pPr>
                          <w:spacing w:after="0"/>
                          <w:rPr>
                            <w:b/>
                          </w:rPr>
                        </w:pPr>
                        <w:r>
                          <w:rPr>
                            <w:b/>
                          </w:rPr>
                          <w:t>C-003</w:t>
                        </w:r>
                        <w:r>
                          <w:rPr>
                            <w:b/>
                          </w:rPr>
                          <w:tab/>
                          <w:t xml:space="preserve">Comment from the </w:t>
                        </w:r>
                        <w:r w:rsidRPr="00CB6CE5">
                          <w:rPr>
                            <w:b/>
                          </w:rPr>
                          <w:t>Hong Kong Applied Science and Technology Research Institute</w:t>
                        </w:r>
                      </w:p>
                      <w:p w14:paraId="7E9574CE" w14:textId="77777777" w:rsidR="001937A7" w:rsidRDefault="001937A7" w:rsidP="008F35DC"/>
                      <w:p w14:paraId="32813CEE" w14:textId="08A383C0" w:rsidR="001937A7" w:rsidRDefault="001937A7" w:rsidP="00FD26EB">
                        <w:pPr>
                          <w:jc w:val="both"/>
                        </w:pPr>
                        <w:r>
                          <w:t>a)</w:t>
                        </w:r>
                        <w:r>
                          <w:tab/>
                          <w:t xml:space="preserve">Lack of standards, lack of interoperability, like WWW consortium to set standards and protocols; </w:t>
                        </w:r>
                      </w:p>
                      <w:p w14:paraId="230B547F" w14:textId="77777777" w:rsidR="001937A7" w:rsidRDefault="001937A7" w:rsidP="00FD26EB">
                        <w:pPr>
                          <w:jc w:val="both"/>
                        </w:pPr>
                        <w:r>
                          <w:t>b)</w:t>
                        </w:r>
                        <w:r>
                          <w:tab/>
                          <w:t xml:space="preserve">security concerns, hacking risks for companies and users, e.g. cyberattacks hacked cameras and monitors sending traffic to cripple websites; requires management of multiple risks, including stopping use of insecure devices to attack 3rd parties, preventing improper control of </w:t>
                        </w:r>
                        <w:proofErr w:type="spellStart"/>
                        <w:r>
                          <w:t>IoT</w:t>
                        </w:r>
                        <w:proofErr w:type="spellEnd"/>
                        <w:r>
                          <w:t xml:space="preserve"> devices, securing private/public services, data privacy and cross-border data communication, balance btw protecting consumers and enabling companies for policy-makers across jurisdictions; procedures and protocols for sharing and storing data</w:t>
                        </w:r>
                      </w:p>
                      <w:p w14:paraId="04B56468" w14:textId="77777777" w:rsidR="001937A7" w:rsidRDefault="001937A7" w:rsidP="00FD26EB">
                        <w:pPr>
                          <w:jc w:val="both"/>
                        </w:pPr>
                        <w:r>
                          <w:t xml:space="preserve">- e.g. use technology to find balance. “edge computing” is a compromise  </w:t>
                        </w:r>
                      </w:p>
                      <w:p w14:paraId="3DD99C35" w14:textId="77777777" w:rsidR="001937A7" w:rsidRDefault="001937A7" w:rsidP="00FD26EB">
                        <w:pPr>
                          <w:jc w:val="both"/>
                        </w:pPr>
                        <w:r>
                          <w:t>c)</w:t>
                        </w:r>
                        <w:r>
                          <w:tab/>
                          <w:t>risks associated with users and public when they become too dependent on connectivity and power conditions, e.g. loss of important skills or become fragile – more complex tightly coupled systems are more exposed to normal accidents</w:t>
                        </w:r>
                      </w:p>
                      <w:p w14:paraId="604A8075" w14:textId="77777777" w:rsidR="001937A7" w:rsidRDefault="001937A7" w:rsidP="00FD26EB">
                        <w:pPr>
                          <w:jc w:val="both"/>
                        </w:pPr>
                        <w:r>
                          <w:t>d)</w:t>
                        </w:r>
                        <w:r>
                          <w:tab/>
                          <w:t xml:space="preserve">legacy </w:t>
                        </w:r>
                        <w:proofErr w:type="spellStart"/>
                        <w:r>
                          <w:t>equipments</w:t>
                        </w:r>
                        <w:proofErr w:type="spellEnd"/>
                        <w:r>
                          <w:t xml:space="preserve"> e.g. no connectivity or embedded sensors</w:t>
                        </w:r>
                      </w:p>
                      <w:p w14:paraId="252EF53A" w14:textId="77777777" w:rsidR="001937A7" w:rsidRDefault="001937A7" w:rsidP="00FD26EB">
                        <w:pPr>
                          <w:jc w:val="both"/>
                        </w:pPr>
                        <w:r>
                          <w:t>e)</w:t>
                        </w:r>
                        <w:r>
                          <w:tab/>
                          <w:t>technology immaturity (e.g. large scale analytics)</w:t>
                        </w:r>
                      </w:p>
                      <w:p w14:paraId="15827B0E" w14:textId="77777777" w:rsidR="001937A7" w:rsidRDefault="001937A7" w:rsidP="00FD26EB">
                        <w:pPr>
                          <w:jc w:val="both"/>
                        </w:pPr>
                        <w:r>
                          <w:t>f)</w:t>
                        </w:r>
                        <w:r>
                          <w:tab/>
                          <w:t xml:space="preserve">business model challenge, uncertain ROI: how firms manage new business models created around data analytics and services attached to connected assets; data multiuse, it can render value to multiple parties in a variety of contexts … who owns the data, who profits from its use, how it can be valued properly </w:t>
                        </w:r>
                      </w:p>
                      <w:p w14:paraId="49B7786A" w14:textId="77777777" w:rsidR="001937A7" w:rsidRDefault="001937A7" w:rsidP="00FD26EB">
                        <w:pPr>
                          <w:jc w:val="both"/>
                        </w:pPr>
                        <w:r>
                          <w:t>g)</w:t>
                        </w:r>
                        <w:r>
                          <w:tab/>
                          <w:t xml:space="preserve">environ or social benefits from </w:t>
                        </w:r>
                        <w:proofErr w:type="spellStart"/>
                        <w:r>
                          <w:t>IoT</w:t>
                        </w:r>
                        <w:proofErr w:type="spellEnd"/>
                        <w:r>
                          <w:t>, e.g. reduction of waste or energy usage; optimal benefits for society not equal business benefits, how we value the utilization of infra and m-to-m communications in areas where productivity isn’t the most important outcome</w:t>
                        </w:r>
                      </w:p>
                      <w:p w14:paraId="1E935A6B" w14:textId="77777777" w:rsidR="001937A7" w:rsidRDefault="001937A7" w:rsidP="00FD26EB">
                        <w:pPr>
                          <w:jc w:val="both"/>
                        </w:pPr>
                        <w:r>
                          <w:t>h)</w:t>
                        </w:r>
                        <w:r>
                          <w:tab/>
                          <w:t xml:space="preserve">collaborative opportunities across businesses, e.g. mobile data for insurance premiums… disassembling the value that is created and apportioned to each party, … fair outcome </w:t>
                        </w:r>
                      </w:p>
                      <w:p w14:paraId="16008188" w14:textId="77777777" w:rsidR="001937A7" w:rsidRDefault="001937A7" w:rsidP="00FD26EB">
                        <w:pPr>
                          <w:jc w:val="both"/>
                        </w:pPr>
                        <w:proofErr w:type="spellStart"/>
                        <w:r>
                          <w:t>i</w:t>
                        </w:r>
                        <w:proofErr w:type="spellEnd"/>
                        <w:r>
                          <w:t>)</w:t>
                        </w:r>
                        <w:r>
                          <w:tab/>
                          <w:t xml:space="preserve">availability of knowledge … will not exploit others… fair practice </w:t>
                        </w:r>
                      </w:p>
                      <w:p w14:paraId="2C75FCE6" w14:textId="77777777" w:rsidR="001937A7" w:rsidRDefault="001937A7" w:rsidP="00FD26EB">
                        <w:pPr>
                          <w:jc w:val="both"/>
                        </w:pPr>
                        <w:r>
                          <w:t>j)</w:t>
                        </w:r>
                        <w:r>
                          <w:tab/>
                        </w:r>
                        <w:proofErr w:type="spellStart"/>
                        <w:r>
                          <w:t>IoT</w:t>
                        </w:r>
                        <w:proofErr w:type="spellEnd"/>
                        <w:r>
                          <w:t xml:space="preserve"> will create volatility just like internet did in media, entertainment, and travel industries. Policy makers and businesses need strategies to manage the fallout. Best practices or early industry transitions … requires collaboration from industry and government. </w:t>
                        </w:r>
                      </w:p>
                      <w:p w14:paraId="4573C9C3" w14:textId="77777777" w:rsidR="001937A7" w:rsidRDefault="001937A7" w:rsidP="00FD26EB">
                        <w:pPr>
                          <w:jc w:val="both"/>
                        </w:pPr>
                        <w:r>
                          <w:t>k)</w:t>
                        </w:r>
                        <w:r>
                          <w:tab/>
                          <w:t>Lack of skilled workers e.g. data scientists</w:t>
                        </w:r>
                      </w:p>
                      <w:p w14:paraId="011476E2" w14:textId="06101F40" w:rsidR="001937A7" w:rsidRPr="00D014F4" w:rsidRDefault="001937A7" w:rsidP="00FD26EB">
                        <w:pPr>
                          <w:jc w:val="both"/>
                        </w:pPr>
                        <w:r>
                          <w:t>l)</w:t>
                        </w:r>
                        <w:r>
                          <w:tab/>
                          <w:t>societal concerns (economic dislocation), reduce demand for routine, manual work, - empowering integrated digital-human workforce with value delivered through augmentation rather than replacement; each of these technologies alone may reduce, but together may enable</w:t>
                        </w:r>
                      </w:p>
                    </w:txbxContent>
                  </v:textbox>
                  <w10:wrap type="square" anchorx="margin"/>
                </v:shape>
              </w:pict>
            </mc:Fallback>
          </mc:AlternateContent>
        </w:r>
      </w:ins>
      <w:r>
        <w:rPr>
          <w:rFonts w:cstheme="minorHAnsi"/>
        </w:rPr>
        <w:br w:type="page"/>
      </w:r>
    </w:p>
    <w:p w14:paraId="13ED13ED" w14:textId="14733A72" w:rsidR="001C3405" w:rsidRDefault="009D5380" w:rsidP="0012225D">
      <w:pPr>
        <w:pStyle w:val="ListParagraph"/>
        <w:spacing w:before="160" w:after="0" w:line="240" w:lineRule="auto"/>
        <w:ind w:left="0"/>
        <w:contextualSpacing w:val="0"/>
        <w:jc w:val="both"/>
        <w:rPr>
          <w:rFonts w:cstheme="minorHAnsi"/>
        </w:rPr>
      </w:pPr>
      <w:r w:rsidRPr="00FB2225">
        <w:rPr>
          <w:rFonts w:cstheme="minorHAnsi"/>
          <w:noProof/>
        </w:rPr>
        <mc:AlternateContent>
          <mc:Choice Requires="wps">
            <w:drawing>
              <wp:anchor distT="45720" distB="45720" distL="114300" distR="114300" simplePos="0" relativeHeight="251773952" behindDoc="0" locked="0" layoutInCell="1" allowOverlap="0" wp14:anchorId="7F64F06E" wp14:editId="1F5DF2F5">
                <wp:simplePos x="0" y="0"/>
                <wp:positionH relativeFrom="margin">
                  <wp:align>right</wp:align>
                </wp:positionH>
                <wp:positionV relativeFrom="paragraph">
                  <wp:posOffset>205</wp:posOffset>
                </wp:positionV>
                <wp:extent cx="5724000" cy="1404620"/>
                <wp:effectExtent l="19050" t="19050" r="10160" b="2857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2B9768F2" w14:textId="334F6F46" w:rsidR="001937A7" w:rsidRDefault="001937A7" w:rsidP="00FB222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6E829E4" w14:textId="5E05E378" w:rsidR="001937A7" w:rsidRDefault="001937A7" w:rsidP="000123DC">
                            <w:pPr>
                              <w:pStyle w:val="ListParagraph"/>
                              <w:spacing w:before="160" w:after="0" w:line="240" w:lineRule="auto"/>
                              <w:ind w:left="0"/>
                              <w:contextualSpacing w:val="0"/>
                              <w:jc w:val="both"/>
                              <w:rPr>
                                <w:rFonts w:cstheme="minorHAnsi"/>
                              </w:rPr>
                            </w:pPr>
                            <w:r w:rsidRPr="00D265DF">
                              <w:rPr>
                                <w:i/>
                              </w:rPr>
                              <w:t>Propose</w:t>
                            </w:r>
                            <w:r>
                              <w:rPr>
                                <w:i/>
                              </w:rPr>
                              <w:t>d new section d.</w:t>
                            </w:r>
                            <w:r>
                              <w:rPr>
                                <w:i/>
                              </w:rPr>
                              <w:tab/>
                              <w:t xml:space="preserve"> </w:t>
                            </w:r>
                            <w:r>
                              <w:rPr>
                                <w:rFonts w:cstheme="minorHAnsi"/>
                              </w:rPr>
                              <w:t xml:space="preserve">How can stakeholders create an enabling environment for </w:t>
                            </w:r>
                            <w:proofErr w:type="spellStart"/>
                            <w:r>
                              <w:rPr>
                                <w:rFonts w:cstheme="minorHAnsi"/>
                              </w:rPr>
                              <w:t>IoT</w:t>
                            </w:r>
                            <w:proofErr w:type="spellEnd"/>
                            <w:r>
                              <w:rPr>
                                <w:rFonts w:cstheme="minorHAnsi"/>
                              </w:rPr>
                              <w:t xml:space="preserve"> that fosters innovation, investment and competition while ensuring </w:t>
                            </w:r>
                            <w:proofErr w:type="spellStart"/>
                            <w:r>
                              <w:rPr>
                                <w:rFonts w:cstheme="minorHAnsi"/>
                              </w:rPr>
                              <w:t>IoT</w:t>
                            </w:r>
                            <w:proofErr w:type="spellEnd"/>
                            <w:r>
                              <w:rPr>
                                <w:rFonts w:cstheme="minorHAnsi"/>
                              </w:rPr>
                              <w:t xml:space="preserve"> is secure, inclusive and sustainable for all? </w:t>
                            </w:r>
                          </w:p>
                          <w:p w14:paraId="639BBD02" w14:textId="479FC973" w:rsidR="001937A7" w:rsidRDefault="001937A7" w:rsidP="000123DC">
                            <w:pPr>
                              <w:pStyle w:val="ListParagraph"/>
                              <w:spacing w:before="160" w:after="0" w:line="240" w:lineRule="auto"/>
                              <w:ind w:left="0"/>
                              <w:contextualSpacing w:val="0"/>
                              <w:jc w:val="both"/>
                              <w:rPr>
                                <w:rFonts w:cstheme="minorHAnsi"/>
                              </w:rPr>
                            </w:pPr>
                            <w:r w:rsidRPr="00D265DF">
                              <w:rPr>
                                <w:i/>
                              </w:rPr>
                              <w:t>Propose</w:t>
                            </w:r>
                            <w:r>
                              <w:rPr>
                                <w:i/>
                              </w:rPr>
                              <w:t>d new section e.</w:t>
                            </w:r>
                            <w:r>
                              <w:rPr>
                                <w:i/>
                              </w:rPr>
                              <w:tab/>
                              <w:t xml:space="preserve"> </w:t>
                            </w:r>
                            <w:r>
                              <w:rPr>
                                <w:rFonts w:cstheme="minorHAnsi"/>
                              </w:rPr>
                              <w:t xml:space="preserve">Given the increasing number of devices connected to telecommunications/ICT networks, how can stakeholders best manage bandwidth, accessibility, and cybersecurity? </w:t>
                            </w:r>
                          </w:p>
                          <w:p w14:paraId="6AB921D7" w14:textId="52F2FB7C" w:rsidR="001937A7" w:rsidRDefault="001937A7" w:rsidP="00DC5261">
                            <w:pPr>
                              <w:pStyle w:val="ListParagraph"/>
                              <w:spacing w:before="160" w:after="0" w:line="240" w:lineRule="auto"/>
                              <w:ind w:left="0"/>
                              <w:contextualSpacing w:val="0"/>
                              <w:jc w:val="both"/>
                            </w:pPr>
                            <w:r w:rsidRPr="00D265DF">
                              <w:rPr>
                                <w:i/>
                              </w:rPr>
                              <w:t>Propose</w:t>
                            </w:r>
                            <w:r>
                              <w:rPr>
                                <w:i/>
                              </w:rPr>
                              <w:t>d new section f.</w:t>
                            </w:r>
                            <w:r>
                              <w:rPr>
                                <w:i/>
                              </w:rPr>
                              <w:tab/>
                              <w:t xml:space="preserve"> </w:t>
                            </w:r>
                            <w:r>
                              <w:t xml:space="preserve">What policies can help mobilize </w:t>
                            </w:r>
                            <w:proofErr w:type="spellStart"/>
                            <w:r>
                              <w:t>IoT</w:t>
                            </w:r>
                            <w:proofErr w:type="spellEnd"/>
                            <w:r>
                              <w:t xml:space="preserve"> to enable applications of big data</w:t>
                            </w:r>
                            <w:r w:rsidRPr="004D4FAE">
                              <w:rPr>
                                <w:rFonts w:cstheme="minorHAnsi"/>
                                <w:bCs/>
                                <w:lang w:val="en-GB"/>
                              </w:rPr>
                              <w:t xml:space="preserve"> </w:t>
                            </w:r>
                            <w:r>
                              <w:rPr>
                                <w:rFonts w:cstheme="minorHAnsi"/>
                                <w:bCs/>
                                <w:lang w:val="en-GB"/>
                              </w:rPr>
                              <w:t xml:space="preserve">and AI </w:t>
                            </w:r>
                            <w:r w:rsidRPr="004D4FAE">
                              <w:rPr>
                                <w:rFonts w:cstheme="minorHAnsi"/>
                                <w:bCs/>
                                <w:lang w:val="en-GB"/>
                              </w:rPr>
                              <w:t>for sustainable development</w:t>
                            </w:r>
                            <w:r>
                              <w:t xml:space="preserve">?  </w:t>
                            </w:r>
                          </w:p>
                          <w:p w14:paraId="4EA69651" w14:textId="77777777" w:rsidR="002E123B" w:rsidRDefault="002E123B" w:rsidP="00DC5261">
                            <w:pPr>
                              <w:pStyle w:val="ListParagraph"/>
                              <w:spacing w:before="160" w:after="0" w:line="240" w:lineRule="auto"/>
                              <w:ind w:left="0"/>
                              <w:contextualSpacing w:val="0"/>
                              <w:jc w:val="both"/>
                            </w:pPr>
                          </w:p>
                          <w:p w14:paraId="5D2FAA58" w14:textId="77777777" w:rsidR="002E123B" w:rsidRDefault="002E123B" w:rsidP="002E123B">
                            <w:pPr>
                              <w:jc w:val="both"/>
                              <w:rPr>
                                <w:rFonts w:cstheme="minorHAnsi"/>
                                <w:b/>
                              </w:rPr>
                            </w:pPr>
                            <w:r>
                              <w:rPr>
                                <w:rFonts w:cstheme="minorHAnsi"/>
                                <w:b/>
                              </w:rPr>
                              <w:t>C-012</w:t>
                            </w:r>
                            <w:r>
                              <w:rPr>
                                <w:rFonts w:cstheme="minorHAnsi"/>
                                <w:b/>
                              </w:rPr>
                              <w:tab/>
                              <w:t>Comment from the People’s Democratic Republic of Algeria</w:t>
                            </w:r>
                          </w:p>
                          <w:p w14:paraId="08A6DEC5" w14:textId="77777777" w:rsidR="002E123B" w:rsidRPr="008F7112" w:rsidRDefault="002E123B" w:rsidP="002E123B">
                            <w:pPr>
                              <w:spacing w:before="160" w:after="0" w:line="240" w:lineRule="auto"/>
                              <w:jc w:val="both"/>
                              <w:rPr>
                                <w:rFonts w:cstheme="minorHAnsi"/>
                              </w:rPr>
                            </w:pPr>
                            <w:r w:rsidRPr="008F7112">
                              <w:rPr>
                                <w:rFonts w:cstheme="minorHAnsi"/>
                              </w:rPr>
                              <w:t>2.8.2.2</w:t>
                            </w:r>
                            <w:r w:rsidRPr="008F7112">
                              <w:rPr>
                                <w:rFonts w:cstheme="minorHAnsi"/>
                              </w:rPr>
                              <w:tab/>
                              <w:t xml:space="preserve">the following should be considered and discussed in the </w:t>
                            </w:r>
                            <w:proofErr w:type="spellStart"/>
                            <w:r w:rsidRPr="008F7112">
                              <w:rPr>
                                <w:rFonts w:cstheme="minorHAnsi"/>
                              </w:rPr>
                              <w:t>IoT</w:t>
                            </w:r>
                            <w:proofErr w:type="spellEnd"/>
                            <w:r w:rsidRPr="008F7112">
                              <w:rPr>
                                <w:rFonts w:cstheme="minorHAnsi"/>
                              </w:rPr>
                              <w:t xml:space="preserve"> section:</w:t>
                            </w:r>
                          </w:p>
                          <w:p w14:paraId="04BCD528" w14:textId="77777777" w:rsidR="002E123B" w:rsidRPr="008F7112" w:rsidRDefault="002E123B" w:rsidP="002E123B">
                            <w:pPr>
                              <w:spacing w:before="160" w:after="0" w:line="240" w:lineRule="auto"/>
                              <w:jc w:val="both"/>
                              <w:rPr>
                                <w:rFonts w:cstheme="minorHAnsi"/>
                              </w:rPr>
                            </w:pPr>
                            <w:r w:rsidRPr="008F7112">
                              <w:rPr>
                                <w:rFonts w:cstheme="minorHAnsi"/>
                              </w:rPr>
                              <w:t>- What are the challenges and consequences of collecting data (with connected objects) for state security?</w:t>
                            </w:r>
                          </w:p>
                          <w:p w14:paraId="5B4A0BBD" w14:textId="77777777" w:rsidR="002E123B" w:rsidRPr="008F7112" w:rsidRDefault="002E123B" w:rsidP="002E123B">
                            <w:pPr>
                              <w:spacing w:before="160" w:after="0" w:line="240" w:lineRule="auto"/>
                              <w:jc w:val="both"/>
                              <w:rPr>
                                <w:rFonts w:cstheme="minorHAnsi"/>
                              </w:rPr>
                            </w:pPr>
                            <w:r w:rsidRPr="008F7112">
                              <w:rPr>
                                <w:rFonts w:cstheme="minorHAnsi"/>
                              </w:rPr>
                              <w:t xml:space="preserve">- How to ensure the privacy protection (of people) with </w:t>
                            </w:r>
                            <w:proofErr w:type="spellStart"/>
                            <w:r w:rsidRPr="008F7112">
                              <w:rPr>
                                <w:rFonts w:cstheme="minorHAnsi"/>
                              </w:rPr>
                              <w:t>IoT</w:t>
                            </w:r>
                            <w:proofErr w:type="spellEnd"/>
                            <w:r w:rsidRPr="008F7112">
                              <w:rPr>
                                <w:rFonts w:cstheme="minorHAnsi"/>
                              </w:rPr>
                              <w:t>?</w:t>
                            </w:r>
                          </w:p>
                          <w:p w14:paraId="42B131F1" w14:textId="77777777" w:rsidR="002E123B" w:rsidRPr="00F34699" w:rsidRDefault="002E123B" w:rsidP="002E123B">
                            <w:pPr>
                              <w:pStyle w:val="ListParagraph"/>
                              <w:spacing w:before="160" w:after="0" w:line="240" w:lineRule="auto"/>
                              <w:ind w:left="0"/>
                              <w:contextualSpacing w:val="0"/>
                              <w:jc w:val="both"/>
                              <w:rPr>
                                <w:rFonts w:cstheme="minorHAnsi"/>
                              </w:rPr>
                            </w:pPr>
                            <w:r w:rsidRPr="008F7112">
                              <w:rPr>
                                <w:rFonts w:cstheme="minorHAnsi"/>
                              </w:rPr>
                              <w:t>- How is the management of personal data and their storage?</w:t>
                            </w:r>
                          </w:p>
                          <w:p w14:paraId="5E26B192" w14:textId="77777777" w:rsidR="002E123B" w:rsidRPr="00D265DF" w:rsidRDefault="002E123B" w:rsidP="00DC5261">
                            <w:pPr>
                              <w:pStyle w:val="ListParagraph"/>
                              <w:spacing w:before="160" w:after="0" w:line="240" w:lineRule="auto"/>
                              <w:ind w:left="0"/>
                              <w:contextualSpacing w:val="0"/>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F64F06E" id="_x0000_s1072" type="#_x0000_t202" style="position:absolute;left:0;text-align:left;margin-left:399.5pt;margin-top:0;width:450.7pt;height:110.6pt;z-index:251773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" o:allowoverlap="f" fillcolor="#deeaf6 [660]" strokecolor="#1f4d78 [1604]" strokeweight="2.25pt">
                <v:textbox style="mso-fit-shape-to-text:t">
                  <w:txbxContent>
                    <w:p w14:paraId="2B9768F2" w14:textId="334F6F46" w:rsidR="001937A7" w:rsidRDefault="001937A7" w:rsidP="00FB222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6E829E4" w14:textId="5E05E378" w:rsidR="001937A7" w:rsidRDefault="001937A7" w:rsidP="000123DC">
                      <w:pPr>
                        <w:pStyle w:val="ListParagraph"/>
                        <w:spacing w:before="160" w:after="0" w:line="240" w:lineRule="auto"/>
                        <w:ind w:left="0"/>
                        <w:contextualSpacing w:val="0"/>
                        <w:jc w:val="both"/>
                        <w:rPr>
                          <w:rFonts w:cstheme="minorHAnsi"/>
                        </w:rPr>
                      </w:pPr>
                      <w:r w:rsidRPr="00D265DF">
                        <w:rPr>
                          <w:i/>
                        </w:rPr>
                        <w:t>Propose</w:t>
                      </w:r>
                      <w:r>
                        <w:rPr>
                          <w:i/>
                        </w:rPr>
                        <w:t>d new section d.</w:t>
                      </w:r>
                      <w:r>
                        <w:rPr>
                          <w:i/>
                        </w:rPr>
                        <w:tab/>
                        <w:t xml:space="preserve"> </w:t>
                      </w:r>
                      <w:r>
                        <w:rPr>
                          <w:rFonts w:cstheme="minorHAnsi"/>
                        </w:rPr>
                        <w:t xml:space="preserve">How can stakeholders create an enabling environment for </w:t>
                      </w:r>
                      <w:proofErr w:type="spellStart"/>
                      <w:r>
                        <w:rPr>
                          <w:rFonts w:cstheme="minorHAnsi"/>
                        </w:rPr>
                        <w:t>IoT</w:t>
                      </w:r>
                      <w:proofErr w:type="spellEnd"/>
                      <w:r>
                        <w:rPr>
                          <w:rFonts w:cstheme="minorHAnsi"/>
                        </w:rPr>
                        <w:t xml:space="preserve"> that fosters innovation, investment and competition while ensuring </w:t>
                      </w:r>
                      <w:proofErr w:type="spellStart"/>
                      <w:r>
                        <w:rPr>
                          <w:rFonts w:cstheme="minorHAnsi"/>
                        </w:rPr>
                        <w:t>IoT</w:t>
                      </w:r>
                      <w:proofErr w:type="spellEnd"/>
                      <w:r>
                        <w:rPr>
                          <w:rFonts w:cstheme="minorHAnsi"/>
                        </w:rPr>
                        <w:t xml:space="preserve"> is secure, inclusive and sustainable for all? </w:t>
                      </w:r>
                    </w:p>
                    <w:p w14:paraId="639BBD02" w14:textId="479FC973" w:rsidR="001937A7" w:rsidRDefault="001937A7" w:rsidP="000123DC">
                      <w:pPr>
                        <w:pStyle w:val="ListParagraph"/>
                        <w:spacing w:before="160" w:after="0" w:line="240" w:lineRule="auto"/>
                        <w:ind w:left="0"/>
                        <w:contextualSpacing w:val="0"/>
                        <w:jc w:val="both"/>
                        <w:rPr>
                          <w:rFonts w:cstheme="minorHAnsi"/>
                        </w:rPr>
                      </w:pPr>
                      <w:r w:rsidRPr="00D265DF">
                        <w:rPr>
                          <w:i/>
                        </w:rPr>
                        <w:t>Propose</w:t>
                      </w:r>
                      <w:r>
                        <w:rPr>
                          <w:i/>
                        </w:rPr>
                        <w:t>d new section e.</w:t>
                      </w:r>
                      <w:r>
                        <w:rPr>
                          <w:i/>
                        </w:rPr>
                        <w:tab/>
                        <w:t xml:space="preserve"> </w:t>
                      </w:r>
                      <w:r>
                        <w:rPr>
                          <w:rFonts w:cstheme="minorHAnsi"/>
                        </w:rPr>
                        <w:t xml:space="preserve">Given the increasing number of devices connected to telecommunications/ICT networks, how can stakeholders best manage bandwidth, accessibility, and cybersecurity? </w:t>
                      </w:r>
                    </w:p>
                    <w:p w14:paraId="6AB921D7" w14:textId="52F2FB7C" w:rsidR="001937A7" w:rsidRDefault="001937A7" w:rsidP="00DC5261">
                      <w:pPr>
                        <w:pStyle w:val="ListParagraph"/>
                        <w:spacing w:before="160" w:after="0" w:line="240" w:lineRule="auto"/>
                        <w:ind w:left="0"/>
                        <w:contextualSpacing w:val="0"/>
                        <w:jc w:val="both"/>
                      </w:pPr>
                      <w:r w:rsidRPr="00D265DF">
                        <w:rPr>
                          <w:i/>
                        </w:rPr>
                        <w:t>Propose</w:t>
                      </w:r>
                      <w:r>
                        <w:rPr>
                          <w:i/>
                        </w:rPr>
                        <w:t>d new section f.</w:t>
                      </w:r>
                      <w:r>
                        <w:rPr>
                          <w:i/>
                        </w:rPr>
                        <w:tab/>
                        <w:t xml:space="preserve"> </w:t>
                      </w:r>
                      <w:r>
                        <w:t xml:space="preserve">What policies can help mobilize </w:t>
                      </w:r>
                      <w:proofErr w:type="spellStart"/>
                      <w:r>
                        <w:t>IoT</w:t>
                      </w:r>
                      <w:proofErr w:type="spellEnd"/>
                      <w:r>
                        <w:t xml:space="preserve"> to enable applications of big data</w:t>
                      </w:r>
                      <w:r w:rsidRPr="004D4FAE">
                        <w:rPr>
                          <w:rFonts w:cstheme="minorHAnsi"/>
                          <w:bCs/>
                          <w:lang w:val="en-GB"/>
                        </w:rPr>
                        <w:t xml:space="preserve"> </w:t>
                      </w:r>
                      <w:r>
                        <w:rPr>
                          <w:rFonts w:cstheme="minorHAnsi"/>
                          <w:bCs/>
                          <w:lang w:val="en-GB"/>
                        </w:rPr>
                        <w:t xml:space="preserve">and AI </w:t>
                      </w:r>
                      <w:r w:rsidRPr="004D4FAE">
                        <w:rPr>
                          <w:rFonts w:cstheme="minorHAnsi"/>
                          <w:bCs/>
                          <w:lang w:val="en-GB"/>
                        </w:rPr>
                        <w:t>for sustainable development</w:t>
                      </w:r>
                      <w:r>
                        <w:t xml:space="preserve">?  </w:t>
                      </w:r>
                    </w:p>
                    <w:p w14:paraId="4EA69651" w14:textId="77777777" w:rsidR="002E123B" w:rsidRDefault="002E123B" w:rsidP="00DC5261">
                      <w:pPr>
                        <w:pStyle w:val="ListParagraph"/>
                        <w:spacing w:before="160" w:after="0" w:line="240" w:lineRule="auto"/>
                        <w:ind w:left="0"/>
                        <w:contextualSpacing w:val="0"/>
                        <w:jc w:val="both"/>
                      </w:pPr>
                    </w:p>
                    <w:p w14:paraId="5D2FAA58" w14:textId="77777777" w:rsidR="002E123B" w:rsidRDefault="002E123B" w:rsidP="002E123B">
                      <w:pPr>
                        <w:jc w:val="both"/>
                        <w:rPr>
                          <w:rFonts w:cstheme="minorHAnsi"/>
                          <w:b/>
                        </w:rPr>
                      </w:pPr>
                      <w:r>
                        <w:rPr>
                          <w:rFonts w:cstheme="minorHAnsi"/>
                          <w:b/>
                        </w:rPr>
                        <w:t>C-012</w:t>
                      </w:r>
                      <w:r>
                        <w:rPr>
                          <w:rFonts w:cstheme="minorHAnsi"/>
                          <w:b/>
                        </w:rPr>
                        <w:tab/>
                        <w:t>Comment from the People’s Democratic Republic of Algeria</w:t>
                      </w:r>
                    </w:p>
                    <w:p w14:paraId="08A6DEC5" w14:textId="77777777" w:rsidR="002E123B" w:rsidRPr="008F7112" w:rsidRDefault="002E123B" w:rsidP="002E123B">
                      <w:pPr>
                        <w:spacing w:before="160" w:after="0" w:line="240" w:lineRule="auto"/>
                        <w:jc w:val="both"/>
                        <w:rPr>
                          <w:rFonts w:cstheme="minorHAnsi"/>
                        </w:rPr>
                      </w:pPr>
                      <w:r w:rsidRPr="008F7112">
                        <w:rPr>
                          <w:rFonts w:cstheme="minorHAnsi"/>
                        </w:rPr>
                        <w:t>2.8.2.2</w:t>
                      </w:r>
                      <w:r w:rsidRPr="008F7112">
                        <w:rPr>
                          <w:rFonts w:cstheme="minorHAnsi"/>
                        </w:rPr>
                        <w:tab/>
                        <w:t xml:space="preserve">the following should be considered and discussed in the </w:t>
                      </w:r>
                      <w:proofErr w:type="spellStart"/>
                      <w:r w:rsidRPr="008F7112">
                        <w:rPr>
                          <w:rFonts w:cstheme="minorHAnsi"/>
                        </w:rPr>
                        <w:t>IoT</w:t>
                      </w:r>
                      <w:proofErr w:type="spellEnd"/>
                      <w:r w:rsidRPr="008F7112">
                        <w:rPr>
                          <w:rFonts w:cstheme="minorHAnsi"/>
                        </w:rPr>
                        <w:t xml:space="preserve"> section:</w:t>
                      </w:r>
                    </w:p>
                    <w:p w14:paraId="04BCD528" w14:textId="77777777" w:rsidR="002E123B" w:rsidRPr="008F7112" w:rsidRDefault="002E123B" w:rsidP="002E123B">
                      <w:pPr>
                        <w:spacing w:before="160" w:after="0" w:line="240" w:lineRule="auto"/>
                        <w:jc w:val="both"/>
                        <w:rPr>
                          <w:rFonts w:cstheme="minorHAnsi"/>
                        </w:rPr>
                      </w:pPr>
                      <w:r w:rsidRPr="008F7112">
                        <w:rPr>
                          <w:rFonts w:cstheme="minorHAnsi"/>
                        </w:rPr>
                        <w:t>- What are the challenges and consequences of collecting data (with connected objects) for state security?</w:t>
                      </w:r>
                    </w:p>
                    <w:p w14:paraId="5B4A0BBD" w14:textId="77777777" w:rsidR="002E123B" w:rsidRPr="008F7112" w:rsidRDefault="002E123B" w:rsidP="002E123B">
                      <w:pPr>
                        <w:spacing w:before="160" w:after="0" w:line="240" w:lineRule="auto"/>
                        <w:jc w:val="both"/>
                        <w:rPr>
                          <w:rFonts w:cstheme="minorHAnsi"/>
                        </w:rPr>
                      </w:pPr>
                      <w:r w:rsidRPr="008F7112">
                        <w:rPr>
                          <w:rFonts w:cstheme="minorHAnsi"/>
                        </w:rPr>
                        <w:t xml:space="preserve">- How to ensure the privacy protection (of people) with </w:t>
                      </w:r>
                      <w:proofErr w:type="spellStart"/>
                      <w:r w:rsidRPr="008F7112">
                        <w:rPr>
                          <w:rFonts w:cstheme="minorHAnsi"/>
                        </w:rPr>
                        <w:t>IoT</w:t>
                      </w:r>
                      <w:proofErr w:type="spellEnd"/>
                      <w:r w:rsidRPr="008F7112">
                        <w:rPr>
                          <w:rFonts w:cstheme="minorHAnsi"/>
                        </w:rPr>
                        <w:t>?</w:t>
                      </w:r>
                    </w:p>
                    <w:p w14:paraId="42B131F1" w14:textId="77777777" w:rsidR="002E123B" w:rsidRPr="00F34699" w:rsidRDefault="002E123B" w:rsidP="002E123B">
                      <w:pPr>
                        <w:pStyle w:val="ListParagraph"/>
                        <w:spacing w:before="160" w:after="0" w:line="240" w:lineRule="auto"/>
                        <w:ind w:left="0"/>
                        <w:contextualSpacing w:val="0"/>
                        <w:jc w:val="both"/>
                        <w:rPr>
                          <w:rFonts w:cstheme="minorHAnsi"/>
                        </w:rPr>
                      </w:pPr>
                      <w:r w:rsidRPr="008F7112">
                        <w:rPr>
                          <w:rFonts w:cstheme="minorHAnsi"/>
                        </w:rPr>
                        <w:t>- How is the management of personal data and their storage?</w:t>
                      </w:r>
                    </w:p>
                    <w:p w14:paraId="5E26B192" w14:textId="77777777" w:rsidR="002E123B" w:rsidRPr="00D265DF" w:rsidRDefault="002E123B" w:rsidP="00DC5261">
                      <w:pPr>
                        <w:pStyle w:val="ListParagraph"/>
                        <w:spacing w:before="160" w:after="0" w:line="240" w:lineRule="auto"/>
                        <w:ind w:left="0"/>
                        <w:contextualSpacing w:val="0"/>
                        <w:jc w:val="both"/>
                      </w:pPr>
                    </w:p>
                  </w:txbxContent>
                </v:textbox>
                <w10:wrap type="square" anchorx="margin"/>
              </v:shape>
            </w:pict>
          </mc:Fallback>
        </mc:AlternateContent>
      </w:r>
    </w:p>
    <w:p w14:paraId="43D74214" w14:textId="04577199" w:rsidR="00CD1294" w:rsidRDefault="00FC7D00" w:rsidP="0074124B">
      <w:pPr>
        <w:spacing w:after="160" w:line="259" w:lineRule="auto"/>
        <w:rPr>
          <w:rFonts w:cstheme="minorHAnsi"/>
          <w:b/>
          <w:sz w:val="24"/>
          <w:szCs w:val="24"/>
        </w:rPr>
      </w:pPr>
      <w:r w:rsidRPr="00FC7D00">
        <w:rPr>
          <w:rFonts w:cstheme="minorHAnsi"/>
          <w:noProof/>
        </w:rPr>
        <mc:AlternateContent>
          <mc:Choice Requires="wps">
            <w:drawing>
              <wp:anchor distT="45720" distB="45720" distL="114300" distR="114300" simplePos="0" relativeHeight="251737088" behindDoc="0" locked="0" layoutInCell="1" allowOverlap="1" wp14:anchorId="662BE556" wp14:editId="259AC094">
                <wp:simplePos x="0" y="0"/>
                <wp:positionH relativeFrom="margin">
                  <wp:align>right</wp:align>
                </wp:positionH>
                <wp:positionV relativeFrom="paragraph">
                  <wp:posOffset>486410</wp:posOffset>
                </wp:positionV>
                <wp:extent cx="5718175" cy="1404620"/>
                <wp:effectExtent l="19050" t="19050" r="15875" b="2794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chemeClr val="accent4">
                            <a:lumMod val="20000"/>
                            <a:lumOff val="80000"/>
                          </a:schemeClr>
                        </a:solidFill>
                        <a:ln w="28575">
                          <a:solidFill>
                            <a:schemeClr val="accent2">
                              <a:lumMod val="50000"/>
                            </a:schemeClr>
                          </a:solidFill>
                          <a:miter lim="800000"/>
                          <a:headEnd/>
                          <a:tailEnd/>
                        </a:ln>
                      </wps:spPr>
                      <wps:txbx>
                        <w:txbxContent>
                          <w:p w14:paraId="394B6891" w14:textId="125ABBB2" w:rsidR="001937A7" w:rsidRDefault="001937A7" w:rsidP="00FC7D00">
                            <w:pPr>
                              <w:jc w:val="both"/>
                              <w:rPr>
                                <w:rFonts w:cstheme="minorHAnsi"/>
                                <w:b/>
                              </w:rPr>
                            </w:pPr>
                            <w:r>
                              <w:rPr>
                                <w:rFonts w:cstheme="minorHAnsi"/>
                                <w:b/>
                              </w:rPr>
                              <w:t>C-006</w:t>
                            </w:r>
                            <w:r>
                              <w:rPr>
                                <w:rFonts w:cstheme="minorHAnsi"/>
                                <w:b/>
                              </w:rPr>
                              <w:tab/>
                              <w:t>Comment from the Russian Federation</w:t>
                            </w:r>
                          </w:p>
                          <w:p w14:paraId="756CC75C" w14:textId="4B85C7E4" w:rsidR="001937A7" w:rsidRDefault="001937A7" w:rsidP="00286C33">
                            <w:pPr>
                              <w:jc w:val="both"/>
                            </w:pPr>
                            <w:r>
                              <w:rPr>
                                <w:rFonts w:cstheme="minorHAnsi"/>
                              </w:rPr>
                              <w:t>C</w:t>
                            </w:r>
                            <w:r w:rsidRPr="00286C33">
                              <w:rPr>
                                <w:rFonts w:cstheme="minorHAnsi"/>
                              </w:rPr>
                              <w:t>hange the name of technology “5G” to “IMT-2020/5G”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62BE556" id="_x0000_s1073" type="#_x0000_t202" style="position:absolute;margin-left:399.05pt;margin-top:38.3pt;width:450.25pt;height:110.6pt;z-index:251737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" fillcolor="#fff2cc [663]" strokecolor="#823b0b [1605]" strokeweight="2.25pt">
                <v:textbox style="mso-fit-shape-to-text:t">
                  <w:txbxContent>
                    <w:p w14:paraId="394B6891" w14:textId="125ABBB2" w:rsidR="001937A7" w:rsidRDefault="001937A7" w:rsidP="00FC7D00">
                      <w:pPr>
                        <w:jc w:val="both"/>
                        <w:rPr>
                          <w:rFonts w:cstheme="minorHAnsi"/>
                          <w:b/>
                        </w:rPr>
                      </w:pPr>
                      <w:r>
                        <w:rPr>
                          <w:rFonts w:cstheme="minorHAnsi"/>
                          <w:b/>
                        </w:rPr>
                        <w:t>C-006</w:t>
                      </w:r>
                      <w:r>
                        <w:rPr>
                          <w:rFonts w:cstheme="minorHAnsi"/>
                          <w:b/>
                        </w:rPr>
                        <w:tab/>
                        <w:t>Comment from the Russian Federation</w:t>
                      </w:r>
                    </w:p>
                    <w:p w14:paraId="756CC75C" w14:textId="4B85C7E4" w:rsidR="001937A7" w:rsidRDefault="001937A7" w:rsidP="00286C33">
                      <w:pPr>
                        <w:jc w:val="both"/>
                      </w:pPr>
                      <w:r>
                        <w:rPr>
                          <w:rFonts w:cstheme="minorHAnsi"/>
                        </w:rPr>
                        <w:t>C</w:t>
                      </w:r>
                      <w:r w:rsidRPr="00286C33">
                        <w:rPr>
                          <w:rFonts w:cstheme="minorHAnsi"/>
                        </w:rPr>
                        <w:t>hange the name of technology “5G” to “IMT-2020/5G”</w:t>
                      </w:r>
                    </w:p>
                  </w:txbxContent>
                </v:textbox>
                <w10:wrap type="square" anchorx="margin"/>
              </v:shape>
            </w:pict>
          </mc:Fallback>
        </mc:AlternateContent>
      </w:r>
      <w:r w:rsidR="00B72775"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50E97B4C" w14:textId="509BA30E" w:rsidR="00FC7D00" w:rsidRPr="0074124B" w:rsidRDefault="00FC7D00" w:rsidP="0074124B">
      <w:pPr>
        <w:spacing w:after="160" w:line="259" w:lineRule="auto"/>
        <w:rPr>
          <w:rFonts w:cstheme="minorHAnsi"/>
        </w:rPr>
      </w:pPr>
    </w:p>
    <w:p w14:paraId="340EDBCC" w14:textId="77777777" w:rsidR="00CB4A71" w:rsidRDefault="00433EAC" w:rsidP="00F653D0">
      <w:pPr>
        <w:pStyle w:val="ListParagraph"/>
        <w:spacing w:before="160" w:after="0" w:line="240" w:lineRule="auto"/>
        <w:ind w:left="0"/>
        <w:contextualSpacing w:val="0"/>
        <w:jc w:val="both"/>
        <w:rPr>
          <w:rFonts w:cstheme="minorHAnsi"/>
        </w:rPr>
      </w:pPr>
      <w:r w:rsidRPr="00433EAC">
        <w:rPr>
          <w:rFonts w:cstheme="minorHAnsi"/>
          <w:noProof/>
        </w:rPr>
        <mc:AlternateContent>
          <mc:Choice Requires="wps">
            <w:drawing>
              <wp:anchor distT="45720" distB="45720" distL="114300" distR="114300" simplePos="0" relativeHeight="251730944" behindDoc="0" locked="0" layoutInCell="1" allowOverlap="1" wp14:anchorId="575054FA" wp14:editId="3FD8EC7D">
                <wp:simplePos x="0" y="0"/>
                <wp:positionH relativeFrom="margin">
                  <wp:align>right</wp:align>
                </wp:positionH>
                <wp:positionV relativeFrom="paragraph">
                  <wp:posOffset>521970</wp:posOffset>
                </wp:positionV>
                <wp:extent cx="5718175" cy="1404620"/>
                <wp:effectExtent l="19050" t="19050" r="15875" b="279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chemeClr val="accent4">
                            <a:lumMod val="20000"/>
                            <a:lumOff val="80000"/>
                          </a:schemeClr>
                        </a:solidFill>
                        <a:ln w="28575">
                          <a:solidFill>
                            <a:srgbClr val="C00000"/>
                          </a:solidFill>
                          <a:miter lim="800000"/>
                          <a:headEnd/>
                          <a:tailEnd/>
                        </a:ln>
                      </wps:spPr>
                      <wps:txbx>
                        <w:txbxContent>
                          <w:p w14:paraId="2E400610" w14:textId="77777777" w:rsidR="001937A7" w:rsidRDefault="001937A7" w:rsidP="00433EAC">
                            <w:pPr>
                              <w:jc w:val="both"/>
                              <w:rPr>
                                <w:rFonts w:cstheme="minorHAnsi"/>
                                <w:b/>
                              </w:rPr>
                            </w:pPr>
                            <w:r>
                              <w:rPr>
                                <w:rFonts w:cstheme="minorHAnsi"/>
                                <w:b/>
                              </w:rPr>
                              <w:t>C-005</w:t>
                            </w:r>
                            <w:r>
                              <w:rPr>
                                <w:rFonts w:cstheme="minorHAnsi"/>
                                <w:b/>
                              </w:rPr>
                              <w:tab/>
                              <w:t>Comment from Australia</w:t>
                            </w:r>
                          </w:p>
                          <w:p w14:paraId="72F23699" w14:textId="091D2FFA" w:rsidR="001937A7" w:rsidRDefault="001937A7" w:rsidP="004043D5">
                            <w:pPr>
                              <w:jc w:val="both"/>
                              <w:rPr>
                                <w:rFonts w:cstheme="minorHAnsi"/>
                              </w:rPr>
                            </w:pPr>
                            <w:r>
                              <w:rPr>
                                <w:rFonts w:cstheme="minorHAnsi"/>
                              </w:rPr>
                              <w:t>2.</w:t>
                            </w:r>
                            <w:r w:rsidRPr="00881172">
                              <w:rPr>
                                <w:rFonts w:cstheme="minorHAnsi"/>
                              </w:rPr>
                              <w:t>8.3.1</w:t>
                            </w:r>
                            <w:r w:rsidRPr="00881172">
                              <w:rPr>
                                <w:rFonts w:cstheme="minorHAnsi"/>
                              </w:rPr>
                              <w:tab/>
                              <w:t xml:space="preserve">5G has the potential to </w:t>
                            </w:r>
                            <w:ins w:id="286" w:author="Unknown" w:date="2019-09-18T21:59:00Z">
                              <w:r>
                                <w:rPr>
                                  <w:rFonts w:cstheme="minorHAnsi"/>
                                </w:rPr>
                                <w:t>be one of the key technologies enabling</w:t>
                              </w:r>
                              <w:r w:rsidRPr="00881172">
                                <w:rPr>
                                  <w:rFonts w:cstheme="minorHAnsi"/>
                                </w:rPr>
                                <w:t xml:space="preserve"> </w:t>
                              </w:r>
                            </w:ins>
                            <w:del w:id="287" w:author="Unknown">
                              <w:r w:rsidRPr="00881172" w:rsidDel="000B56EB">
                                <w:rPr>
                                  <w:rFonts w:cstheme="minorHAnsi"/>
                                </w:rPr>
                                <w:delText>act as the connecting tissue of</w:delText>
                              </w:r>
                            </w:del>
                            <w:r w:rsidRPr="00881172">
                              <w:rPr>
                                <w:rFonts w:cstheme="minorHAnsi"/>
                              </w:rPr>
                              <w:t xml:space="preserve"> tomorrow’s digital economy, linking everything from smartphones to wireless sensors and industrial robots to self-driving cars.</w:t>
                            </w:r>
                          </w:p>
                          <w:p w14:paraId="08775C88" w14:textId="77777777" w:rsidR="001937A7" w:rsidRDefault="001937A7" w:rsidP="00B0067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6ACA6E3" w14:textId="2FED8686" w:rsidR="001937A7" w:rsidRDefault="001937A7" w:rsidP="004043D5">
                            <w:pPr>
                              <w:jc w:val="both"/>
                            </w:pPr>
                            <w:r w:rsidRPr="00881172">
                              <w:rPr>
                                <w:rFonts w:cstheme="minorHAnsi"/>
                              </w:rPr>
                              <w:t>2.8.3.1</w:t>
                            </w:r>
                            <w:r w:rsidRPr="00881172">
                              <w:rPr>
                                <w:rFonts w:cstheme="minorHAnsi"/>
                              </w:rPr>
                              <w:tab/>
                              <w:t xml:space="preserve">5G has the potential to </w:t>
                            </w:r>
                            <w:del w:id="288" w:author="Unknown">
                              <w:r w:rsidRPr="00881172" w:rsidDel="00A21E7C">
                                <w:rPr>
                                  <w:rFonts w:cstheme="minorHAnsi"/>
                                </w:rPr>
                                <w:delText xml:space="preserve">act as the connecting tissue of </w:delText>
                              </w:r>
                            </w:del>
                            <w:ins w:id="289" w:author="Unknown" w:date="2019-09-18T23:37:00Z">
                              <w:r>
                                <w:rPr>
                                  <w:rFonts w:cstheme="minorHAnsi"/>
                                </w:rPr>
                                <w:t xml:space="preserve">enable </w:t>
                              </w:r>
                            </w:ins>
                            <w:r w:rsidRPr="00881172">
                              <w:rPr>
                                <w:rFonts w:cstheme="minorHAnsi"/>
                              </w:rPr>
                              <w:t>tomorrow’s digital economy, linking everything from smartphones to wireless sensors and industrial robots to self-driving cars.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75054FA" id="_x0000_s1074" type="#_x0000_t202" style="position:absolute;left:0;text-align:left;margin-left:399.05pt;margin-top:41.1pt;width:450.25pt;height:110.6pt;z-index:251730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" fillcolor="#fff2cc [663]" strokecolor="#c00000" strokeweight="2.25pt">
                <v:textbox style="mso-fit-shape-to-text:t">
                  <w:txbxContent>
                    <w:p w14:paraId="2E400610" w14:textId="77777777" w:rsidR="001937A7" w:rsidRDefault="001937A7" w:rsidP="00433EAC">
                      <w:pPr>
                        <w:jc w:val="both"/>
                        <w:rPr>
                          <w:rFonts w:cstheme="minorHAnsi"/>
                          <w:b/>
                        </w:rPr>
                      </w:pPr>
                      <w:r>
                        <w:rPr>
                          <w:rFonts w:cstheme="minorHAnsi"/>
                          <w:b/>
                        </w:rPr>
                        <w:t>C-005</w:t>
                      </w:r>
                      <w:r>
                        <w:rPr>
                          <w:rFonts w:cstheme="minorHAnsi"/>
                          <w:b/>
                        </w:rPr>
                        <w:tab/>
                        <w:t>Comment from Australia</w:t>
                      </w:r>
                    </w:p>
                    <w:p w14:paraId="72F23699" w14:textId="091D2FFA" w:rsidR="001937A7" w:rsidRDefault="001937A7" w:rsidP="004043D5">
                      <w:pPr>
                        <w:jc w:val="both"/>
                        <w:rPr>
                          <w:rFonts w:cstheme="minorHAnsi"/>
                        </w:rPr>
                      </w:pPr>
                      <w:r>
                        <w:rPr>
                          <w:rFonts w:cstheme="minorHAnsi"/>
                        </w:rPr>
                        <w:t>2.</w:t>
                      </w:r>
                      <w:r w:rsidRPr="00881172">
                        <w:rPr>
                          <w:rFonts w:cstheme="minorHAnsi"/>
                        </w:rPr>
                        <w:t>8.3.1</w:t>
                      </w:r>
                      <w:r w:rsidRPr="00881172">
                        <w:rPr>
                          <w:rFonts w:cstheme="minorHAnsi"/>
                        </w:rPr>
                        <w:tab/>
                        <w:t xml:space="preserve">5G has the potential to </w:t>
                      </w:r>
                      <w:ins w:id="530" w:author="Unknown" w:date="2019-09-18T21:59:00Z">
                        <w:r>
                          <w:rPr>
                            <w:rFonts w:cstheme="minorHAnsi"/>
                          </w:rPr>
                          <w:t>be one of the key technologies enabling</w:t>
                        </w:r>
                        <w:r w:rsidRPr="00881172">
                          <w:rPr>
                            <w:rFonts w:cstheme="minorHAnsi"/>
                          </w:rPr>
                          <w:t xml:space="preserve"> </w:t>
                        </w:r>
                      </w:ins>
                      <w:del w:id="531" w:author="Unknown">
                        <w:r w:rsidRPr="00881172" w:rsidDel="000B56EB">
                          <w:rPr>
                            <w:rFonts w:cstheme="minorHAnsi"/>
                          </w:rPr>
                          <w:delText>act as the connecting tissue of</w:delText>
                        </w:r>
                      </w:del>
                      <w:r w:rsidRPr="00881172">
                        <w:rPr>
                          <w:rFonts w:cstheme="minorHAnsi"/>
                        </w:rPr>
                        <w:t xml:space="preserve"> tomorrow’s digital economy, linking everything from smartphones to wireless sensors and industrial robots to self-driving cars.</w:t>
                      </w:r>
                    </w:p>
                    <w:p w14:paraId="08775C88" w14:textId="77777777" w:rsidR="001937A7" w:rsidRDefault="001937A7" w:rsidP="00B0067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6ACA6E3" w14:textId="2FED8686" w:rsidR="001937A7" w:rsidRDefault="001937A7" w:rsidP="004043D5">
                      <w:pPr>
                        <w:jc w:val="both"/>
                      </w:pPr>
                      <w:r w:rsidRPr="00881172">
                        <w:rPr>
                          <w:rFonts w:cstheme="minorHAnsi"/>
                        </w:rPr>
                        <w:t>2.8.3.1</w:t>
                      </w:r>
                      <w:r w:rsidRPr="00881172">
                        <w:rPr>
                          <w:rFonts w:cstheme="minorHAnsi"/>
                        </w:rPr>
                        <w:tab/>
                        <w:t xml:space="preserve">5G has the potential to </w:t>
                      </w:r>
                      <w:del w:id="532" w:author="Unknown">
                        <w:r w:rsidRPr="00881172" w:rsidDel="00A21E7C">
                          <w:rPr>
                            <w:rFonts w:cstheme="minorHAnsi"/>
                          </w:rPr>
                          <w:delText xml:space="preserve">act as the connecting tissue of </w:delText>
                        </w:r>
                      </w:del>
                      <w:ins w:id="533" w:author="Unknown" w:date="2019-09-18T23:37:00Z">
                        <w:r>
                          <w:rPr>
                            <w:rFonts w:cstheme="minorHAnsi"/>
                          </w:rPr>
                          <w:t xml:space="preserve">enable </w:t>
                        </w:r>
                      </w:ins>
                      <w:r w:rsidRPr="00881172">
                        <w:rPr>
                          <w:rFonts w:cstheme="minorHAnsi"/>
                        </w:rPr>
                        <w:t>tomorrow’s digital economy, linking everything from smartphones to wireless sensors and industrial robots to self-driving cars.</w:t>
                      </w:r>
                    </w:p>
                  </w:txbxContent>
                </v:textbox>
                <w10:wrap type="square" anchorx="margin"/>
              </v:shape>
            </w:pict>
          </mc:Fallback>
        </mc:AlternateContent>
      </w:r>
      <w:r w:rsidR="00B72775"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34B8B1B5" w14:textId="77777777" w:rsidR="007E703D" w:rsidRDefault="007E703D" w:rsidP="007E703D">
      <w:pPr>
        <w:spacing w:after="160" w:line="259" w:lineRule="auto"/>
        <w:rPr>
          <w:rFonts w:cstheme="minorHAnsi"/>
        </w:rPr>
      </w:pPr>
    </w:p>
    <w:p w14:paraId="27603764" w14:textId="11AB8484" w:rsidR="00E760A0" w:rsidRDefault="00E2339A" w:rsidP="007E703D">
      <w:pPr>
        <w:spacing w:after="160" w:line="259" w:lineRule="auto"/>
        <w:rPr>
          <w:rFonts w:cstheme="minorHAnsi"/>
        </w:rPr>
      </w:pPr>
      <w:ins w:id="290" w:author="Unknown" w:date="2019-09-18T20:46:00Z">
        <w:r w:rsidRPr="00EA27B2">
          <w:rPr>
            <w:rFonts w:cstheme="minorHAnsi"/>
            <w:noProof/>
          </w:rPr>
          <mc:AlternateContent>
            <mc:Choice Requires="wps">
              <w:drawing>
                <wp:anchor distT="45720" distB="45720" distL="114300" distR="114300" simplePos="0" relativeHeight="251776000" behindDoc="1" locked="0" layoutInCell="1" allowOverlap="1" wp14:anchorId="0C788A92" wp14:editId="24D5A60F">
                  <wp:simplePos x="0" y="0"/>
                  <wp:positionH relativeFrom="margin">
                    <wp:posOffset>25400</wp:posOffset>
                  </wp:positionH>
                  <wp:positionV relativeFrom="paragraph">
                    <wp:posOffset>720725</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37255F9" w14:textId="77777777" w:rsidR="001937A7" w:rsidRDefault="001937A7" w:rsidP="00E2339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701E3408" w14:textId="2F5BBC58" w:rsidR="001937A7" w:rsidRPr="00F34699" w:rsidRDefault="001937A7" w:rsidP="00CC2C85">
                              <w:pPr>
                                <w:spacing w:after="160" w:line="259" w:lineRule="auto"/>
                                <w:jc w:val="both"/>
                                <w:rPr>
                                  <w:rFonts w:cstheme="minorHAnsi"/>
                                </w:rPr>
                              </w:pPr>
                              <w:del w:id="291" w:author="Unknown">
                                <w:r w:rsidDel="00A65598">
                                  <w:rPr>
                                    <w:rFonts w:cstheme="minorHAnsi"/>
                                  </w:rPr>
                                  <w:delText xml:space="preserve">It </w:delText>
                                </w:r>
                              </w:del>
                              <w:ins w:id="292" w:author="Unknown" w:date="2019-09-18T23:38:00Z">
                                <w:r>
                                  <w:rPr>
                                    <w:rFonts w:cstheme="minorHAnsi"/>
                                  </w:rPr>
                                  <w:t xml:space="preserve">5G </w:t>
                                </w:r>
                              </w:ins>
                              <w:r w:rsidRPr="00881172">
                                <w:rPr>
                                  <w:rFonts w:cstheme="minorHAnsi"/>
                                </w:rPr>
                                <w:t xml:space="preserve">could play a key role in </w:t>
                              </w:r>
                              <w:del w:id="293" w:author="Unknown">
                                <w:r w:rsidRPr="00881172" w:rsidDel="00A65598">
                                  <w:rPr>
                                    <w:rFonts w:cstheme="minorHAnsi"/>
                                  </w:rPr>
                                  <w:delText>supporting governments a</w:delText>
                                </w:r>
                                <w:r w:rsidDel="00A65598">
                                  <w:rPr>
                                    <w:rFonts w:cstheme="minorHAnsi"/>
                                  </w:rPr>
                                  <w:delText xml:space="preserve">nd policymakers in </w:delText>
                                </w:r>
                              </w:del>
                              <w:r>
                                <w:rPr>
                                  <w:rFonts w:cstheme="minorHAnsi"/>
                                </w:rPr>
                                <w:t>transforming</w:t>
                              </w:r>
                              <w:r w:rsidRPr="00881172">
                                <w:rPr>
                                  <w:rFonts w:cstheme="minorHAnsi"/>
                                </w:rPr>
                                <w:t xml:space="preserve"> cities </w:t>
                              </w:r>
                              <w:ins w:id="294" w:author="Unknown" w:date="2019-09-18T23:38:00Z">
                                <w:r>
                                  <w:rPr>
                                    <w:rFonts w:cstheme="minorHAnsi"/>
                                  </w:rPr>
                                  <w:t xml:space="preserve">and rural communities </w:t>
                                </w:r>
                              </w:ins>
                              <w:r w:rsidRPr="00881172">
                                <w:rPr>
                                  <w:rFonts w:cstheme="minorHAnsi"/>
                                </w:rPr>
                                <w:t>into smart cities</w:t>
                              </w:r>
                              <w:ins w:id="295" w:author="Unknown" w:date="2019-09-18T23:38:00Z">
                                <w:r>
                                  <w:rPr>
                                    <w:rFonts w:cstheme="minorHAnsi"/>
                                  </w:rPr>
                                  <w:t>/communities</w:t>
                                </w:r>
                              </w:ins>
                              <w:r w:rsidRPr="00881172">
                                <w:rPr>
                                  <w:rFonts w:cstheme="minorHAnsi"/>
                                </w:rPr>
                                <w:t xml:space="preserve"> - allowing citizens and communities to realize and participate in the </w:t>
                              </w:r>
                              <w:del w:id="296" w:author="Unknown">
                                <w:r w:rsidRPr="00881172" w:rsidDel="007C683C">
                                  <w:rPr>
                                    <w:rFonts w:cstheme="minorHAnsi"/>
                                  </w:rPr>
                                  <w:delText xml:space="preserve">socio-economic </w:delText>
                                </w:r>
                              </w:del>
                              <w:r w:rsidRPr="00881172">
                                <w:rPr>
                                  <w:rFonts w:cstheme="minorHAnsi"/>
                                </w:rPr>
                                <w:t>benefits delivered by an advanced</w:t>
                              </w:r>
                              <w:ins w:id="297" w:author="Unknown" w:date="2019-09-18T23:39:00Z">
                                <w:r>
                                  <w:rPr>
                                    <w:rFonts w:cstheme="minorHAnsi"/>
                                  </w:rPr>
                                  <w:t xml:space="preserve"> </w:t>
                                </w:r>
                              </w:ins>
                              <w:del w:id="298" w:author="Unknown">
                                <w:r w:rsidRPr="00881172" w:rsidDel="007C683C">
                                  <w:rPr>
                                    <w:rFonts w:cstheme="minorHAnsi"/>
                                  </w:rPr>
                                  <w:delText>, data-intensive,</w:delText>
                                </w:r>
                              </w:del>
                              <w:r w:rsidRPr="00881172">
                                <w:rPr>
                                  <w:rFonts w:cstheme="minorHAnsi"/>
                                </w:rPr>
                                <w:t xml:space="preserve"> digital economy.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C788A92" id="Text Box 293" o:spid="_x0000_s1075" type="#_x0000_t202" style="position:absolute;margin-left:2pt;margin-top:56.75pt;width:449.7pt;height:110.6pt;z-index:-251540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" fillcolor="#fff2cc [663]" strokecolor="#c00000" strokeweight="2.25pt">
                  <v:textbox style="mso-fit-shape-to-text:t">
                    <w:txbxContent>
                      <w:p w14:paraId="037255F9" w14:textId="77777777" w:rsidR="001937A7" w:rsidRDefault="001937A7" w:rsidP="00E2339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701E3408" w14:textId="2F5BBC58" w:rsidR="001937A7" w:rsidRPr="00F34699" w:rsidRDefault="001937A7" w:rsidP="00CC2C85">
                        <w:pPr>
                          <w:spacing w:after="160" w:line="259" w:lineRule="auto"/>
                          <w:jc w:val="both"/>
                          <w:rPr>
                            <w:rFonts w:cstheme="minorHAnsi"/>
                          </w:rPr>
                        </w:pPr>
                        <w:del w:id="543" w:author="Unknown">
                          <w:r w:rsidDel="00A65598">
                            <w:rPr>
                              <w:rFonts w:cstheme="minorHAnsi"/>
                            </w:rPr>
                            <w:delText xml:space="preserve">It </w:delText>
                          </w:r>
                        </w:del>
                        <w:ins w:id="544" w:author="Unknown" w:date="2019-09-18T23:38:00Z">
                          <w:r>
                            <w:rPr>
                              <w:rFonts w:cstheme="minorHAnsi"/>
                            </w:rPr>
                            <w:t xml:space="preserve">5G </w:t>
                          </w:r>
                        </w:ins>
                        <w:r w:rsidRPr="00881172">
                          <w:rPr>
                            <w:rFonts w:cstheme="minorHAnsi"/>
                          </w:rPr>
                          <w:t xml:space="preserve">could play a key role in </w:t>
                        </w:r>
                        <w:del w:id="545" w:author="Unknown">
                          <w:r w:rsidRPr="00881172" w:rsidDel="00A65598">
                            <w:rPr>
                              <w:rFonts w:cstheme="minorHAnsi"/>
                            </w:rPr>
                            <w:delText>supporting governments a</w:delText>
                          </w:r>
                          <w:r w:rsidDel="00A65598">
                            <w:rPr>
                              <w:rFonts w:cstheme="minorHAnsi"/>
                            </w:rPr>
                            <w:delText xml:space="preserve">nd policymakers in </w:delText>
                          </w:r>
                        </w:del>
                        <w:r>
                          <w:rPr>
                            <w:rFonts w:cstheme="minorHAnsi"/>
                          </w:rPr>
                          <w:t>transforming</w:t>
                        </w:r>
                        <w:r w:rsidRPr="00881172">
                          <w:rPr>
                            <w:rFonts w:cstheme="minorHAnsi"/>
                          </w:rPr>
                          <w:t xml:space="preserve"> cities </w:t>
                        </w:r>
                        <w:ins w:id="546" w:author="Unknown" w:date="2019-09-18T23:38:00Z">
                          <w:r>
                            <w:rPr>
                              <w:rFonts w:cstheme="minorHAnsi"/>
                            </w:rPr>
                            <w:t xml:space="preserve">and rural communities </w:t>
                          </w:r>
                        </w:ins>
                        <w:r w:rsidRPr="00881172">
                          <w:rPr>
                            <w:rFonts w:cstheme="minorHAnsi"/>
                          </w:rPr>
                          <w:t>into smart cities</w:t>
                        </w:r>
                        <w:ins w:id="547" w:author="Unknown" w:date="2019-09-18T23:38:00Z">
                          <w:r>
                            <w:rPr>
                              <w:rFonts w:cstheme="minorHAnsi"/>
                            </w:rPr>
                            <w:t>/communities</w:t>
                          </w:r>
                        </w:ins>
                        <w:r w:rsidRPr="00881172">
                          <w:rPr>
                            <w:rFonts w:cstheme="minorHAnsi"/>
                          </w:rPr>
                          <w:t xml:space="preserve"> - allowing citizens and communities to realize and participate in the </w:t>
                        </w:r>
                        <w:del w:id="548" w:author="Unknown">
                          <w:r w:rsidRPr="00881172" w:rsidDel="007C683C">
                            <w:rPr>
                              <w:rFonts w:cstheme="minorHAnsi"/>
                            </w:rPr>
                            <w:delText xml:space="preserve">socio-economic </w:delText>
                          </w:r>
                        </w:del>
                        <w:r w:rsidRPr="00881172">
                          <w:rPr>
                            <w:rFonts w:cstheme="minorHAnsi"/>
                          </w:rPr>
                          <w:t>benefits delivered by an advanced</w:t>
                        </w:r>
                        <w:ins w:id="549" w:author="Unknown" w:date="2019-09-18T23:39:00Z">
                          <w:r>
                            <w:rPr>
                              <w:rFonts w:cstheme="minorHAnsi"/>
                            </w:rPr>
                            <w:t xml:space="preserve"> </w:t>
                          </w:r>
                        </w:ins>
                        <w:del w:id="550" w:author="Unknown">
                          <w:r w:rsidRPr="00881172" w:rsidDel="007C683C">
                            <w:rPr>
                              <w:rFonts w:cstheme="minorHAnsi"/>
                            </w:rPr>
                            <w:delText>, data-intensive,</w:delText>
                          </w:r>
                        </w:del>
                        <w:r w:rsidRPr="00881172">
                          <w:rPr>
                            <w:rFonts w:cstheme="minorHAnsi"/>
                          </w:rPr>
                          <w:t xml:space="preserve"> digital economy. </w:t>
                        </w:r>
                      </w:p>
                    </w:txbxContent>
                  </v:textbox>
                  <w10:wrap type="tight" anchorx="margin"/>
                </v:shape>
              </w:pict>
            </mc:Fallback>
          </mc:AlternateContent>
        </w:r>
      </w:ins>
      <w:r w:rsidR="00E60DE5" w:rsidRPr="00881172">
        <w:rPr>
          <w:rFonts w:cstheme="minorHAnsi"/>
        </w:rPr>
        <w:t xml:space="preserve">It </w:t>
      </w:r>
      <w:r w:rsidR="002348F0" w:rsidRPr="00881172">
        <w:rPr>
          <w:rFonts w:cstheme="minorHAnsi"/>
        </w:rPr>
        <w:t xml:space="preserve">could </w:t>
      </w:r>
      <w:r w:rsidR="00E60DE5" w:rsidRPr="00881172">
        <w:rPr>
          <w:rFonts w:cstheme="minorHAnsi"/>
        </w:rPr>
        <w:t>play a key role in supporting governments a</w:t>
      </w:r>
      <w:r w:rsidR="00A37305">
        <w:rPr>
          <w:rFonts w:cstheme="minorHAnsi"/>
        </w:rPr>
        <w:t>nd policymakers in transforming</w:t>
      </w:r>
      <w:r w:rsidR="00E60DE5" w:rsidRPr="00881172">
        <w:rPr>
          <w:rFonts w:cstheme="minorHAnsi"/>
        </w:rPr>
        <w:t xml:space="preserve"> cities into smart cities</w:t>
      </w:r>
      <w:r w:rsidR="004433C2" w:rsidRPr="00881172">
        <w:rPr>
          <w:rFonts w:cstheme="minorHAnsi"/>
        </w:rPr>
        <w:t xml:space="preserve"> -</w:t>
      </w:r>
      <w:r w:rsidR="00E60DE5" w:rsidRPr="00881172">
        <w:rPr>
          <w:rFonts w:cstheme="minorHAnsi"/>
        </w:rPr>
        <w:t xml:space="preserve"> allowing citizens and communities to realize and participate in the socio-economic benefits delivered by an advanced, data-intensive, digital economy. </w:t>
      </w:r>
    </w:p>
    <w:p w14:paraId="3139CAA6" w14:textId="2D7E6FF7" w:rsidR="0005511B"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669A3284" w14:textId="3130AF59" w:rsidR="00D256BE" w:rsidRPr="00881172" w:rsidRDefault="00D256BE" w:rsidP="00F653D0">
      <w:pPr>
        <w:pStyle w:val="ListParagraph"/>
        <w:spacing w:before="160" w:after="0" w:line="240" w:lineRule="auto"/>
        <w:ind w:left="0"/>
        <w:contextualSpacing w:val="0"/>
        <w:jc w:val="both"/>
        <w:rPr>
          <w:rFonts w:cstheme="minorHAnsi"/>
        </w:rPr>
      </w:pPr>
      <w:ins w:id="299" w:author="Unknown" w:date="2019-09-18T20:46:00Z">
        <w:r w:rsidRPr="00EA27B2">
          <w:rPr>
            <w:rFonts w:cstheme="minorHAnsi"/>
            <w:noProof/>
          </w:rPr>
          <mc:AlternateContent>
            <mc:Choice Requires="wps">
              <w:drawing>
                <wp:anchor distT="45720" distB="45720" distL="114300" distR="114300" simplePos="0" relativeHeight="251778048" behindDoc="1" locked="0" layoutInCell="1" allowOverlap="1" wp14:anchorId="33C3C75E" wp14:editId="78C43969">
                  <wp:simplePos x="0" y="0"/>
                  <wp:positionH relativeFrom="margin">
                    <wp:posOffset>0</wp:posOffset>
                  </wp:positionH>
                  <wp:positionV relativeFrom="paragraph">
                    <wp:posOffset>318770</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4D843BD" w14:textId="77777777" w:rsidR="001937A7" w:rsidRDefault="001937A7" w:rsidP="00D256BE">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7AB6FA5" w14:textId="61ED87C0" w:rsidR="001937A7" w:rsidRPr="00F34699" w:rsidRDefault="001937A7" w:rsidP="00D256BE">
                              <w:pPr>
                                <w:pStyle w:val="ListParagraph"/>
                                <w:spacing w:before="160" w:after="0" w:line="240" w:lineRule="auto"/>
                                <w:ind w:left="0"/>
                                <w:contextualSpacing w:val="0"/>
                                <w:jc w:val="both"/>
                                <w:rPr>
                                  <w:rFonts w:cstheme="minorHAnsi"/>
                                </w:rPr>
                              </w:pPr>
                              <w:del w:id="300" w:author="Unknown">
                                <w:r w:rsidRPr="00881172" w:rsidDel="00F31133">
                                  <w:rPr>
                                    <w:rFonts w:cstheme="minorHAnsi"/>
                                  </w:rPr>
                                  <w:delText xml:space="preserve">Harnessing </w:delText>
                                </w:r>
                              </w:del>
                              <w:ins w:id="301" w:author="Unknown" w:date="2019-09-18T23:39:00Z">
                                <w:r>
                                  <w:rPr>
                                    <w:rFonts w:cstheme="minorHAnsi"/>
                                  </w:rPr>
                                  <w:t>Fostering</w:t>
                                </w:r>
                                <w:r w:rsidRPr="00881172">
                                  <w:rPr>
                                    <w:rFonts w:cstheme="minorHAnsi"/>
                                  </w:rPr>
                                  <w:t xml:space="preserve"> </w:t>
                                </w:r>
                              </w:ins>
                              <w:r w:rsidRPr="00881172">
                                <w:rPr>
                                  <w:rFonts w:cstheme="minorHAnsi"/>
                                </w:rPr>
                                <w:t xml:space="preserve">the potential of 5G’s capabilities will require addressing several </w:t>
                              </w:r>
                              <w:del w:id="302" w:author="Unknown">
                                <w:r w:rsidRPr="00881172" w:rsidDel="00F31133">
                                  <w:rPr>
                                    <w:rFonts w:cstheme="minorHAnsi"/>
                                  </w:rPr>
                                  <w:delText xml:space="preserve">challenges </w:delText>
                                </w:r>
                              </w:del>
                              <w:ins w:id="303" w:author="Unknown" w:date="2019-09-18T23:39:00Z">
                                <w:r>
                                  <w:rPr>
                                    <w:rFonts w:cstheme="minorHAnsi"/>
                                  </w:rPr>
                                  <w:t xml:space="preserve">elements </w:t>
                                </w:r>
                              </w:ins>
                              <w:r w:rsidRPr="00881172">
                                <w:rPr>
                                  <w:rFonts w:cstheme="minorHAnsi"/>
                                </w:rPr>
                                <w:t xml:space="preserve">relating to its deployment including, inter alia, costs and infrastructure.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3C3C75E" id="Text Box 294" o:spid="_x0000_s1076" type="#_x0000_t202" style="position:absolute;left:0;text-align:left;margin-left:0;margin-top:25.1pt;width:449.7pt;height:110.6pt;z-index:-251538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" fillcolor="#fff2cc [663]" strokecolor="#c00000" strokeweight="2.25pt">
                  <v:textbox style="mso-fit-shape-to-text:t">
                    <w:txbxContent>
                      <w:p w14:paraId="14D843BD" w14:textId="77777777" w:rsidR="001937A7" w:rsidRDefault="001937A7" w:rsidP="00D256BE">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7AB6FA5" w14:textId="61ED87C0" w:rsidR="001937A7" w:rsidRPr="00F34699" w:rsidRDefault="001937A7" w:rsidP="00D256BE">
                        <w:pPr>
                          <w:pStyle w:val="ListParagraph"/>
                          <w:spacing w:before="160" w:after="0" w:line="240" w:lineRule="auto"/>
                          <w:ind w:left="0"/>
                          <w:contextualSpacing w:val="0"/>
                          <w:jc w:val="both"/>
                          <w:rPr>
                            <w:rFonts w:cstheme="minorHAnsi"/>
                          </w:rPr>
                        </w:pPr>
                        <w:del w:id="556" w:author="Unknown">
                          <w:r w:rsidRPr="00881172" w:rsidDel="00F31133">
                            <w:rPr>
                              <w:rFonts w:cstheme="minorHAnsi"/>
                            </w:rPr>
                            <w:delText xml:space="preserve">Harnessing </w:delText>
                          </w:r>
                        </w:del>
                        <w:ins w:id="557" w:author="Unknown" w:date="2019-09-18T23:39:00Z">
                          <w:r>
                            <w:rPr>
                              <w:rFonts w:cstheme="minorHAnsi"/>
                            </w:rPr>
                            <w:t>Fostering</w:t>
                          </w:r>
                          <w:r w:rsidRPr="00881172">
                            <w:rPr>
                              <w:rFonts w:cstheme="minorHAnsi"/>
                            </w:rPr>
                            <w:t xml:space="preserve"> </w:t>
                          </w:r>
                        </w:ins>
                        <w:r w:rsidRPr="00881172">
                          <w:rPr>
                            <w:rFonts w:cstheme="minorHAnsi"/>
                          </w:rPr>
                          <w:t xml:space="preserve">the potential of 5G’s capabilities will require addressing several </w:t>
                        </w:r>
                        <w:del w:id="558" w:author="Unknown">
                          <w:r w:rsidRPr="00881172" w:rsidDel="00F31133">
                            <w:rPr>
                              <w:rFonts w:cstheme="minorHAnsi"/>
                            </w:rPr>
                            <w:delText xml:space="preserve">challenges </w:delText>
                          </w:r>
                        </w:del>
                        <w:ins w:id="559" w:author="Unknown" w:date="2019-09-18T23:39:00Z">
                          <w:r>
                            <w:rPr>
                              <w:rFonts w:cstheme="minorHAnsi"/>
                            </w:rPr>
                            <w:t xml:space="preserve">elements </w:t>
                          </w:r>
                        </w:ins>
                        <w:r w:rsidRPr="00881172">
                          <w:rPr>
                            <w:rFonts w:cstheme="minorHAnsi"/>
                          </w:rPr>
                          <w:t xml:space="preserve">relating to its deployment including, inter alia, costs and infrastructure. </w:t>
                        </w:r>
                      </w:p>
                    </w:txbxContent>
                  </v:textbox>
                  <w10:wrap type="tight" anchorx="margin"/>
                </v:shape>
              </w:pict>
            </mc:Fallback>
          </mc:AlternateContent>
        </w:r>
      </w:ins>
    </w:p>
    <w:p w14:paraId="11201B8C" w14:textId="5F27F64E"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17CD8A27" w14:textId="477EBB44" w:rsidR="00D17737" w:rsidRPr="00881172" w:rsidRDefault="00D17737" w:rsidP="00F653D0">
      <w:pPr>
        <w:pStyle w:val="ListParagraph"/>
        <w:spacing w:before="160" w:after="0" w:line="240" w:lineRule="auto"/>
        <w:ind w:left="0"/>
        <w:contextualSpacing w:val="0"/>
        <w:jc w:val="both"/>
        <w:rPr>
          <w:rFonts w:cstheme="minorHAnsi"/>
        </w:rPr>
      </w:pPr>
      <w:ins w:id="304" w:author="Unknown" w:date="2019-09-18T20:46:00Z">
        <w:r w:rsidRPr="00EA27B2">
          <w:rPr>
            <w:rFonts w:cstheme="minorHAnsi"/>
            <w:noProof/>
          </w:rPr>
          <mc:AlternateContent>
            <mc:Choice Requires="wps">
              <w:drawing>
                <wp:anchor distT="45720" distB="45720" distL="114300" distR="114300" simplePos="0" relativeHeight="251706368" behindDoc="1" locked="0" layoutInCell="1" allowOverlap="1" wp14:anchorId="14E38CD0" wp14:editId="63E2FCFD">
                  <wp:simplePos x="0" y="0"/>
                  <wp:positionH relativeFrom="margin">
                    <wp:align>left</wp:align>
                  </wp:positionH>
                  <wp:positionV relativeFrom="paragraph">
                    <wp:posOffset>546539</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C7B2CD7" w14:textId="77777777" w:rsidR="001937A7" w:rsidRPr="00CE79CB" w:rsidRDefault="001937A7" w:rsidP="00D17737">
                              <w:pPr>
                                <w:jc w:val="both"/>
                                <w:rPr>
                                  <w:rFonts w:cstheme="minorHAnsi"/>
                                  <w:b/>
                                </w:rPr>
                              </w:pPr>
                              <w:r>
                                <w:rPr>
                                  <w:rFonts w:cstheme="minorHAnsi"/>
                                  <w:b/>
                                </w:rPr>
                                <w:t>C-002</w:t>
                              </w:r>
                              <w:r>
                                <w:rPr>
                                  <w:rFonts w:cstheme="minorHAnsi"/>
                                  <w:b/>
                                </w:rPr>
                                <w:tab/>
                                <w:t>Comment from the United Kingdom</w:t>
                              </w:r>
                            </w:p>
                            <w:p w14:paraId="7C74217F" w14:textId="770744EC" w:rsidR="001937A7" w:rsidRDefault="001937A7" w:rsidP="00D17737">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305" w:author="Unknown" w:date="2019-09-18T21:04:00Z">
                                <w:r>
                                  <w:rPr>
                                    <w:rFonts w:cstheme="minorHAnsi"/>
                                  </w:rPr>
                                  <w:t xml:space="preserve">How can 5G promote sustainable development? </w:t>
                                </w:r>
                              </w:ins>
                              <w:r w:rsidRPr="00881172">
                                <w:rPr>
                                  <w:rFonts w:cstheme="minorHAnsi"/>
                                </w:rPr>
                                <w:t>What are some of the key uses/application for 5G technologies that can drive global development? What are the main challenges relating to deployment of such technologies?</w:t>
                              </w:r>
                            </w:p>
                            <w:p w14:paraId="6CEC1C59" w14:textId="77777777" w:rsidR="001937A7" w:rsidRDefault="001937A7" w:rsidP="00D17737">
                              <w:pPr>
                                <w:pStyle w:val="ListParagraph"/>
                                <w:spacing w:before="160" w:after="0" w:line="240" w:lineRule="auto"/>
                                <w:ind w:left="0"/>
                                <w:contextualSpacing w:val="0"/>
                                <w:jc w:val="both"/>
                                <w:rPr>
                                  <w:rFonts w:cstheme="minorHAnsi"/>
                                </w:rPr>
                              </w:pPr>
                            </w:p>
                            <w:p w14:paraId="793484A6" w14:textId="20228D10" w:rsidR="001937A7" w:rsidRDefault="001937A7" w:rsidP="00F31133">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75FF044" w14:textId="38144FB5" w:rsidR="001937A7" w:rsidRPr="00F34699" w:rsidRDefault="001937A7" w:rsidP="0040109E">
                              <w:pPr>
                                <w:jc w:val="both"/>
                                <w:rPr>
                                  <w:rFonts w:cstheme="minorHAnsi"/>
                                </w:rPr>
                              </w:pPr>
                              <w:r>
                                <w:rPr>
                                  <w:b/>
                                </w:rPr>
                                <w:t>a.</w:t>
                              </w:r>
                              <w:r>
                                <w:rPr>
                                  <w:b/>
                                </w:rPr>
                                <w:tab/>
                              </w:r>
                              <w:r w:rsidRPr="00881172">
                                <w:rPr>
                                  <w:rFonts w:cstheme="minorHAnsi"/>
                                </w:rPr>
                                <w:t>What are some of the key uses/application for 5G technologies that can drive global development</w:t>
                              </w:r>
                              <w:ins w:id="306" w:author="Unknown" w:date="2019-09-18T23:40:00Z">
                                <w:r>
                                  <w:rPr>
                                    <w:rFonts w:cstheme="minorHAnsi"/>
                                  </w:rPr>
                                  <w:t xml:space="preserve"> and adoption</w:t>
                                </w:r>
                              </w:ins>
                              <w:r w:rsidRPr="00881172">
                                <w:rPr>
                                  <w:rFonts w:cstheme="minorHAnsi"/>
                                </w:rPr>
                                <w:t xml:space="preserve">? What are the main challenges relating to </w:t>
                              </w:r>
                              <w:r>
                                <w:rPr>
                                  <w:rFonts w:cstheme="minorHAnsi"/>
                                </w:rPr>
                                <w:t>deployment of such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4E38CD0" id="Text Box 30" o:spid="_x0000_s1077" type="#_x0000_t202" style="position:absolute;left:0;text-align:left;margin-left:0;margin-top:43.05pt;width:449.7pt;height:110.6pt;z-index:-251610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" fillcolor="#fff2cc [663]" strokecolor="#c00000" strokeweight="2.25pt">
                  <v:textbox style="mso-fit-shape-to-text:t">
                    <w:txbxContent>
                      <w:p w14:paraId="5C7B2CD7" w14:textId="77777777" w:rsidR="001937A7" w:rsidRPr="00CE79CB" w:rsidRDefault="001937A7" w:rsidP="00D17737">
                        <w:pPr>
                          <w:jc w:val="both"/>
                          <w:rPr>
                            <w:rFonts w:cstheme="minorHAnsi"/>
                            <w:b/>
                          </w:rPr>
                        </w:pPr>
                        <w:r>
                          <w:rPr>
                            <w:rFonts w:cstheme="minorHAnsi"/>
                            <w:b/>
                          </w:rPr>
                          <w:t>C-002</w:t>
                        </w:r>
                        <w:r>
                          <w:rPr>
                            <w:rFonts w:cstheme="minorHAnsi"/>
                            <w:b/>
                          </w:rPr>
                          <w:tab/>
                          <w:t>Comment from the United Kingdom</w:t>
                        </w:r>
                      </w:p>
                      <w:p w14:paraId="7C74217F" w14:textId="770744EC" w:rsidR="001937A7" w:rsidRDefault="001937A7" w:rsidP="00D17737">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563" w:author="Unknown" w:date="2019-09-18T21:04:00Z">
                          <w:r>
                            <w:rPr>
                              <w:rFonts w:cstheme="minorHAnsi"/>
                            </w:rPr>
                            <w:t xml:space="preserve">How can 5G promote sustainable development? </w:t>
                          </w:r>
                        </w:ins>
                        <w:r w:rsidRPr="00881172">
                          <w:rPr>
                            <w:rFonts w:cstheme="minorHAnsi"/>
                          </w:rPr>
                          <w:t>What are some of the key uses/application for 5G technologies that can drive global development? What are the main challenges relating to deployment of such technologies?</w:t>
                        </w:r>
                      </w:p>
                      <w:p w14:paraId="6CEC1C59" w14:textId="77777777" w:rsidR="001937A7" w:rsidRDefault="001937A7" w:rsidP="00D17737">
                        <w:pPr>
                          <w:pStyle w:val="ListParagraph"/>
                          <w:spacing w:before="160" w:after="0" w:line="240" w:lineRule="auto"/>
                          <w:ind w:left="0"/>
                          <w:contextualSpacing w:val="0"/>
                          <w:jc w:val="both"/>
                          <w:rPr>
                            <w:rFonts w:cstheme="minorHAnsi"/>
                          </w:rPr>
                        </w:pPr>
                      </w:p>
                      <w:p w14:paraId="793484A6" w14:textId="20228D10" w:rsidR="001937A7" w:rsidRDefault="001937A7" w:rsidP="00F31133">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75FF044" w14:textId="38144FB5" w:rsidR="001937A7" w:rsidRPr="00F34699" w:rsidRDefault="001937A7" w:rsidP="0040109E">
                        <w:pPr>
                          <w:jc w:val="both"/>
                          <w:rPr>
                            <w:rFonts w:cstheme="minorHAnsi"/>
                          </w:rPr>
                        </w:pPr>
                        <w:r>
                          <w:rPr>
                            <w:b/>
                          </w:rPr>
                          <w:t>a.</w:t>
                        </w:r>
                        <w:r>
                          <w:rPr>
                            <w:b/>
                          </w:rPr>
                          <w:tab/>
                        </w:r>
                        <w:r w:rsidRPr="00881172">
                          <w:rPr>
                            <w:rFonts w:cstheme="minorHAnsi"/>
                          </w:rPr>
                          <w:t>What are some of the key uses/application for 5G technologies that can drive global development</w:t>
                        </w:r>
                        <w:ins w:id="564" w:author="Unknown" w:date="2019-09-18T23:40:00Z">
                          <w:r>
                            <w:rPr>
                              <w:rFonts w:cstheme="minorHAnsi"/>
                            </w:rPr>
                            <w:t xml:space="preserve"> and adoption</w:t>
                          </w:r>
                        </w:ins>
                        <w:r w:rsidRPr="00881172">
                          <w:rPr>
                            <w:rFonts w:cstheme="minorHAnsi"/>
                          </w:rPr>
                          <w:t xml:space="preserve">? What are the main challenges relating to </w:t>
                        </w:r>
                        <w:r>
                          <w:rPr>
                            <w:rFonts w:cstheme="minorHAnsi"/>
                          </w:rPr>
                          <w:t>deployment of such technologies?</w:t>
                        </w:r>
                      </w:p>
                    </w:txbxContent>
                  </v:textbox>
                  <w10:wrap type="tight" anchorx="margin"/>
                </v:shape>
              </w:pict>
            </mc:Fallback>
          </mc:AlternateContent>
        </w:r>
      </w:ins>
      <w:r w:rsidR="00F1135F"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44D3D173" w14:textId="18776307" w:rsidR="0079169E" w:rsidRDefault="0079169E">
      <w:pPr>
        <w:spacing w:after="160" w:line="259" w:lineRule="auto"/>
        <w:rPr>
          <w:rFonts w:cstheme="minorHAnsi"/>
        </w:rPr>
      </w:pPr>
      <w:r>
        <w:rPr>
          <w:rFonts w:cstheme="minorHAnsi"/>
        </w:rPr>
        <w:br w:type="page"/>
      </w:r>
    </w:p>
    <w:p w14:paraId="7971CB5F" w14:textId="30F90532" w:rsidR="007B214A" w:rsidRDefault="007B214A">
      <w:pPr>
        <w:spacing w:after="160" w:line="259" w:lineRule="auto"/>
        <w:rPr>
          <w:rFonts w:cstheme="minorHAnsi"/>
        </w:rPr>
      </w:pPr>
      <w:r w:rsidRPr="00FB2225">
        <w:rPr>
          <w:rFonts w:cstheme="minorHAnsi"/>
          <w:noProof/>
        </w:rPr>
        <mc:AlternateContent>
          <mc:Choice Requires="wps">
            <w:drawing>
              <wp:anchor distT="45720" distB="45720" distL="114300" distR="114300" simplePos="0" relativeHeight="251816960" behindDoc="0" locked="0" layoutInCell="1" allowOverlap="0" wp14:anchorId="5C492867" wp14:editId="7D9FDE11">
                <wp:simplePos x="0" y="0"/>
                <wp:positionH relativeFrom="margin">
                  <wp:posOffset>0</wp:posOffset>
                </wp:positionH>
                <wp:positionV relativeFrom="paragraph">
                  <wp:posOffset>334010</wp:posOffset>
                </wp:positionV>
                <wp:extent cx="5724000" cy="1404620"/>
                <wp:effectExtent l="19050" t="19050" r="10160" b="19685"/>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72F8D36E" w14:textId="77777777" w:rsidR="001937A7" w:rsidRDefault="001937A7" w:rsidP="007B214A">
                            <w:pPr>
                              <w:spacing w:after="0"/>
                              <w:rPr>
                                <w:b/>
                              </w:rPr>
                            </w:pPr>
                            <w:r>
                              <w:rPr>
                                <w:b/>
                              </w:rPr>
                              <w:t>C-003</w:t>
                            </w:r>
                            <w:r>
                              <w:rPr>
                                <w:b/>
                              </w:rPr>
                              <w:tab/>
                              <w:t xml:space="preserve">Comment from the </w:t>
                            </w:r>
                            <w:r w:rsidRPr="00CB6CE5">
                              <w:rPr>
                                <w:b/>
                              </w:rPr>
                              <w:t>Hong Kong Applied Science and Technology Research Institute</w:t>
                            </w:r>
                          </w:p>
                          <w:p w14:paraId="4ED42303" w14:textId="77777777" w:rsidR="001937A7" w:rsidRDefault="001937A7" w:rsidP="007B214A"/>
                          <w:p w14:paraId="3B501444" w14:textId="77777777" w:rsidR="001937A7" w:rsidRDefault="001937A7" w:rsidP="007B214A">
                            <w:r>
                              <w:t xml:space="preserve">- AI/ML/Big Data can be more powerful with broader applications and solid business cases </w:t>
                            </w:r>
                          </w:p>
                          <w:p w14:paraId="0A2636F1" w14:textId="77777777" w:rsidR="001937A7" w:rsidRDefault="001937A7" w:rsidP="007B214A">
                            <w:r>
                              <w:t xml:space="preserve">- AR/VR can be applied for remote immersive applications like training/education/remote operation/medical operations </w:t>
                            </w:r>
                            <w:proofErr w:type="spellStart"/>
                            <w:r>
                              <w:t>etc</w:t>
                            </w:r>
                            <w:proofErr w:type="spellEnd"/>
                          </w:p>
                          <w:p w14:paraId="771684E7" w14:textId="77777777" w:rsidR="001937A7" w:rsidRDefault="001937A7" w:rsidP="007B214A">
                            <w:r>
                              <w:t>- low latency applications like auto driving and always-on apps</w:t>
                            </w:r>
                          </w:p>
                          <w:p w14:paraId="35F58B74" w14:textId="77777777" w:rsidR="001937A7" w:rsidRDefault="001937A7" w:rsidP="007B214A">
                            <w:r>
                              <w:t>- virtual games and infotainment industry</w:t>
                            </w:r>
                          </w:p>
                          <w:p w14:paraId="27F3AC98" w14:textId="77777777" w:rsidR="001937A7" w:rsidRDefault="001937A7" w:rsidP="007B214A">
                            <w:r>
                              <w:t xml:space="preserve">- new digital assets from crypto space and </w:t>
                            </w:r>
                            <w:proofErr w:type="spellStart"/>
                            <w:r>
                              <w:t>DeFi</w:t>
                            </w:r>
                            <w:proofErr w:type="spellEnd"/>
                            <w:r>
                              <w:t xml:space="preserve"> (decentralized finance) </w:t>
                            </w:r>
                          </w:p>
                          <w:p w14:paraId="4A3119B0" w14:textId="77777777" w:rsidR="001937A7" w:rsidRDefault="001937A7" w:rsidP="007B214A">
                            <w:r>
                              <w:t xml:space="preserve">- Equally important B2C/C2C applications (in addition to B2B applications) as many P2P and decentralized networking formed to complement the cellular networks </w:t>
                            </w:r>
                          </w:p>
                          <w:p w14:paraId="58B33FF1" w14:textId="77777777" w:rsidR="001937A7" w:rsidRDefault="001937A7" w:rsidP="007B214A">
                            <w:r>
                              <w:t xml:space="preserve">- New business models will emerge as partners/businesses collaborate with operators in deploying base stations for providing 5G services, thanks to technologies like </w:t>
                            </w:r>
                            <w:proofErr w:type="spellStart"/>
                            <w:r>
                              <w:t>Blockchain</w:t>
                            </w:r>
                            <w:proofErr w:type="spellEnd"/>
                            <w:r>
                              <w:t xml:space="preserve"> which can incentivize various parties with reliable record and consensus contribution </w:t>
                            </w:r>
                          </w:p>
                          <w:p w14:paraId="6FA8D392" w14:textId="77777777" w:rsidR="001937A7" w:rsidRDefault="001937A7" w:rsidP="007B214A">
                            <w:r>
                              <w:t>Challenges:</w:t>
                            </w:r>
                          </w:p>
                          <w:p w14:paraId="3AC96BC5" w14:textId="77777777" w:rsidR="001937A7" w:rsidRDefault="001937A7" w:rsidP="007B214A">
                            <w:r>
                              <w:t>- large deployment cost needs solid business return to justify – existing telecom service economy and fee structure short of expectation</w:t>
                            </w:r>
                          </w:p>
                          <w:p w14:paraId="5C38356A" w14:textId="77777777" w:rsidR="001937A7" w:rsidRDefault="001937A7" w:rsidP="007B214A">
                            <w:r>
                              <w:t>- new collaboration business models to support flexible partnership and innovative collaborations</w:t>
                            </w:r>
                          </w:p>
                          <w:p w14:paraId="7365FCF8" w14:textId="77777777" w:rsidR="001937A7" w:rsidRDefault="001937A7" w:rsidP="007B214A">
                            <w:r>
                              <w:t>- technical challenges in other related technology areas, for example, enhanced user interface to take advantage of 5G capabilities, data privacy and protection, security issues, big data processing, battery life of terminals etc.</w:t>
                            </w:r>
                          </w:p>
                          <w:p w14:paraId="2AA6B1A7" w14:textId="77777777" w:rsidR="001937A7" w:rsidRDefault="001937A7" w:rsidP="007B214A">
                            <w:r>
                              <w:t>- ROI consideration when there are uncertainties in standards and the imminent future standards e.g. 6G and beyond</w:t>
                            </w:r>
                          </w:p>
                          <w:p w14:paraId="57FA1B60" w14:textId="77777777" w:rsidR="001937A7" w:rsidRPr="00D265DF" w:rsidRDefault="001937A7" w:rsidP="007B214A">
                            <w:r>
                              <w:t>- 5G technology alone cannot make much return, it depends on a host of other related emerging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C492867" id="_x0000_s1078" type="#_x0000_t202" style="position:absolute;margin-left:0;margin-top:26.3pt;width:450.7pt;height:110.6pt;z-index:251816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" o:allowoverlap="f" fillcolor="#e2efd9 [665]" strokecolor="#375623 [1609]" strokeweight="2.25pt">
                <v:textbox style="mso-fit-shape-to-text:t">
                  <w:txbxContent>
                    <w:p w14:paraId="72F8D36E" w14:textId="77777777" w:rsidR="001937A7" w:rsidRDefault="001937A7" w:rsidP="007B214A">
                      <w:pPr>
                        <w:spacing w:after="0"/>
                        <w:rPr>
                          <w:b/>
                        </w:rPr>
                      </w:pPr>
                      <w:r>
                        <w:rPr>
                          <w:b/>
                        </w:rPr>
                        <w:t>C-003</w:t>
                      </w:r>
                      <w:r>
                        <w:rPr>
                          <w:b/>
                        </w:rPr>
                        <w:tab/>
                        <w:t xml:space="preserve">Comment from the </w:t>
                      </w:r>
                      <w:r w:rsidRPr="00CB6CE5">
                        <w:rPr>
                          <w:b/>
                        </w:rPr>
                        <w:t>Hong Kong Applied Science and Technology Research Institute</w:t>
                      </w:r>
                    </w:p>
                    <w:p w14:paraId="4ED42303" w14:textId="77777777" w:rsidR="001937A7" w:rsidRDefault="001937A7" w:rsidP="007B214A"/>
                    <w:p w14:paraId="3B501444" w14:textId="77777777" w:rsidR="001937A7" w:rsidRDefault="001937A7" w:rsidP="007B214A">
                      <w:r>
                        <w:t xml:space="preserve">- AI/ML/Big Data can be more powerful with broader applications and solid business cases </w:t>
                      </w:r>
                    </w:p>
                    <w:p w14:paraId="0A2636F1" w14:textId="77777777" w:rsidR="001937A7" w:rsidRDefault="001937A7" w:rsidP="007B214A">
                      <w:r>
                        <w:t xml:space="preserve">- AR/VR can be applied for remote immersive applications like training/education/remote operation/medical operations </w:t>
                      </w:r>
                      <w:proofErr w:type="spellStart"/>
                      <w:r>
                        <w:t>etc</w:t>
                      </w:r>
                      <w:proofErr w:type="spellEnd"/>
                    </w:p>
                    <w:p w14:paraId="771684E7" w14:textId="77777777" w:rsidR="001937A7" w:rsidRDefault="001937A7" w:rsidP="007B214A">
                      <w:r>
                        <w:t>- low latency applications like auto driving and always-on apps</w:t>
                      </w:r>
                    </w:p>
                    <w:p w14:paraId="35F58B74" w14:textId="77777777" w:rsidR="001937A7" w:rsidRDefault="001937A7" w:rsidP="007B214A">
                      <w:r>
                        <w:t>- virtual games and infotainment industry</w:t>
                      </w:r>
                    </w:p>
                    <w:p w14:paraId="27F3AC98" w14:textId="77777777" w:rsidR="001937A7" w:rsidRDefault="001937A7" w:rsidP="007B214A">
                      <w:r>
                        <w:t xml:space="preserve">- new digital assets from crypto space and </w:t>
                      </w:r>
                      <w:proofErr w:type="spellStart"/>
                      <w:r>
                        <w:t>DeFi</w:t>
                      </w:r>
                      <w:proofErr w:type="spellEnd"/>
                      <w:r>
                        <w:t xml:space="preserve"> (decentralized finance) </w:t>
                      </w:r>
                    </w:p>
                    <w:p w14:paraId="4A3119B0" w14:textId="77777777" w:rsidR="001937A7" w:rsidRDefault="001937A7" w:rsidP="007B214A">
                      <w:r>
                        <w:t xml:space="preserve">- Equally important B2C/C2C applications (in addition to B2B applications) as many P2P and decentralized networking formed to complement the cellular networks </w:t>
                      </w:r>
                    </w:p>
                    <w:p w14:paraId="58B33FF1" w14:textId="77777777" w:rsidR="001937A7" w:rsidRDefault="001937A7" w:rsidP="007B214A">
                      <w:r>
                        <w:t xml:space="preserve">- New business models will emerge as partners/businesses collaborate with operators in deploying base stations for providing 5G services, thanks to technologies like </w:t>
                      </w:r>
                      <w:proofErr w:type="spellStart"/>
                      <w:r>
                        <w:t>Blockchain</w:t>
                      </w:r>
                      <w:proofErr w:type="spellEnd"/>
                      <w:r>
                        <w:t xml:space="preserve"> which can incentivize various parties with reliable record and consensus contribution </w:t>
                      </w:r>
                    </w:p>
                    <w:p w14:paraId="6FA8D392" w14:textId="77777777" w:rsidR="001937A7" w:rsidRDefault="001937A7" w:rsidP="007B214A">
                      <w:r>
                        <w:t>Challenges:</w:t>
                      </w:r>
                    </w:p>
                    <w:p w14:paraId="3AC96BC5" w14:textId="77777777" w:rsidR="001937A7" w:rsidRDefault="001937A7" w:rsidP="007B214A">
                      <w:r>
                        <w:t>- large deployment cost needs solid business return to justify – existing telecom service economy and fee structure short of expectation</w:t>
                      </w:r>
                    </w:p>
                    <w:p w14:paraId="5C38356A" w14:textId="77777777" w:rsidR="001937A7" w:rsidRDefault="001937A7" w:rsidP="007B214A">
                      <w:r>
                        <w:t>- new collaboration business models to support flexible partnership and innovative collaborations</w:t>
                      </w:r>
                    </w:p>
                    <w:p w14:paraId="7365FCF8" w14:textId="77777777" w:rsidR="001937A7" w:rsidRDefault="001937A7" w:rsidP="007B214A">
                      <w:r>
                        <w:t>- technical challenges in other related technology areas, for example, enhanced user interface to take advantage of 5G capabilities, data privacy and protection, security issues, big data processing, battery life of terminals etc.</w:t>
                      </w:r>
                    </w:p>
                    <w:p w14:paraId="2AA6B1A7" w14:textId="77777777" w:rsidR="001937A7" w:rsidRDefault="001937A7" w:rsidP="007B214A">
                      <w:r>
                        <w:t>- ROI consideration when there are uncertainties in standards and the imminent future standards e.g. 6G and beyond</w:t>
                      </w:r>
                    </w:p>
                    <w:p w14:paraId="57FA1B60" w14:textId="77777777" w:rsidR="001937A7" w:rsidRPr="00D265DF" w:rsidRDefault="001937A7" w:rsidP="007B214A">
                      <w:r>
                        <w:t>- 5G technology alone cannot make much return, it depends on a host of other related emerging technologies</w:t>
                      </w:r>
                    </w:p>
                  </w:txbxContent>
                </v:textbox>
                <w10:wrap type="square" anchorx="margin"/>
              </v:shape>
            </w:pict>
          </mc:Fallback>
        </mc:AlternateContent>
      </w:r>
      <w:r>
        <w:rPr>
          <w:rFonts w:cstheme="minorHAnsi"/>
        </w:rPr>
        <w:br w:type="page"/>
      </w:r>
    </w:p>
    <w:p w14:paraId="4339A7CD" w14:textId="1C94F912" w:rsidR="00F1135F" w:rsidRDefault="007D3477" w:rsidP="002D63DE">
      <w:pPr>
        <w:spacing w:after="160" w:line="259" w:lineRule="auto"/>
        <w:rPr>
          <w:rFonts w:cstheme="minorHAnsi"/>
        </w:rPr>
      </w:pPr>
      <w:r w:rsidRPr="00FB2225">
        <w:rPr>
          <w:rFonts w:cstheme="minorHAnsi"/>
          <w:noProof/>
        </w:rPr>
        <mc:AlternateContent>
          <mc:Choice Requires="wps">
            <w:drawing>
              <wp:anchor distT="45720" distB="45720" distL="114300" distR="114300" simplePos="0" relativeHeight="251819008" behindDoc="0" locked="0" layoutInCell="1" allowOverlap="0" wp14:anchorId="3968CB86" wp14:editId="2C43E342">
                <wp:simplePos x="0" y="0"/>
                <wp:positionH relativeFrom="margin">
                  <wp:align>center</wp:align>
                </wp:positionH>
                <wp:positionV relativeFrom="paragraph">
                  <wp:posOffset>3733312</wp:posOffset>
                </wp:positionV>
                <wp:extent cx="5724000" cy="1404620"/>
                <wp:effectExtent l="19050" t="19050" r="10160" b="1651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7B7EBE6D" w14:textId="77777777" w:rsidR="001937A7" w:rsidRDefault="001937A7" w:rsidP="007D3477">
                            <w:pPr>
                              <w:spacing w:after="0"/>
                              <w:rPr>
                                <w:b/>
                              </w:rPr>
                            </w:pPr>
                            <w:r>
                              <w:rPr>
                                <w:b/>
                              </w:rPr>
                              <w:t>C-003</w:t>
                            </w:r>
                            <w:r>
                              <w:rPr>
                                <w:b/>
                              </w:rPr>
                              <w:tab/>
                              <w:t xml:space="preserve">Comment from the </w:t>
                            </w:r>
                            <w:r w:rsidRPr="00CB6CE5">
                              <w:rPr>
                                <w:b/>
                              </w:rPr>
                              <w:t>Hong Kong Applied Science and Technology Research Institute</w:t>
                            </w:r>
                          </w:p>
                          <w:p w14:paraId="2F97467B" w14:textId="77777777" w:rsidR="001937A7" w:rsidRPr="007D3477" w:rsidRDefault="001937A7" w:rsidP="007D3477">
                            <w:pPr>
                              <w:spacing w:before="160" w:after="0" w:line="240" w:lineRule="auto"/>
                              <w:jc w:val="both"/>
                            </w:pPr>
                            <w:r w:rsidRPr="007D3477">
                              <w:t xml:space="preserve">- Adopt new license models, instead of the old wavelength auction model, other collective bidding or more innovative or inclusive models can be devised to encourage community, businesses, personal contribution/involvement and support benefits for larger society </w:t>
                            </w:r>
                          </w:p>
                          <w:p w14:paraId="5977A450" w14:textId="77777777" w:rsidR="001937A7" w:rsidRPr="007D3477" w:rsidRDefault="001937A7" w:rsidP="007D3477">
                            <w:pPr>
                              <w:spacing w:before="160" w:after="0" w:line="240" w:lineRule="auto"/>
                              <w:jc w:val="both"/>
                            </w:pPr>
                            <w:r w:rsidRPr="007D3477">
                              <w:t>- More operators may get the licenses since 5G is micro-cell based with more concentration. Careful analysis is needed to balance the business viability versus competition and fair services for consumers</w:t>
                            </w:r>
                          </w:p>
                          <w:p w14:paraId="5DE783C7" w14:textId="77777777" w:rsidR="001937A7" w:rsidRPr="007D3477" w:rsidRDefault="001937A7" w:rsidP="007D3477">
                            <w:pPr>
                              <w:spacing w:before="160" w:after="0" w:line="240" w:lineRule="auto"/>
                              <w:jc w:val="both"/>
                            </w:pPr>
                            <w:r w:rsidRPr="007D3477">
                              <w:t>- With big data and other technologies (</w:t>
                            </w:r>
                            <w:proofErr w:type="spellStart"/>
                            <w:r w:rsidRPr="007D3477">
                              <w:t>IoT</w:t>
                            </w:r>
                            <w:proofErr w:type="spellEnd"/>
                            <w:r w:rsidRPr="007D3477">
                              <w:t xml:space="preserve">, cloud/edge computing), it is possible to devise system and performance benchmark (e.g. </w:t>
                            </w:r>
                            <w:proofErr w:type="spellStart"/>
                            <w:r w:rsidRPr="007D3477">
                              <w:t>reguTech</w:t>
                            </w:r>
                            <w:proofErr w:type="spellEnd"/>
                            <w:r w:rsidRPr="007D3477">
                              <w:t>) to closely monitor the utilization of the resources. This is useful for pricing the public resources.</w:t>
                            </w:r>
                          </w:p>
                          <w:p w14:paraId="03A949DE" w14:textId="15B746A8" w:rsidR="001937A7" w:rsidRPr="007D3477" w:rsidRDefault="001937A7" w:rsidP="007D3477">
                            <w:pPr>
                              <w:pStyle w:val="ListParagraph"/>
                              <w:spacing w:before="160" w:after="0" w:line="240" w:lineRule="auto"/>
                              <w:ind w:left="0"/>
                              <w:contextualSpacing w:val="0"/>
                              <w:jc w:val="both"/>
                            </w:pPr>
                            <w:r w:rsidRPr="007D3477">
                              <w:t xml:space="preserve">- Policy makers can leverage some revenues (for example via tax) to support or promote the educations in 5G and other related technologies (e.g. AI, big data, </w:t>
                            </w:r>
                            <w:proofErr w:type="spellStart"/>
                            <w:r w:rsidRPr="007D3477">
                              <w:t>IoT</w:t>
                            </w:r>
                            <w:proofErr w:type="spellEnd"/>
                            <w:r w:rsidRPr="007D3477">
                              <w:t xml:space="preserve"> </w:t>
                            </w:r>
                            <w:proofErr w:type="spellStart"/>
                            <w:r w:rsidRPr="007D3477">
                              <w:t>etc</w:t>
                            </w:r>
                            <w:proofErr w:type="spellEnd"/>
                            <w:r w:rsidRPr="007D3477">
                              <w:t>). 5G education shall not be conducted by operators alone, neither the existing educational program can address it sufficiently.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968CB86" id="_x0000_s1079" type="#_x0000_t202" style="position:absolute;margin-left:0;margin-top:293.95pt;width:450.7pt;height:110.6pt;z-index:2518190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" o:allowoverlap="f" fillcolor="#e2efd9 [665]" strokecolor="#375623 [1609]" strokeweight="2.25pt">
                <v:textbox style="mso-fit-shape-to-text:t">
                  <w:txbxContent>
                    <w:p w14:paraId="7B7EBE6D" w14:textId="77777777" w:rsidR="001937A7" w:rsidRDefault="001937A7" w:rsidP="007D3477">
                      <w:pPr>
                        <w:spacing w:after="0"/>
                        <w:rPr>
                          <w:b/>
                        </w:rPr>
                      </w:pPr>
                      <w:r>
                        <w:rPr>
                          <w:b/>
                        </w:rPr>
                        <w:t>C-003</w:t>
                      </w:r>
                      <w:r>
                        <w:rPr>
                          <w:b/>
                        </w:rPr>
                        <w:tab/>
                        <w:t xml:space="preserve">Comment from the </w:t>
                      </w:r>
                      <w:r w:rsidRPr="00CB6CE5">
                        <w:rPr>
                          <w:b/>
                        </w:rPr>
                        <w:t>Hong Kong Applied Science and Technology Research Institute</w:t>
                      </w:r>
                    </w:p>
                    <w:p w14:paraId="2F97467B" w14:textId="77777777" w:rsidR="001937A7" w:rsidRPr="007D3477" w:rsidRDefault="001937A7" w:rsidP="007D3477">
                      <w:pPr>
                        <w:spacing w:before="160" w:after="0" w:line="240" w:lineRule="auto"/>
                        <w:jc w:val="both"/>
                      </w:pPr>
                      <w:r w:rsidRPr="007D3477">
                        <w:t xml:space="preserve">- Adopt new license models, instead of the old wavelength auction model, other collective bidding or more innovative or inclusive models can be devised to encourage community, businesses, personal contribution/involvement and support benefits for larger society </w:t>
                      </w:r>
                    </w:p>
                    <w:p w14:paraId="5977A450" w14:textId="77777777" w:rsidR="001937A7" w:rsidRPr="007D3477" w:rsidRDefault="001937A7" w:rsidP="007D3477">
                      <w:pPr>
                        <w:spacing w:before="160" w:after="0" w:line="240" w:lineRule="auto"/>
                        <w:jc w:val="both"/>
                      </w:pPr>
                      <w:r w:rsidRPr="007D3477">
                        <w:t>- More operators may get the licenses since 5G is micro-cell based with more concentration. Careful analysis is needed to balance the business viability versus competition and fair services for consumers</w:t>
                      </w:r>
                    </w:p>
                    <w:p w14:paraId="5DE783C7" w14:textId="77777777" w:rsidR="001937A7" w:rsidRPr="007D3477" w:rsidRDefault="001937A7" w:rsidP="007D3477">
                      <w:pPr>
                        <w:spacing w:before="160" w:after="0" w:line="240" w:lineRule="auto"/>
                        <w:jc w:val="both"/>
                      </w:pPr>
                      <w:r w:rsidRPr="007D3477">
                        <w:t>- With big data and other technologies (</w:t>
                      </w:r>
                      <w:proofErr w:type="spellStart"/>
                      <w:r w:rsidRPr="007D3477">
                        <w:t>IoT</w:t>
                      </w:r>
                      <w:proofErr w:type="spellEnd"/>
                      <w:r w:rsidRPr="007D3477">
                        <w:t xml:space="preserve">, cloud/edge computing), it is possible to devise system and performance benchmark (e.g. </w:t>
                      </w:r>
                      <w:proofErr w:type="spellStart"/>
                      <w:r w:rsidRPr="007D3477">
                        <w:t>reguTech</w:t>
                      </w:r>
                      <w:proofErr w:type="spellEnd"/>
                      <w:r w:rsidRPr="007D3477">
                        <w:t>) to closely monitor the utilization of the resources. This is useful for pricing the public resources.</w:t>
                      </w:r>
                    </w:p>
                    <w:p w14:paraId="03A949DE" w14:textId="15B746A8" w:rsidR="001937A7" w:rsidRPr="007D3477" w:rsidRDefault="001937A7" w:rsidP="007D3477">
                      <w:pPr>
                        <w:pStyle w:val="ListParagraph"/>
                        <w:spacing w:before="160" w:after="0" w:line="240" w:lineRule="auto"/>
                        <w:ind w:left="0"/>
                        <w:contextualSpacing w:val="0"/>
                        <w:jc w:val="both"/>
                      </w:pPr>
                      <w:r w:rsidRPr="007D3477">
                        <w:t xml:space="preserve">- Policy makers can leverage some revenues (for example via tax) to support or promote the educations in 5G and other related technologies (e.g. AI, big data, </w:t>
                      </w:r>
                      <w:proofErr w:type="spellStart"/>
                      <w:r w:rsidRPr="007D3477">
                        <w:t>IoT</w:t>
                      </w:r>
                      <w:proofErr w:type="spellEnd"/>
                      <w:r w:rsidRPr="007D3477">
                        <w:t xml:space="preserve"> </w:t>
                      </w:r>
                      <w:proofErr w:type="spellStart"/>
                      <w:r w:rsidRPr="007D3477">
                        <w:t>etc</w:t>
                      </w:r>
                      <w:proofErr w:type="spellEnd"/>
                      <w:r w:rsidRPr="007D3477">
                        <w:t>). 5G education shall not be conducted by operators alone, neither the existing educational program can address it sufficiently.</w:t>
                      </w:r>
                    </w:p>
                  </w:txbxContent>
                </v:textbox>
                <w10:wrap type="square" anchorx="margin"/>
              </v:shape>
            </w:pict>
          </mc:Fallback>
        </mc:AlternateContent>
      </w:r>
      <w:r w:rsidR="00297CC3" w:rsidRPr="00B4719D">
        <w:rPr>
          <w:rFonts w:cstheme="minorHAnsi"/>
          <w:noProof/>
        </w:rPr>
        <mc:AlternateContent>
          <mc:Choice Requires="wps">
            <w:drawing>
              <wp:anchor distT="45720" distB="45720" distL="114300" distR="114300" simplePos="0" relativeHeight="251732992" behindDoc="0" locked="0" layoutInCell="1" allowOverlap="1" wp14:anchorId="7FF53FF0" wp14:editId="7EE124F6">
                <wp:simplePos x="0" y="0"/>
                <wp:positionH relativeFrom="margin">
                  <wp:align>right</wp:align>
                </wp:positionH>
                <wp:positionV relativeFrom="paragraph">
                  <wp:posOffset>592015</wp:posOffset>
                </wp:positionV>
                <wp:extent cx="5704205" cy="1404620"/>
                <wp:effectExtent l="19050" t="19050" r="10795" b="222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404620"/>
                        </a:xfrm>
                        <a:prstGeom prst="rect">
                          <a:avLst/>
                        </a:prstGeom>
                        <a:solidFill>
                          <a:schemeClr val="accent4">
                            <a:lumMod val="20000"/>
                            <a:lumOff val="80000"/>
                          </a:schemeClr>
                        </a:solidFill>
                        <a:ln w="28575">
                          <a:solidFill>
                            <a:srgbClr val="C00000"/>
                          </a:solidFill>
                          <a:miter lim="800000"/>
                          <a:headEnd/>
                          <a:tailEnd/>
                        </a:ln>
                      </wps:spPr>
                      <wps:txbx>
                        <w:txbxContent>
                          <w:p w14:paraId="53E5C11F" w14:textId="77777777" w:rsidR="001937A7" w:rsidRPr="00CE79CB" w:rsidRDefault="001937A7" w:rsidP="007361C0">
                            <w:pPr>
                              <w:jc w:val="both"/>
                              <w:rPr>
                                <w:rFonts w:cstheme="minorHAnsi"/>
                                <w:b/>
                              </w:rPr>
                            </w:pPr>
                            <w:r>
                              <w:rPr>
                                <w:rFonts w:cstheme="minorHAnsi"/>
                                <w:b/>
                              </w:rPr>
                              <w:t>C-002</w:t>
                            </w:r>
                            <w:r>
                              <w:rPr>
                                <w:rFonts w:cstheme="minorHAnsi"/>
                                <w:b/>
                              </w:rPr>
                              <w:tab/>
                              <w:t>Comment from the United Kingdom</w:t>
                            </w:r>
                          </w:p>
                          <w:p w14:paraId="302EA47E" w14:textId="77777777" w:rsidR="001937A7" w:rsidRPr="00F34699" w:rsidRDefault="001937A7" w:rsidP="007361C0">
                            <w:pPr>
                              <w:pStyle w:val="ListParagraph"/>
                              <w:spacing w:before="160" w:after="0" w:line="240" w:lineRule="auto"/>
                              <w:ind w:left="0"/>
                              <w:contextualSpacing w:val="0"/>
                              <w:jc w:val="both"/>
                              <w:rPr>
                                <w:rFonts w:cstheme="minorHAnsi"/>
                              </w:rPr>
                            </w:pPr>
                            <w:r w:rsidRPr="00881172">
                              <w:rPr>
                                <w:rFonts w:cstheme="minorHAnsi"/>
                              </w:rPr>
                              <w:t>b.</w:t>
                            </w:r>
                            <w:r>
                              <w:rPr>
                                <w:rFonts w:cstheme="minorHAnsi"/>
                              </w:rPr>
                              <w:tab/>
                            </w:r>
                            <w:r w:rsidRPr="00881172">
                              <w:rPr>
                                <w:rFonts w:cstheme="minorHAnsi"/>
                              </w:rPr>
                              <w:t xml:space="preserve">What </w:t>
                            </w:r>
                            <w:del w:id="307" w:author="Unknown">
                              <w:r w:rsidRPr="00881172" w:rsidDel="00E03656">
                                <w:rPr>
                                  <w:rFonts w:cstheme="minorHAnsi"/>
                                </w:rPr>
                                <w:delText xml:space="preserve">is </w:delText>
                              </w:r>
                            </w:del>
                            <w:ins w:id="308" w:author="Unknown" w:date="2019-09-18T21:05:00Z">
                              <w:r>
                                <w:rPr>
                                  <w:rFonts w:cstheme="minorHAnsi"/>
                                </w:rPr>
                                <w:t>are</w:t>
                              </w:r>
                              <w:r w:rsidRPr="00881172">
                                <w:rPr>
                                  <w:rFonts w:cstheme="minorHAnsi"/>
                                </w:rPr>
                                <w:t xml:space="preserve"> </w:t>
                              </w:r>
                            </w:ins>
                            <w:r w:rsidRPr="00881172">
                              <w:rPr>
                                <w:rFonts w:cstheme="minorHAnsi"/>
                              </w:rPr>
                              <w:t>the role</w:t>
                            </w:r>
                            <w:ins w:id="309" w:author="Unknown" w:date="2019-09-18T21:05:00Z">
                              <w:r>
                                <w:rPr>
                                  <w:rFonts w:cstheme="minorHAnsi"/>
                                </w:rPr>
                                <w:t>s</w:t>
                              </w:r>
                            </w:ins>
                            <w:r w:rsidRPr="00881172">
                              <w:rPr>
                                <w:rFonts w:cstheme="minorHAnsi"/>
                              </w:rPr>
                              <w:t xml:space="preserve"> that policymakers </w:t>
                            </w:r>
                            <w:ins w:id="310" w:author="Unknown" w:date="2019-09-18T21:05:00Z">
                              <w:r>
                                <w:rPr>
                                  <w:rFonts w:cstheme="minorHAnsi"/>
                                </w:rPr>
                                <w:t xml:space="preserve">and other stakeholders </w:t>
                              </w:r>
                            </w:ins>
                            <w:r w:rsidRPr="00881172">
                              <w:rPr>
                                <w:rFonts w:cstheme="minorHAnsi"/>
                              </w:rPr>
                              <w:t>can play to ensure that policies and strategies supporting 5G implementation provide benefit and access to all</w:t>
                            </w:r>
                            <w:r>
                              <w:rPr>
                                <w:rFonts w:cstheme="minorHAnsi"/>
                              </w:rPr>
                              <w:t>?</w:t>
                            </w:r>
                          </w:p>
                          <w:p w14:paraId="3593419A" w14:textId="77777777" w:rsidR="001937A7" w:rsidRDefault="001937A7" w:rsidP="00B4719D">
                            <w:pPr>
                              <w:jc w:val="both"/>
                              <w:rPr>
                                <w:rFonts w:cstheme="minorHAnsi"/>
                                <w:b/>
                              </w:rPr>
                            </w:pPr>
                          </w:p>
                          <w:p w14:paraId="4A971F6B" w14:textId="1C1A3C98" w:rsidR="001937A7" w:rsidRDefault="001937A7" w:rsidP="00B4719D">
                            <w:pPr>
                              <w:jc w:val="both"/>
                              <w:rPr>
                                <w:rFonts w:cstheme="minorHAnsi"/>
                                <w:b/>
                              </w:rPr>
                            </w:pPr>
                            <w:r>
                              <w:rPr>
                                <w:rFonts w:cstheme="minorHAnsi"/>
                                <w:b/>
                              </w:rPr>
                              <w:t>C-005</w:t>
                            </w:r>
                            <w:r>
                              <w:rPr>
                                <w:rFonts w:cstheme="minorHAnsi"/>
                                <w:b/>
                              </w:rPr>
                              <w:tab/>
                              <w:t>Comment from Australia</w:t>
                            </w:r>
                          </w:p>
                          <w:p w14:paraId="229D361F" w14:textId="6BA88709" w:rsidR="001937A7" w:rsidRDefault="001937A7" w:rsidP="009F719E">
                            <w:pPr>
                              <w:jc w:val="both"/>
                              <w:rPr>
                                <w:rFonts w:cstheme="minorHAnsi"/>
                              </w:rPr>
                            </w:pPr>
                            <w:r>
                              <w:t>b.</w:t>
                            </w:r>
                            <w:r>
                              <w:tab/>
                            </w:r>
                            <w:r w:rsidRPr="00881172">
                              <w:rPr>
                                <w:rFonts w:cstheme="minorHAnsi"/>
                              </w:rPr>
                              <w:t xml:space="preserve">What is the role that policymakers can play to ensure that policies and strategies </w:t>
                            </w:r>
                            <w:ins w:id="311" w:author="Unknown" w:date="2019-09-18T22:01:00Z">
                              <w:r>
                                <w:rPr>
                                  <w:rFonts w:cstheme="minorHAnsi"/>
                                </w:rPr>
                                <w:t>support technological solutions, including</w:t>
                              </w:r>
                            </w:ins>
                            <w:del w:id="312" w:author="Unknown">
                              <w:r w:rsidRPr="00881172" w:rsidDel="009F719E">
                                <w:rPr>
                                  <w:rFonts w:cstheme="minorHAnsi"/>
                                </w:rPr>
                                <w:delText>supporting</w:delText>
                              </w:r>
                            </w:del>
                            <w:r w:rsidRPr="00881172">
                              <w:rPr>
                                <w:rFonts w:cstheme="minorHAnsi"/>
                              </w:rPr>
                              <w:t xml:space="preserve"> 5G implementation</w:t>
                            </w:r>
                            <w:ins w:id="313" w:author="Unknown" w:date="2019-09-18T22:01:00Z">
                              <w:r>
                                <w:rPr>
                                  <w:rFonts w:cstheme="minorHAnsi"/>
                                </w:rPr>
                                <w:t>, that</w:t>
                              </w:r>
                            </w:ins>
                            <w:r w:rsidRPr="00881172">
                              <w:rPr>
                                <w:rFonts w:cstheme="minorHAnsi"/>
                              </w:rPr>
                              <w:t xml:space="preserve"> provide benefit and access to all</w:t>
                            </w:r>
                            <w:r>
                              <w:rPr>
                                <w:rFonts w:cstheme="minorHAnsi"/>
                              </w:rPr>
                              <w:t>?</w:t>
                            </w:r>
                          </w:p>
                          <w:p w14:paraId="2736510A" w14:textId="77777777" w:rsidR="001937A7" w:rsidRDefault="001937A7" w:rsidP="000939D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B514620" w14:textId="11A58E3F" w:rsidR="001937A7" w:rsidRDefault="001937A7" w:rsidP="009F719E">
                            <w:pPr>
                              <w:jc w:val="both"/>
                            </w:pPr>
                            <w:r w:rsidRPr="00881172">
                              <w:rPr>
                                <w:rFonts w:cstheme="minorHAnsi"/>
                              </w:rPr>
                              <w:t>b.</w:t>
                            </w:r>
                            <w:r>
                              <w:rPr>
                                <w:rFonts w:cstheme="minorHAnsi"/>
                              </w:rPr>
                              <w:tab/>
                            </w:r>
                            <w:r w:rsidRPr="00881172">
                              <w:rPr>
                                <w:rFonts w:cstheme="minorHAnsi"/>
                              </w:rPr>
                              <w:t>What is the role that policymakers can play to ensure that policies and strategies supporting 5G implementation</w:t>
                            </w:r>
                            <w:ins w:id="314" w:author="Unknown" w:date="2019-09-18T23:41:00Z">
                              <w:r>
                                <w:rPr>
                                  <w:rFonts w:cstheme="minorHAnsi"/>
                                </w:rPr>
                                <w:t xml:space="preserve"> aim to</w:t>
                              </w:r>
                            </w:ins>
                            <w:r w:rsidRPr="00881172">
                              <w:rPr>
                                <w:rFonts w:cstheme="minorHAnsi"/>
                              </w:rPr>
                              <w:t xml:space="preserve"> provide benefit and access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FF53FF0" id="_x0000_s1080" type="#_x0000_t202" style="position:absolute;margin-left:397.95pt;margin-top:46.6pt;width:449.15pt;height:110.6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" fillcolor="#fff2cc [663]" strokecolor="#c00000" strokeweight="2.25pt">
                <v:textbox style="mso-fit-shape-to-text:t">
                  <w:txbxContent>
                    <w:p w14:paraId="53E5C11F" w14:textId="77777777" w:rsidR="001937A7" w:rsidRPr="00CE79CB" w:rsidRDefault="001937A7" w:rsidP="007361C0">
                      <w:pPr>
                        <w:jc w:val="both"/>
                        <w:rPr>
                          <w:rFonts w:cstheme="minorHAnsi"/>
                          <w:b/>
                        </w:rPr>
                      </w:pPr>
                      <w:r>
                        <w:rPr>
                          <w:rFonts w:cstheme="minorHAnsi"/>
                          <w:b/>
                        </w:rPr>
                        <w:t>C-002</w:t>
                      </w:r>
                      <w:r>
                        <w:rPr>
                          <w:rFonts w:cstheme="minorHAnsi"/>
                          <w:b/>
                        </w:rPr>
                        <w:tab/>
                        <w:t>Comment from the United Kingdom</w:t>
                      </w:r>
                    </w:p>
                    <w:p w14:paraId="302EA47E" w14:textId="77777777" w:rsidR="001937A7" w:rsidRPr="00F34699" w:rsidRDefault="001937A7" w:rsidP="007361C0">
                      <w:pPr>
                        <w:pStyle w:val="ListParagraph"/>
                        <w:spacing w:before="160" w:after="0" w:line="240" w:lineRule="auto"/>
                        <w:ind w:left="0"/>
                        <w:contextualSpacing w:val="0"/>
                        <w:jc w:val="both"/>
                        <w:rPr>
                          <w:rFonts w:cstheme="minorHAnsi"/>
                        </w:rPr>
                      </w:pPr>
                      <w:r w:rsidRPr="00881172">
                        <w:rPr>
                          <w:rFonts w:cstheme="minorHAnsi"/>
                        </w:rPr>
                        <w:t>b.</w:t>
                      </w:r>
                      <w:r>
                        <w:rPr>
                          <w:rFonts w:cstheme="minorHAnsi"/>
                        </w:rPr>
                        <w:tab/>
                      </w:r>
                      <w:r w:rsidRPr="00881172">
                        <w:rPr>
                          <w:rFonts w:cstheme="minorHAnsi"/>
                        </w:rPr>
                        <w:t xml:space="preserve">What </w:t>
                      </w:r>
                      <w:del w:id="573" w:author="Unknown">
                        <w:r w:rsidRPr="00881172" w:rsidDel="00E03656">
                          <w:rPr>
                            <w:rFonts w:cstheme="minorHAnsi"/>
                          </w:rPr>
                          <w:delText xml:space="preserve">is </w:delText>
                        </w:r>
                      </w:del>
                      <w:ins w:id="574" w:author="Unknown" w:date="2019-09-18T21:05:00Z">
                        <w:r>
                          <w:rPr>
                            <w:rFonts w:cstheme="minorHAnsi"/>
                          </w:rPr>
                          <w:t>are</w:t>
                        </w:r>
                        <w:r w:rsidRPr="00881172">
                          <w:rPr>
                            <w:rFonts w:cstheme="minorHAnsi"/>
                          </w:rPr>
                          <w:t xml:space="preserve"> </w:t>
                        </w:r>
                      </w:ins>
                      <w:r w:rsidRPr="00881172">
                        <w:rPr>
                          <w:rFonts w:cstheme="minorHAnsi"/>
                        </w:rPr>
                        <w:t>the role</w:t>
                      </w:r>
                      <w:ins w:id="575" w:author="Unknown" w:date="2019-09-18T21:05:00Z">
                        <w:r>
                          <w:rPr>
                            <w:rFonts w:cstheme="minorHAnsi"/>
                          </w:rPr>
                          <w:t>s</w:t>
                        </w:r>
                      </w:ins>
                      <w:r w:rsidRPr="00881172">
                        <w:rPr>
                          <w:rFonts w:cstheme="minorHAnsi"/>
                        </w:rPr>
                        <w:t xml:space="preserve"> that policymakers </w:t>
                      </w:r>
                      <w:ins w:id="576" w:author="Unknown" w:date="2019-09-18T21:05:00Z">
                        <w:r>
                          <w:rPr>
                            <w:rFonts w:cstheme="minorHAnsi"/>
                          </w:rPr>
                          <w:t xml:space="preserve">and other stakeholders </w:t>
                        </w:r>
                      </w:ins>
                      <w:r w:rsidRPr="00881172">
                        <w:rPr>
                          <w:rFonts w:cstheme="minorHAnsi"/>
                        </w:rPr>
                        <w:t>can play to ensure that policies and strategies supporting 5G implementation provide benefit and access to all</w:t>
                      </w:r>
                      <w:r>
                        <w:rPr>
                          <w:rFonts w:cstheme="minorHAnsi"/>
                        </w:rPr>
                        <w:t>?</w:t>
                      </w:r>
                    </w:p>
                    <w:p w14:paraId="3593419A" w14:textId="77777777" w:rsidR="001937A7" w:rsidRDefault="001937A7" w:rsidP="00B4719D">
                      <w:pPr>
                        <w:jc w:val="both"/>
                        <w:rPr>
                          <w:rFonts w:cstheme="minorHAnsi"/>
                          <w:b/>
                        </w:rPr>
                      </w:pPr>
                    </w:p>
                    <w:p w14:paraId="4A971F6B" w14:textId="1C1A3C98" w:rsidR="001937A7" w:rsidRDefault="001937A7" w:rsidP="00B4719D">
                      <w:pPr>
                        <w:jc w:val="both"/>
                        <w:rPr>
                          <w:rFonts w:cstheme="minorHAnsi"/>
                          <w:b/>
                        </w:rPr>
                      </w:pPr>
                      <w:r>
                        <w:rPr>
                          <w:rFonts w:cstheme="minorHAnsi"/>
                          <w:b/>
                        </w:rPr>
                        <w:t>C-005</w:t>
                      </w:r>
                      <w:r>
                        <w:rPr>
                          <w:rFonts w:cstheme="minorHAnsi"/>
                          <w:b/>
                        </w:rPr>
                        <w:tab/>
                        <w:t>Comment from Australia</w:t>
                      </w:r>
                    </w:p>
                    <w:p w14:paraId="229D361F" w14:textId="6BA88709" w:rsidR="001937A7" w:rsidRDefault="001937A7" w:rsidP="009F719E">
                      <w:pPr>
                        <w:jc w:val="both"/>
                        <w:rPr>
                          <w:rFonts w:cstheme="minorHAnsi"/>
                        </w:rPr>
                      </w:pPr>
                      <w:r>
                        <w:t>b.</w:t>
                      </w:r>
                      <w:r>
                        <w:tab/>
                      </w:r>
                      <w:r w:rsidRPr="00881172">
                        <w:rPr>
                          <w:rFonts w:cstheme="minorHAnsi"/>
                        </w:rPr>
                        <w:t xml:space="preserve">What is the role that policymakers can play to ensure that policies and strategies </w:t>
                      </w:r>
                      <w:ins w:id="577" w:author="Unknown" w:date="2019-09-18T22:01:00Z">
                        <w:r>
                          <w:rPr>
                            <w:rFonts w:cstheme="minorHAnsi"/>
                          </w:rPr>
                          <w:t>support technological solutions, including</w:t>
                        </w:r>
                      </w:ins>
                      <w:del w:id="578" w:author="Unknown">
                        <w:r w:rsidRPr="00881172" w:rsidDel="009F719E">
                          <w:rPr>
                            <w:rFonts w:cstheme="minorHAnsi"/>
                          </w:rPr>
                          <w:delText>supporting</w:delText>
                        </w:r>
                      </w:del>
                      <w:r w:rsidRPr="00881172">
                        <w:rPr>
                          <w:rFonts w:cstheme="minorHAnsi"/>
                        </w:rPr>
                        <w:t xml:space="preserve"> 5G implementation</w:t>
                      </w:r>
                      <w:ins w:id="579" w:author="Unknown" w:date="2019-09-18T22:01:00Z">
                        <w:r>
                          <w:rPr>
                            <w:rFonts w:cstheme="minorHAnsi"/>
                          </w:rPr>
                          <w:t>, that</w:t>
                        </w:r>
                      </w:ins>
                      <w:r w:rsidRPr="00881172">
                        <w:rPr>
                          <w:rFonts w:cstheme="minorHAnsi"/>
                        </w:rPr>
                        <w:t xml:space="preserve"> provide benefit and access to all</w:t>
                      </w:r>
                      <w:r>
                        <w:rPr>
                          <w:rFonts w:cstheme="minorHAnsi"/>
                        </w:rPr>
                        <w:t>?</w:t>
                      </w:r>
                    </w:p>
                    <w:p w14:paraId="2736510A" w14:textId="77777777" w:rsidR="001937A7" w:rsidRDefault="001937A7" w:rsidP="000939D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B514620" w14:textId="11A58E3F" w:rsidR="001937A7" w:rsidRDefault="001937A7" w:rsidP="009F719E">
                      <w:pPr>
                        <w:jc w:val="both"/>
                      </w:pPr>
                      <w:r w:rsidRPr="00881172">
                        <w:rPr>
                          <w:rFonts w:cstheme="minorHAnsi"/>
                        </w:rPr>
                        <w:t>b.</w:t>
                      </w:r>
                      <w:r>
                        <w:rPr>
                          <w:rFonts w:cstheme="minorHAnsi"/>
                        </w:rPr>
                        <w:tab/>
                      </w:r>
                      <w:r w:rsidRPr="00881172">
                        <w:rPr>
                          <w:rFonts w:cstheme="minorHAnsi"/>
                        </w:rPr>
                        <w:t>What is the role that policymakers can play to ensure that policies and strategies supporting 5G implementation</w:t>
                      </w:r>
                      <w:ins w:id="580" w:author="Unknown" w:date="2019-09-18T23:41:00Z">
                        <w:r>
                          <w:rPr>
                            <w:rFonts w:cstheme="minorHAnsi"/>
                          </w:rPr>
                          <w:t xml:space="preserve"> aim to</w:t>
                        </w:r>
                      </w:ins>
                      <w:r w:rsidRPr="00881172">
                        <w:rPr>
                          <w:rFonts w:cstheme="minorHAnsi"/>
                        </w:rPr>
                        <w:t xml:space="preserve"> provide benefit and access to</w:t>
                      </w:r>
                    </w:p>
                  </w:txbxContent>
                </v:textbox>
                <w10:wrap type="square" anchorx="margin"/>
              </v:shape>
            </w:pict>
          </mc:Fallback>
        </mc:AlternateContent>
      </w:r>
      <w:r w:rsidR="0005511B" w:rsidRPr="00881172">
        <w:rPr>
          <w:rFonts w:cstheme="minorHAnsi"/>
        </w:rPr>
        <w:t>b.</w:t>
      </w:r>
      <w:r w:rsidR="00F653D0">
        <w:rPr>
          <w:rFonts w:cstheme="minorHAnsi"/>
        </w:rPr>
        <w:tab/>
      </w:r>
      <w:r w:rsidR="0005511B" w:rsidRPr="00881172">
        <w:rPr>
          <w:rFonts w:cstheme="minorHAnsi"/>
        </w:rPr>
        <w:t xml:space="preserve">What is the role that </w:t>
      </w:r>
      <w:r w:rsidR="007C472F" w:rsidRPr="00881172">
        <w:rPr>
          <w:rFonts w:cstheme="minorHAnsi"/>
        </w:rPr>
        <w:t xml:space="preserve">policymakers </w:t>
      </w:r>
      <w:r w:rsidR="0005511B" w:rsidRPr="00881172">
        <w:rPr>
          <w:rFonts w:cstheme="minorHAnsi"/>
        </w:rPr>
        <w:t>can play to ensure that policies and strategies supporting 5G implementation provide benefit and access to all</w:t>
      </w:r>
      <w:r w:rsidR="007C472F" w:rsidRPr="00881172">
        <w:rPr>
          <w:rFonts w:cstheme="minorHAnsi"/>
        </w:rPr>
        <w:t>?</w:t>
      </w:r>
    </w:p>
    <w:p w14:paraId="15E72EB4" w14:textId="04A28C16" w:rsidR="00B4719D" w:rsidRPr="00881172" w:rsidRDefault="00B4719D" w:rsidP="002D63DE">
      <w:pPr>
        <w:spacing w:after="160" w:line="259" w:lineRule="auto"/>
        <w:rPr>
          <w:rFonts w:cstheme="minorHAnsi"/>
        </w:rPr>
      </w:pPr>
    </w:p>
    <w:p w14:paraId="00AC32ED" w14:textId="32B31E0F" w:rsidR="007D3477" w:rsidRDefault="007D3477">
      <w:pPr>
        <w:spacing w:after="160" w:line="259" w:lineRule="auto"/>
        <w:rPr>
          <w:rFonts w:cstheme="minorHAnsi"/>
        </w:rPr>
      </w:pPr>
      <w:r>
        <w:rPr>
          <w:rFonts w:cstheme="minorHAnsi"/>
        </w:rPr>
        <w:br w:type="page"/>
      </w:r>
    </w:p>
    <w:p w14:paraId="60F770F4" w14:textId="6BA14D5F" w:rsidR="00F1135F" w:rsidRPr="00881172" w:rsidRDefault="00BA6D49" w:rsidP="00F653D0">
      <w:pPr>
        <w:pStyle w:val="ListParagraph"/>
        <w:spacing w:before="160" w:after="0" w:line="240" w:lineRule="auto"/>
        <w:ind w:left="0"/>
        <w:contextualSpacing w:val="0"/>
        <w:jc w:val="both"/>
        <w:rPr>
          <w:rFonts w:cstheme="minorHAnsi"/>
        </w:rPr>
      </w:pPr>
      <w:r w:rsidRPr="00FB2225">
        <w:rPr>
          <w:rFonts w:cstheme="minorHAnsi"/>
          <w:noProof/>
        </w:rPr>
        <mc:AlternateContent>
          <mc:Choice Requires="wps">
            <w:drawing>
              <wp:anchor distT="45720" distB="45720" distL="114300" distR="114300" simplePos="0" relativeHeight="251780096" behindDoc="0" locked="0" layoutInCell="1" allowOverlap="0" wp14:anchorId="4B41C102" wp14:editId="0054265D">
                <wp:simplePos x="0" y="0"/>
                <wp:positionH relativeFrom="margin">
                  <wp:align>right</wp:align>
                </wp:positionH>
                <wp:positionV relativeFrom="paragraph">
                  <wp:posOffset>4505334</wp:posOffset>
                </wp:positionV>
                <wp:extent cx="5724000" cy="1404620"/>
                <wp:effectExtent l="19050" t="19050" r="10160" b="1651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22F0C00C" w14:textId="77777777" w:rsidR="001937A7" w:rsidRDefault="001937A7" w:rsidP="002E771B">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1C6B7C9" w14:textId="490008C0" w:rsidR="001937A7" w:rsidRPr="00D265DF" w:rsidRDefault="001937A7" w:rsidP="002E771B">
                            <w:pPr>
                              <w:pStyle w:val="ListParagraph"/>
                              <w:spacing w:before="160" w:after="0" w:line="240" w:lineRule="auto"/>
                              <w:ind w:left="0"/>
                              <w:contextualSpacing w:val="0"/>
                              <w:jc w:val="both"/>
                            </w:pPr>
                            <w:r w:rsidRPr="00D265DF">
                              <w:rPr>
                                <w:i/>
                              </w:rPr>
                              <w:t>Propose</w:t>
                            </w:r>
                            <w:r>
                              <w:rPr>
                                <w:i/>
                              </w:rPr>
                              <w:t>d new section d.</w:t>
                            </w:r>
                            <w:r>
                              <w:rPr>
                                <w:i/>
                              </w:rPr>
                              <w:tab/>
                              <w:t xml:space="preserve"> </w:t>
                            </w:r>
                            <w:r>
                              <w:rPr>
                                <w:i/>
                              </w:rPr>
                              <w:tab/>
                            </w:r>
                            <w:r w:rsidRPr="00492630">
                              <w:t>What policies can help mobilize 5G technologies towards enabling applications of big data and AI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B41C102" id="_x0000_s1081" type="#_x0000_t202" style="position:absolute;left:0;text-align:left;margin-left:399.5pt;margin-top:354.75pt;width:450.7pt;height:110.6pt;z-index:251780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" o:allowoverlap="f" fillcolor="#deeaf6 [660]" strokecolor="#1f4d78 [1604]" strokeweight="2.25pt">
                <v:textbox style="mso-fit-shape-to-text:t">
                  <w:txbxContent>
                    <w:p w14:paraId="22F0C00C" w14:textId="77777777" w:rsidR="001937A7" w:rsidRDefault="001937A7" w:rsidP="002E771B">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1C6B7C9" w14:textId="490008C0" w:rsidR="001937A7" w:rsidRPr="00D265DF" w:rsidRDefault="001937A7" w:rsidP="002E771B">
                      <w:pPr>
                        <w:pStyle w:val="ListParagraph"/>
                        <w:spacing w:before="160" w:after="0" w:line="240" w:lineRule="auto"/>
                        <w:ind w:left="0"/>
                        <w:contextualSpacing w:val="0"/>
                        <w:jc w:val="both"/>
                      </w:pPr>
                      <w:r w:rsidRPr="00D265DF">
                        <w:rPr>
                          <w:i/>
                        </w:rPr>
                        <w:t>Propose</w:t>
                      </w:r>
                      <w:r>
                        <w:rPr>
                          <w:i/>
                        </w:rPr>
                        <w:t>d new section d.</w:t>
                      </w:r>
                      <w:r>
                        <w:rPr>
                          <w:i/>
                        </w:rPr>
                        <w:tab/>
                        <w:t xml:space="preserve"> </w:t>
                      </w:r>
                      <w:r>
                        <w:rPr>
                          <w:i/>
                        </w:rPr>
                        <w:tab/>
                      </w:r>
                      <w:r w:rsidRPr="00492630">
                        <w:t>What policies can help mobilize 5G technologies towards enabling applications of big data and AI for sustainable development?</w:t>
                      </w:r>
                    </w:p>
                  </w:txbxContent>
                </v:textbox>
                <w10:wrap type="square" anchorx="margin"/>
              </v:shape>
            </w:pict>
          </mc:Fallback>
        </mc:AlternateContent>
      </w:r>
      <w:r w:rsidRPr="00FB2225">
        <w:rPr>
          <w:rFonts w:cstheme="minorHAnsi"/>
          <w:noProof/>
        </w:rPr>
        <mc:AlternateContent>
          <mc:Choice Requires="wps">
            <w:drawing>
              <wp:anchor distT="45720" distB="45720" distL="114300" distR="114300" simplePos="0" relativeHeight="251821056" behindDoc="0" locked="0" layoutInCell="1" allowOverlap="0" wp14:anchorId="4F1D4865" wp14:editId="684D686C">
                <wp:simplePos x="0" y="0"/>
                <wp:positionH relativeFrom="margin">
                  <wp:align>right</wp:align>
                </wp:positionH>
                <wp:positionV relativeFrom="paragraph">
                  <wp:posOffset>1853227</wp:posOffset>
                </wp:positionV>
                <wp:extent cx="5724000" cy="1404620"/>
                <wp:effectExtent l="19050" t="19050" r="10160" b="22225"/>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83E8EC9" w14:textId="77777777" w:rsidR="001937A7" w:rsidRDefault="001937A7" w:rsidP="00ED599A">
                            <w:pPr>
                              <w:spacing w:after="0"/>
                              <w:rPr>
                                <w:b/>
                              </w:rPr>
                            </w:pPr>
                            <w:r>
                              <w:rPr>
                                <w:b/>
                              </w:rPr>
                              <w:t>C-003</w:t>
                            </w:r>
                            <w:r>
                              <w:rPr>
                                <w:b/>
                              </w:rPr>
                              <w:tab/>
                              <w:t xml:space="preserve">Comment from the </w:t>
                            </w:r>
                            <w:r w:rsidRPr="00CB6CE5">
                              <w:rPr>
                                <w:b/>
                              </w:rPr>
                              <w:t>Hong Kong Applied Science and Technology Research Institute</w:t>
                            </w:r>
                          </w:p>
                          <w:p w14:paraId="1608C654" w14:textId="77777777" w:rsidR="001937A7" w:rsidRDefault="001937A7" w:rsidP="00723F32">
                            <w:pPr>
                              <w:spacing w:before="160" w:after="0" w:line="240" w:lineRule="auto"/>
                              <w:jc w:val="both"/>
                            </w:pPr>
                            <w:r>
                              <w:t>- Start from the value-focused design and overall system approach (rather than technology alone)</w:t>
                            </w:r>
                          </w:p>
                          <w:p w14:paraId="69AD4BFF" w14:textId="77777777" w:rsidR="001937A7" w:rsidRDefault="001937A7" w:rsidP="00723F32">
                            <w:pPr>
                              <w:spacing w:before="160" w:after="0" w:line="240" w:lineRule="auto"/>
                              <w:jc w:val="both"/>
                            </w:pPr>
                            <w:r>
                              <w:t>- Encourage all stakeholders’ involvement with clear incentives and targets</w:t>
                            </w:r>
                          </w:p>
                          <w:p w14:paraId="38495A6B" w14:textId="77777777" w:rsidR="001937A7" w:rsidRDefault="001937A7" w:rsidP="00723F32">
                            <w:pPr>
                              <w:spacing w:before="160" w:after="0" w:line="240" w:lineRule="auto"/>
                              <w:jc w:val="both"/>
                            </w:pPr>
                            <w:r>
                              <w:t>- Innovative partnership models</w:t>
                            </w:r>
                          </w:p>
                          <w:p w14:paraId="711E7A1C" w14:textId="77777777" w:rsidR="001937A7" w:rsidRDefault="001937A7" w:rsidP="00723F32">
                            <w:pPr>
                              <w:spacing w:before="160" w:after="0" w:line="240" w:lineRule="auto"/>
                              <w:jc w:val="both"/>
                            </w:pPr>
                            <w:r>
                              <w:t xml:space="preserve">- innovative business models enabled by new de-centralized architecture such as </w:t>
                            </w:r>
                            <w:proofErr w:type="spellStart"/>
                            <w:r>
                              <w:t>blokchain</w:t>
                            </w:r>
                            <w:proofErr w:type="spellEnd"/>
                            <w:r>
                              <w:t xml:space="preserve">/DLT </w:t>
                            </w:r>
                          </w:p>
                          <w:p w14:paraId="393F69B3" w14:textId="77777777" w:rsidR="001937A7" w:rsidRDefault="001937A7" w:rsidP="00723F32">
                            <w:pPr>
                              <w:spacing w:before="160" w:after="0" w:line="240" w:lineRule="auto"/>
                              <w:jc w:val="both"/>
                            </w:pPr>
                            <w:r>
                              <w:t>- Clear boundary of data ownership and proper usage</w:t>
                            </w:r>
                          </w:p>
                          <w:p w14:paraId="50C6D6A9" w14:textId="77777777" w:rsidR="001937A7" w:rsidRDefault="001937A7" w:rsidP="00723F32">
                            <w:pPr>
                              <w:spacing w:before="160" w:after="0" w:line="240" w:lineRule="auto"/>
                              <w:jc w:val="both"/>
                            </w:pPr>
                            <w:r>
                              <w:t>- Cost effective or incentive based monitoring system</w:t>
                            </w:r>
                          </w:p>
                          <w:p w14:paraId="7725FB0A" w14:textId="77777777" w:rsidR="001937A7" w:rsidRDefault="001937A7" w:rsidP="00723F32">
                            <w:pPr>
                              <w:spacing w:before="160" w:after="0" w:line="240" w:lineRule="auto"/>
                              <w:jc w:val="both"/>
                            </w:pPr>
                            <w:r>
                              <w:t>- backup plan when new techs/</w:t>
                            </w:r>
                            <w:proofErr w:type="spellStart"/>
                            <w:r>
                              <w:t>solns</w:t>
                            </w:r>
                            <w:proofErr w:type="spellEnd"/>
                            <w:r>
                              <w:t>/things fall apart</w:t>
                            </w:r>
                          </w:p>
                          <w:p w14:paraId="62699686" w14:textId="071CB32F" w:rsidR="001937A7" w:rsidRPr="007D3477" w:rsidRDefault="001937A7" w:rsidP="00723F32">
                            <w:pPr>
                              <w:spacing w:before="160" w:after="0" w:line="240" w:lineRule="auto"/>
                              <w:jc w:val="both"/>
                            </w:pPr>
                            <w:r>
                              <w:t>- Use joint effort by technology, human, group, and society, to come up innovative solutions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F1D4865" id="_x0000_s1082" type="#_x0000_t202" style="position:absolute;left:0;text-align:left;margin-left:399.5pt;margin-top:145.9pt;width:450.7pt;height:110.6pt;z-index:251821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" o:allowoverlap="f" fillcolor="#e2efd9 [665]" strokecolor="#375623 [1609]" strokeweight="2.25pt">
                <v:textbox style="mso-fit-shape-to-text:t">
                  <w:txbxContent>
                    <w:p w14:paraId="583E8EC9" w14:textId="77777777" w:rsidR="001937A7" w:rsidRDefault="001937A7" w:rsidP="00ED599A">
                      <w:pPr>
                        <w:spacing w:after="0"/>
                        <w:rPr>
                          <w:b/>
                        </w:rPr>
                      </w:pPr>
                      <w:r>
                        <w:rPr>
                          <w:b/>
                        </w:rPr>
                        <w:t>C-003</w:t>
                      </w:r>
                      <w:r>
                        <w:rPr>
                          <w:b/>
                        </w:rPr>
                        <w:tab/>
                        <w:t xml:space="preserve">Comment from the </w:t>
                      </w:r>
                      <w:r w:rsidRPr="00CB6CE5">
                        <w:rPr>
                          <w:b/>
                        </w:rPr>
                        <w:t>Hong Kong Applied Science and Technology Research Institute</w:t>
                      </w:r>
                    </w:p>
                    <w:p w14:paraId="1608C654" w14:textId="77777777" w:rsidR="001937A7" w:rsidRDefault="001937A7" w:rsidP="00723F32">
                      <w:pPr>
                        <w:spacing w:before="160" w:after="0" w:line="240" w:lineRule="auto"/>
                        <w:jc w:val="both"/>
                      </w:pPr>
                      <w:r>
                        <w:t>- Start from the value-focused design and overall system approach (rather than technology alone)</w:t>
                      </w:r>
                    </w:p>
                    <w:p w14:paraId="69AD4BFF" w14:textId="77777777" w:rsidR="001937A7" w:rsidRDefault="001937A7" w:rsidP="00723F32">
                      <w:pPr>
                        <w:spacing w:before="160" w:after="0" w:line="240" w:lineRule="auto"/>
                        <w:jc w:val="both"/>
                      </w:pPr>
                      <w:r>
                        <w:t>- Encourage all stakeholders’ involvement with clear incentives and targets</w:t>
                      </w:r>
                    </w:p>
                    <w:p w14:paraId="38495A6B" w14:textId="77777777" w:rsidR="001937A7" w:rsidRDefault="001937A7" w:rsidP="00723F32">
                      <w:pPr>
                        <w:spacing w:before="160" w:after="0" w:line="240" w:lineRule="auto"/>
                        <w:jc w:val="both"/>
                      </w:pPr>
                      <w:r>
                        <w:t>- Innovative partnership models</w:t>
                      </w:r>
                    </w:p>
                    <w:p w14:paraId="711E7A1C" w14:textId="77777777" w:rsidR="001937A7" w:rsidRDefault="001937A7" w:rsidP="00723F32">
                      <w:pPr>
                        <w:spacing w:before="160" w:after="0" w:line="240" w:lineRule="auto"/>
                        <w:jc w:val="both"/>
                      </w:pPr>
                      <w:r>
                        <w:t xml:space="preserve">- innovative business models enabled by new de-centralized architecture such as </w:t>
                      </w:r>
                      <w:proofErr w:type="spellStart"/>
                      <w:r>
                        <w:t>blokchain</w:t>
                      </w:r>
                      <w:proofErr w:type="spellEnd"/>
                      <w:r>
                        <w:t xml:space="preserve">/DLT </w:t>
                      </w:r>
                    </w:p>
                    <w:p w14:paraId="393F69B3" w14:textId="77777777" w:rsidR="001937A7" w:rsidRDefault="001937A7" w:rsidP="00723F32">
                      <w:pPr>
                        <w:spacing w:before="160" w:after="0" w:line="240" w:lineRule="auto"/>
                        <w:jc w:val="both"/>
                      </w:pPr>
                      <w:r>
                        <w:t>- Clear boundary of data ownership and proper usage</w:t>
                      </w:r>
                    </w:p>
                    <w:p w14:paraId="50C6D6A9" w14:textId="77777777" w:rsidR="001937A7" w:rsidRDefault="001937A7" w:rsidP="00723F32">
                      <w:pPr>
                        <w:spacing w:before="160" w:after="0" w:line="240" w:lineRule="auto"/>
                        <w:jc w:val="both"/>
                      </w:pPr>
                      <w:r>
                        <w:t>- Cost effective or incentive based monitoring system</w:t>
                      </w:r>
                    </w:p>
                    <w:p w14:paraId="7725FB0A" w14:textId="77777777" w:rsidR="001937A7" w:rsidRDefault="001937A7" w:rsidP="00723F32">
                      <w:pPr>
                        <w:spacing w:before="160" w:after="0" w:line="240" w:lineRule="auto"/>
                        <w:jc w:val="both"/>
                      </w:pPr>
                      <w:r>
                        <w:t>- backup plan when new techs/</w:t>
                      </w:r>
                      <w:proofErr w:type="spellStart"/>
                      <w:r>
                        <w:t>solns</w:t>
                      </w:r>
                      <w:proofErr w:type="spellEnd"/>
                      <w:r>
                        <w:t>/things fall apart</w:t>
                      </w:r>
                    </w:p>
                    <w:p w14:paraId="62699686" w14:textId="071CB32F" w:rsidR="001937A7" w:rsidRPr="007D3477" w:rsidRDefault="001937A7" w:rsidP="00723F32">
                      <w:pPr>
                        <w:spacing w:before="160" w:after="0" w:line="240" w:lineRule="auto"/>
                        <w:jc w:val="both"/>
                      </w:pPr>
                      <w:r>
                        <w:t>- Use joint effort by technology, human, group, and society, to come up innovative solutions</w:t>
                      </w:r>
                    </w:p>
                  </w:txbxContent>
                </v:textbox>
                <w10:wrap type="square" anchorx="margin"/>
              </v:shape>
            </w:pict>
          </mc:Fallback>
        </mc:AlternateContent>
      </w:r>
      <w:ins w:id="315" w:author="Unknown" w:date="2019-09-18T20:46:00Z">
        <w:r w:rsidR="006567E4" w:rsidRPr="00EA27B2">
          <w:rPr>
            <w:rFonts w:cstheme="minorHAnsi"/>
            <w:noProof/>
          </w:rPr>
          <mc:AlternateContent>
            <mc:Choice Requires="wps">
              <w:drawing>
                <wp:anchor distT="45720" distB="45720" distL="114300" distR="114300" simplePos="0" relativeHeight="251708416" behindDoc="1" locked="0" layoutInCell="1" allowOverlap="1" wp14:anchorId="52FA5E13" wp14:editId="29EF058E">
                  <wp:simplePos x="0" y="0"/>
                  <wp:positionH relativeFrom="margin">
                    <wp:posOffset>-16510</wp:posOffset>
                  </wp:positionH>
                  <wp:positionV relativeFrom="paragraph">
                    <wp:posOffset>681355</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BB3A555" w14:textId="77777777" w:rsidR="001937A7" w:rsidRDefault="001937A7" w:rsidP="001D737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7FFC490" w14:textId="4D7AC0F6" w:rsidR="001937A7" w:rsidRPr="00F34699" w:rsidRDefault="001937A7" w:rsidP="006567E4">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What are the steps that all stakeholders can take to foster a</w:t>
                              </w:r>
                              <w:ins w:id="316" w:author="Unknown" w:date="2019-09-18T23:41:00Z">
                                <w:r>
                                  <w:rPr>
                                    <w:rFonts w:cstheme="minorHAnsi"/>
                                  </w:rPr>
                                  <w:t xml:space="preserve"> 5G</w:t>
                                </w:r>
                              </w:ins>
                              <w:del w:id="317" w:author="Unknown">
                                <w:r w:rsidRPr="00881172" w:rsidDel="007A7EB2">
                                  <w:rPr>
                                    <w:rFonts w:cstheme="minorHAnsi"/>
                                  </w:rPr>
                                  <w:delText>n</w:delText>
                                </w:r>
                              </w:del>
                              <w:r w:rsidRPr="00881172">
                                <w:rPr>
                                  <w:rFonts w:cstheme="minorHAnsi"/>
                                </w:rPr>
                                <w:t xml:space="preserve"> innovation ecosystem and new business </w:t>
                              </w:r>
                              <w:del w:id="318" w:author="Unknown">
                                <w:r w:rsidRPr="00881172" w:rsidDel="007A7EB2">
                                  <w:rPr>
                                    <w:rFonts w:cstheme="minorHAnsi"/>
                                  </w:rPr>
                                  <w:delText>partnership</w:delText>
                                </w:r>
                                <w:r w:rsidDel="007A7EB2">
                                  <w:rPr>
                                    <w:rFonts w:cstheme="minorHAnsi"/>
                                  </w:rPr>
                                  <w:delText xml:space="preserve"> </w:delText>
                                </w:r>
                              </w:del>
                              <w:r w:rsidRPr="00881172">
                                <w:rPr>
                                  <w:rFonts w:cstheme="minorHAnsi"/>
                                </w:rPr>
                                <w:t>models to maximize the benefits for all while minimizing associated costs, financial and otherwise?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2FA5E13" id="Text Box 31" o:spid="_x0000_s1083" type="#_x0000_t202" style="position:absolute;left:0;text-align:left;margin-left:-1.3pt;margin-top:53.65pt;width:449.7pt;height:110.6pt;z-index:-251608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" fillcolor="#fff2cc [663]" strokecolor="#c00000" strokeweight="2.25pt">
                  <v:textbox style="mso-fit-shape-to-text:t">
                    <w:txbxContent>
                      <w:p w14:paraId="1BB3A555" w14:textId="77777777" w:rsidR="001937A7" w:rsidRDefault="001937A7" w:rsidP="001D737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7FFC490" w14:textId="4D7AC0F6" w:rsidR="001937A7" w:rsidRPr="00F34699" w:rsidRDefault="001937A7" w:rsidP="006567E4">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What are the steps that all stakeholders can take to foster a</w:t>
                        </w:r>
                        <w:ins w:id="585" w:author="Unknown" w:date="2019-09-18T23:41:00Z">
                          <w:r>
                            <w:rPr>
                              <w:rFonts w:cstheme="minorHAnsi"/>
                            </w:rPr>
                            <w:t xml:space="preserve"> 5G</w:t>
                          </w:r>
                        </w:ins>
                        <w:del w:id="586" w:author="Unknown">
                          <w:r w:rsidRPr="00881172" w:rsidDel="007A7EB2">
                            <w:rPr>
                              <w:rFonts w:cstheme="minorHAnsi"/>
                            </w:rPr>
                            <w:delText>n</w:delText>
                          </w:r>
                        </w:del>
                        <w:r w:rsidRPr="00881172">
                          <w:rPr>
                            <w:rFonts w:cstheme="minorHAnsi"/>
                          </w:rPr>
                          <w:t xml:space="preserve"> innovation ecosystem and new business </w:t>
                        </w:r>
                        <w:del w:id="587" w:author="Unknown">
                          <w:r w:rsidRPr="00881172" w:rsidDel="007A7EB2">
                            <w:rPr>
                              <w:rFonts w:cstheme="minorHAnsi"/>
                            </w:rPr>
                            <w:delText>partnership</w:delText>
                          </w:r>
                          <w:r w:rsidDel="007A7EB2">
                            <w:rPr>
                              <w:rFonts w:cstheme="minorHAnsi"/>
                            </w:rPr>
                            <w:delText xml:space="preserve"> </w:delText>
                          </w:r>
                        </w:del>
                        <w:r w:rsidRPr="00881172">
                          <w:rPr>
                            <w:rFonts w:cstheme="minorHAnsi"/>
                          </w:rPr>
                          <w:t>models to maximize the benefits for all while minimizing associated costs, financial and otherwise?</w:t>
                        </w:r>
                      </w:p>
                    </w:txbxContent>
                  </v:textbox>
                  <w10:wrap type="tight" anchorx="margin"/>
                </v:shape>
              </w:pict>
            </mc:Fallback>
          </mc:AlternateContent>
        </w:r>
      </w:ins>
      <w:r w:rsidR="00F1135F"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2D934F00" w14:textId="67B37BCD" w:rsidR="00297CC3" w:rsidRDefault="00ED599A">
      <w:pPr>
        <w:spacing w:after="160" w:line="259" w:lineRule="auto"/>
        <w:rPr>
          <w:rFonts w:cstheme="minorHAnsi"/>
          <w:b/>
          <w:bCs/>
          <w:sz w:val="24"/>
          <w:szCs w:val="24"/>
        </w:rPr>
      </w:pPr>
      <w:r>
        <w:rPr>
          <w:rFonts w:cstheme="minorHAnsi"/>
          <w:b/>
          <w:bCs/>
          <w:sz w:val="24"/>
          <w:szCs w:val="24"/>
        </w:rPr>
        <w:br w:type="page"/>
      </w:r>
    </w:p>
    <w:p w14:paraId="0FB51803" w14:textId="4A65A845" w:rsidR="00CD1294" w:rsidRDefault="0051645F"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ins w:id="319" w:author="Unknown" w:date="2019-09-18T22:36:00Z">
        <w:r w:rsidRPr="00D0221A">
          <w:rPr>
            <w:rFonts w:cstheme="minorHAnsi"/>
            <w:b/>
            <w:noProof/>
            <w:sz w:val="24"/>
            <w:szCs w:val="24"/>
          </w:rPr>
          <mc:AlternateContent>
            <mc:Choice Requires="wps">
              <w:drawing>
                <wp:anchor distT="45720" distB="45720" distL="114300" distR="114300" simplePos="0" relativeHeight="251782144" behindDoc="0" locked="0" layoutInCell="1" allowOverlap="1" wp14:anchorId="5274054E" wp14:editId="01935D07">
                  <wp:simplePos x="0" y="0"/>
                  <wp:positionH relativeFrom="margin">
                    <wp:posOffset>-50110</wp:posOffset>
                  </wp:positionH>
                  <wp:positionV relativeFrom="paragraph">
                    <wp:posOffset>268638</wp:posOffset>
                  </wp:positionV>
                  <wp:extent cx="5711190" cy="783590"/>
                  <wp:effectExtent l="19050" t="19050" r="22860" b="1651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6B6034F4" w14:textId="77777777" w:rsidR="001937A7" w:rsidRPr="00CE79CB" w:rsidRDefault="001937A7" w:rsidP="007C4E05">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64DC65DB" w14:textId="39AF237D" w:rsidR="001937A7" w:rsidRPr="00791691" w:rsidRDefault="001937A7" w:rsidP="007C4E05">
                              <w:pPr>
                                <w:rPr>
                                  <w:i/>
                                </w:rPr>
                              </w:pPr>
                              <w:r w:rsidRPr="00791691">
                                <w:rPr>
                                  <w:rFonts w:cstheme="minorHAnsi"/>
                                  <w:sz w:val="24"/>
                                  <w:szCs w:val="24"/>
                                </w:rPr>
                                <w:t>2.8.</w:t>
                              </w:r>
                              <w:r>
                                <w:rPr>
                                  <w:rFonts w:cstheme="minorHAnsi"/>
                                  <w:sz w:val="24"/>
                                  <w:szCs w:val="24"/>
                                </w:rPr>
                                <w:t>4</w:t>
                              </w:r>
                              <w:r w:rsidRPr="00791691">
                                <w:rPr>
                                  <w:rFonts w:cstheme="minorHAnsi"/>
                                  <w:sz w:val="24"/>
                                  <w:szCs w:val="24"/>
                                </w:rPr>
                                <w:tab/>
                              </w:r>
                              <w:r w:rsidRPr="00791691">
                                <w:rPr>
                                  <w:rFonts w:cstheme="minorHAnsi"/>
                                  <w:i/>
                                  <w:sz w:val="24"/>
                                  <w:szCs w:val="24"/>
                                </w:rPr>
                                <w:t>Deleted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274054E" id="_x0000_s1084" type="#_x0000_t202" style="position:absolute;left:0;text-align:left;margin-left:-3.95pt;margin-top:21.15pt;width:449.7pt;height:61.7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" fillcolor="#fff2cc [663]" strokecolor="#c00000" strokeweight="2.25pt">
                  <v:textbox style="mso-fit-shape-to-text:t">
                    <w:txbxContent>
                      <w:p w14:paraId="6B6034F4" w14:textId="77777777" w:rsidR="001937A7" w:rsidRPr="00CE79CB" w:rsidRDefault="001937A7" w:rsidP="007C4E05">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64DC65DB" w14:textId="39AF237D" w:rsidR="001937A7" w:rsidRPr="00791691" w:rsidRDefault="001937A7" w:rsidP="007C4E05">
                        <w:pPr>
                          <w:rPr>
                            <w:i/>
                          </w:rPr>
                        </w:pPr>
                        <w:r w:rsidRPr="00791691">
                          <w:rPr>
                            <w:rFonts w:cstheme="minorHAnsi"/>
                            <w:sz w:val="24"/>
                            <w:szCs w:val="24"/>
                          </w:rPr>
                          <w:t>2.8.</w:t>
                        </w:r>
                        <w:r>
                          <w:rPr>
                            <w:rFonts w:cstheme="minorHAnsi"/>
                            <w:sz w:val="24"/>
                            <w:szCs w:val="24"/>
                          </w:rPr>
                          <w:t>4</w:t>
                        </w:r>
                        <w:r w:rsidRPr="00791691">
                          <w:rPr>
                            <w:rFonts w:cstheme="minorHAnsi"/>
                            <w:sz w:val="24"/>
                            <w:szCs w:val="24"/>
                          </w:rPr>
                          <w:tab/>
                        </w:r>
                        <w:r w:rsidRPr="00791691">
                          <w:rPr>
                            <w:rFonts w:cstheme="minorHAnsi"/>
                            <w:i/>
                            <w:sz w:val="24"/>
                            <w:szCs w:val="24"/>
                          </w:rPr>
                          <w:t>Deleted section.</w:t>
                        </w:r>
                      </w:p>
                    </w:txbxContent>
                  </v:textbox>
                  <w10:wrap type="square" anchorx="margin"/>
                </v:shape>
              </w:pict>
            </mc:Fallback>
          </mc:AlternateContent>
        </w:r>
      </w:ins>
      <w:r w:rsidR="00B72775"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14:paraId="3166D6A0" w14:textId="1C8C38A4" w:rsidR="0065772A" w:rsidRPr="00881172" w:rsidRDefault="00B72775" w:rsidP="007C4E05">
      <w:pPr>
        <w:pStyle w:val="ListParagraph"/>
        <w:tabs>
          <w:tab w:val="left" w:pos="720"/>
          <w:tab w:val="left" w:pos="1440"/>
          <w:tab w:val="left" w:pos="3918"/>
        </w:tabs>
        <w:spacing w:before="24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5144800E" w14:textId="28C3F074" w:rsidR="00EE60C5" w:rsidRPr="00881172" w:rsidRDefault="00EE60C5" w:rsidP="00F653D0">
      <w:pPr>
        <w:spacing w:before="160" w:after="0" w:line="240" w:lineRule="auto"/>
        <w:jc w:val="both"/>
        <w:rPr>
          <w:rFonts w:cstheme="minorHAnsi"/>
        </w:rPr>
      </w:pPr>
      <w:ins w:id="320" w:author="Unknown" w:date="2019-09-18T20:46:00Z">
        <w:r w:rsidRPr="00EA27B2">
          <w:rPr>
            <w:rFonts w:cstheme="minorHAnsi"/>
            <w:noProof/>
          </w:rPr>
          <mc:AlternateContent>
            <mc:Choice Requires="wps">
              <w:drawing>
                <wp:anchor distT="45720" distB="45720" distL="114300" distR="114300" simplePos="0" relativeHeight="251710464" behindDoc="1" locked="0" layoutInCell="1" allowOverlap="1" wp14:anchorId="67E618CB" wp14:editId="268DCC31">
                  <wp:simplePos x="0" y="0"/>
                  <wp:positionH relativeFrom="margin">
                    <wp:align>right</wp:align>
                  </wp:positionH>
                  <wp:positionV relativeFrom="paragraph">
                    <wp:posOffset>392674</wp:posOffset>
                  </wp:positionV>
                  <wp:extent cx="5711190" cy="1404620"/>
                  <wp:effectExtent l="19050" t="19050" r="22860" b="16510"/>
                  <wp:wrapTight wrapText="bothSides">
                    <wp:wrapPolygon edited="0">
                      <wp:start x="-72" y="-525"/>
                      <wp:lineTo x="-72" y="21530"/>
                      <wp:lineTo x="21614" y="21530"/>
                      <wp:lineTo x="21614" y="-525"/>
                      <wp:lineTo x="-72" y="-525"/>
                    </wp:wrapPolygon>
                  </wp:wrapTight>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7B8C303" w14:textId="77777777" w:rsidR="001937A7" w:rsidRPr="00CE79CB" w:rsidRDefault="001937A7" w:rsidP="00EE60C5">
                              <w:pPr>
                                <w:jc w:val="both"/>
                                <w:rPr>
                                  <w:rFonts w:cstheme="minorHAnsi"/>
                                  <w:b/>
                                </w:rPr>
                              </w:pPr>
                              <w:r>
                                <w:rPr>
                                  <w:rFonts w:cstheme="minorHAnsi"/>
                                  <w:b/>
                                </w:rPr>
                                <w:t>C-002</w:t>
                              </w:r>
                              <w:r>
                                <w:rPr>
                                  <w:rFonts w:cstheme="minorHAnsi"/>
                                  <w:b/>
                                </w:rPr>
                                <w:tab/>
                                <w:t>Comment from the United Kingdom</w:t>
                              </w:r>
                            </w:p>
                            <w:p w14:paraId="261DF8D9" w14:textId="77777777" w:rsidR="001937A7" w:rsidRPr="00F34699" w:rsidRDefault="001937A7" w:rsidP="00EE60C5">
                              <w:pPr>
                                <w:pStyle w:val="ListParagraph"/>
                                <w:spacing w:before="160" w:after="0" w:line="240" w:lineRule="auto"/>
                                <w:ind w:left="0"/>
                                <w:contextualSpacing w:val="0"/>
                                <w:jc w:val="both"/>
                                <w:rPr>
                                  <w:rFonts w:cstheme="minorHAnsi"/>
                                </w:rPr>
                              </w:pPr>
                              <w:r w:rsidRPr="00881172">
                                <w:rPr>
                                  <w:rFonts w:cstheme="minorHAnsi"/>
                                </w:rPr>
                                <w:t xml:space="preserve">However, policymakers </w:t>
                              </w:r>
                              <w:ins w:id="321" w:author="Unknown" w:date="2019-09-18T21:06:00Z">
                                <w:r>
                                  <w:rPr>
                                    <w:rFonts w:cstheme="minorHAnsi"/>
                                  </w:rPr>
                                  <w:t xml:space="preserve">and other stakeholders </w:t>
                                </w:r>
                              </w:ins>
                              <w:r w:rsidRPr="00881172">
                                <w:rPr>
                                  <w:rFonts w:cstheme="minorHAnsi"/>
                                </w:rPr>
                                <w:t>may need to address several challenges if they are to capture its full potential</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7E618CB" id="Text Box 192" o:spid="_x0000_s1085" type="#_x0000_t202" style="position:absolute;left:0;text-align:left;margin-left:398.5pt;margin-top:30.9pt;width:449.7pt;height:110.6pt;z-index:-251606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NvSwIAAJA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" fillcolor="#fff2cc [663]" strokecolor="#c00000" strokeweight="2.25pt">
                  <v:textbox style="mso-fit-shape-to-text:t">
                    <w:txbxContent>
                      <w:p w14:paraId="17B8C303" w14:textId="77777777" w:rsidR="001937A7" w:rsidRPr="00CE79CB" w:rsidRDefault="001937A7" w:rsidP="00EE60C5">
                        <w:pPr>
                          <w:jc w:val="both"/>
                          <w:rPr>
                            <w:rFonts w:cstheme="minorHAnsi"/>
                            <w:b/>
                          </w:rPr>
                        </w:pPr>
                        <w:r>
                          <w:rPr>
                            <w:rFonts w:cstheme="minorHAnsi"/>
                            <w:b/>
                          </w:rPr>
                          <w:t>C-002</w:t>
                        </w:r>
                        <w:r>
                          <w:rPr>
                            <w:rFonts w:cstheme="minorHAnsi"/>
                            <w:b/>
                          </w:rPr>
                          <w:tab/>
                          <w:t>Comment from the United Kingdom</w:t>
                        </w:r>
                      </w:p>
                      <w:p w14:paraId="261DF8D9" w14:textId="77777777" w:rsidR="001937A7" w:rsidRPr="00F34699" w:rsidRDefault="001937A7" w:rsidP="00EE60C5">
                        <w:pPr>
                          <w:pStyle w:val="ListParagraph"/>
                          <w:spacing w:before="160" w:after="0" w:line="240" w:lineRule="auto"/>
                          <w:ind w:left="0"/>
                          <w:contextualSpacing w:val="0"/>
                          <w:jc w:val="both"/>
                          <w:rPr>
                            <w:rFonts w:cstheme="minorHAnsi"/>
                          </w:rPr>
                        </w:pPr>
                        <w:r w:rsidRPr="00881172">
                          <w:rPr>
                            <w:rFonts w:cstheme="minorHAnsi"/>
                          </w:rPr>
                          <w:t xml:space="preserve">However, policymakers </w:t>
                        </w:r>
                        <w:ins w:id="591" w:author="Unknown" w:date="2019-09-18T21:06:00Z">
                          <w:r>
                            <w:rPr>
                              <w:rFonts w:cstheme="minorHAnsi"/>
                            </w:rPr>
                            <w:t xml:space="preserve">and other stakeholders </w:t>
                          </w:r>
                        </w:ins>
                        <w:r w:rsidRPr="00881172">
                          <w:rPr>
                            <w:rFonts w:cstheme="minorHAnsi"/>
                          </w:rPr>
                          <w:t>may need to address several challenges if they are to capture its full potential</w:t>
                        </w:r>
                        <w:r>
                          <w:rPr>
                            <w:rFonts w:cstheme="minorHAnsi"/>
                          </w:rPr>
                          <w:t>.</w:t>
                        </w:r>
                      </w:p>
                    </w:txbxContent>
                  </v:textbox>
                  <w10:wrap type="tight" anchorx="margin"/>
                </v:shape>
              </w:pict>
            </mc:Fallback>
          </mc:AlternateContent>
        </w:r>
      </w:ins>
      <w:r w:rsidR="00A2223F"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4BF18150" w14:textId="4DE33205" w:rsidR="00035D4A" w:rsidRDefault="00035D4A" w:rsidP="00F653D0">
      <w:pPr>
        <w:spacing w:before="160" w:after="0" w:line="240" w:lineRule="auto"/>
        <w:ind w:left="720" w:hanging="720"/>
        <w:jc w:val="both"/>
        <w:rPr>
          <w:rFonts w:cstheme="minorHAnsi"/>
        </w:rPr>
      </w:pPr>
      <w:r w:rsidRPr="00881172">
        <w:rPr>
          <w:rFonts w:cstheme="minorHAnsi"/>
        </w:rPr>
        <w:t>2.</w:t>
      </w:r>
      <w:r w:rsidR="00420E50" w:rsidRPr="00881172">
        <w:rPr>
          <w:rFonts w:cstheme="minorHAnsi"/>
        </w:rPr>
        <w:t>8</w:t>
      </w:r>
      <w:r w:rsidRPr="00881172">
        <w:rPr>
          <w:rFonts w:cstheme="minorHAnsi"/>
        </w:rPr>
        <w:t>.4.</w:t>
      </w:r>
      <w:r w:rsidR="00A842BC" w:rsidRPr="00881172">
        <w:rPr>
          <w:rFonts w:cstheme="minorHAnsi"/>
        </w:rPr>
        <w:t>2</w:t>
      </w:r>
      <w:r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Pr="00881172">
        <w:rPr>
          <w:rFonts w:cstheme="minorHAnsi"/>
        </w:rPr>
        <w:t>:</w:t>
      </w:r>
    </w:p>
    <w:p w14:paraId="205D0967" w14:textId="344D07C3" w:rsidR="00EE55A2" w:rsidRPr="00881172" w:rsidRDefault="00EE55A2" w:rsidP="00F653D0">
      <w:pPr>
        <w:spacing w:before="160" w:after="0" w:line="240" w:lineRule="auto"/>
        <w:ind w:left="720" w:hanging="720"/>
        <w:jc w:val="both"/>
        <w:rPr>
          <w:rFonts w:cstheme="minorHAnsi"/>
        </w:rPr>
      </w:pPr>
    </w:p>
    <w:p w14:paraId="0AFAA6F1" w14:textId="6A527D8C" w:rsidR="006262CB" w:rsidRPr="00881172" w:rsidRDefault="006262CB" w:rsidP="00F653D0">
      <w:pPr>
        <w:spacing w:before="160" w:after="0" w:line="240" w:lineRule="auto"/>
        <w:jc w:val="both"/>
        <w:rPr>
          <w:rFonts w:cstheme="minorHAnsi"/>
        </w:rPr>
      </w:pPr>
      <w:ins w:id="322" w:author="Unknown" w:date="2019-09-18T20:46:00Z">
        <w:r w:rsidRPr="00EA27B2">
          <w:rPr>
            <w:rFonts w:cstheme="minorHAnsi"/>
            <w:noProof/>
          </w:rPr>
          <mc:AlternateContent>
            <mc:Choice Requires="wps">
              <w:drawing>
                <wp:anchor distT="45720" distB="45720" distL="114300" distR="114300" simplePos="0" relativeHeight="251712512" behindDoc="1" locked="0" layoutInCell="1" allowOverlap="1" wp14:anchorId="42886902" wp14:editId="25D62A10">
                  <wp:simplePos x="0" y="0"/>
                  <wp:positionH relativeFrom="margin">
                    <wp:posOffset>23251</wp:posOffset>
                  </wp:positionH>
                  <wp:positionV relativeFrom="paragraph">
                    <wp:posOffset>558165</wp:posOffset>
                  </wp:positionV>
                  <wp:extent cx="5711190" cy="1404620"/>
                  <wp:effectExtent l="19050" t="19050" r="22860" b="16510"/>
                  <wp:wrapTight wrapText="bothSides">
                    <wp:wrapPolygon edited="0">
                      <wp:start x="-72" y="-525"/>
                      <wp:lineTo x="-72" y="21530"/>
                      <wp:lineTo x="21614" y="21530"/>
                      <wp:lineTo x="21614" y="-525"/>
                      <wp:lineTo x="-72" y="-525"/>
                    </wp:wrapPolygon>
                  </wp:wrapTight>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86FA19C" w14:textId="77777777" w:rsidR="001937A7" w:rsidRPr="00CE79CB" w:rsidRDefault="001937A7" w:rsidP="006262CB">
                              <w:pPr>
                                <w:jc w:val="both"/>
                                <w:rPr>
                                  <w:rFonts w:cstheme="minorHAnsi"/>
                                  <w:b/>
                                </w:rPr>
                              </w:pPr>
                              <w:r>
                                <w:rPr>
                                  <w:rFonts w:cstheme="minorHAnsi"/>
                                  <w:b/>
                                </w:rPr>
                                <w:t>C-002</w:t>
                              </w:r>
                              <w:r>
                                <w:rPr>
                                  <w:rFonts w:cstheme="minorHAnsi"/>
                                  <w:b/>
                                </w:rPr>
                                <w:tab/>
                                <w:t>Comment from the United Kingdom</w:t>
                              </w:r>
                            </w:p>
                            <w:p w14:paraId="7D97BAA8" w14:textId="36999A42" w:rsidR="001937A7" w:rsidRDefault="001937A7" w:rsidP="006262CB">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323" w:author="Unknown" w:date="2019-09-18T21:08:00Z">
                                <w:r>
                                  <w:rPr>
                                    <w:rFonts w:cstheme="minorHAnsi"/>
                                  </w:rPr>
                                  <w:t xml:space="preserve">How can Big Data promote sustainable development? </w:t>
                                </w:r>
                              </w:ins>
                              <w:r w:rsidRPr="00881172">
                                <w:rPr>
                                  <w:rFonts w:cstheme="minorHAnsi"/>
                                </w:rPr>
                                <w:t>What tools, technologies and techniques can stakeholders apply to fully harness the potential of Big Data</w:t>
                              </w:r>
                              <w:ins w:id="324" w:author="Unknown" w:date="2019-09-18T21:08:00Z">
                                <w:r>
                                  <w:rPr>
                                    <w:rFonts w:cstheme="minorHAnsi"/>
                                  </w:rPr>
                                  <w:t xml:space="preserve"> for sustainable development</w:t>
                                </w:r>
                              </w:ins>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2886902" id="Text Box 193" o:spid="_x0000_s1086" type="#_x0000_t202" style="position:absolute;left:0;text-align:left;margin-left:1.85pt;margin-top:43.95pt;width:449.7pt;height:110.6pt;z-index:-251603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" fillcolor="#fff2cc [663]" strokecolor="#c00000" strokeweight="2.25pt">
                  <v:textbox style="mso-fit-shape-to-text:t">
                    <w:txbxContent>
                      <w:p w14:paraId="486FA19C" w14:textId="77777777" w:rsidR="001937A7" w:rsidRPr="00CE79CB" w:rsidRDefault="001937A7" w:rsidP="006262CB">
                        <w:pPr>
                          <w:jc w:val="both"/>
                          <w:rPr>
                            <w:rFonts w:cstheme="minorHAnsi"/>
                            <w:b/>
                          </w:rPr>
                        </w:pPr>
                        <w:r>
                          <w:rPr>
                            <w:rFonts w:cstheme="minorHAnsi"/>
                            <w:b/>
                          </w:rPr>
                          <w:t>C-002</w:t>
                        </w:r>
                        <w:r>
                          <w:rPr>
                            <w:rFonts w:cstheme="minorHAnsi"/>
                            <w:b/>
                          </w:rPr>
                          <w:tab/>
                          <w:t>Comment from the United Kingdom</w:t>
                        </w:r>
                      </w:p>
                      <w:p w14:paraId="7D97BAA8" w14:textId="36999A42" w:rsidR="001937A7" w:rsidRDefault="001937A7" w:rsidP="006262CB">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595" w:author="Unknown" w:date="2019-09-18T21:08:00Z">
                          <w:r>
                            <w:rPr>
                              <w:rFonts w:cstheme="minorHAnsi"/>
                            </w:rPr>
                            <w:t xml:space="preserve">How can Big Data promote sustainable development? </w:t>
                          </w:r>
                        </w:ins>
                        <w:r w:rsidRPr="00881172">
                          <w:rPr>
                            <w:rFonts w:cstheme="minorHAnsi"/>
                          </w:rPr>
                          <w:t>What tools, technologies and techniques can stakeholders apply to fully harness the potential of Big Data</w:t>
                        </w:r>
                        <w:ins w:id="596" w:author="Unknown" w:date="2019-09-18T21:08:00Z">
                          <w:r>
                            <w:rPr>
                              <w:rFonts w:cstheme="minorHAnsi"/>
                            </w:rPr>
                            <w:t xml:space="preserve"> for sustainable development</w:t>
                          </w:r>
                        </w:ins>
                        <w:r w:rsidRPr="00881172">
                          <w:rPr>
                            <w:rFonts w:cstheme="minorHAnsi"/>
                          </w:rPr>
                          <w:t>?</w:t>
                        </w:r>
                      </w:p>
                    </w:txbxContent>
                  </v:textbox>
                  <w10:wrap type="tight" anchorx="margin"/>
                </v:shape>
              </w:pict>
            </mc:Fallback>
          </mc:AlternateContent>
        </w:r>
      </w:ins>
      <w:r w:rsidR="009F28B8"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14:paraId="4CE32CF6" w14:textId="570DFAD3" w:rsidR="00AD094E" w:rsidRDefault="00304C21" w:rsidP="00AD094E">
      <w:pPr>
        <w:spacing w:after="160" w:line="259" w:lineRule="auto"/>
        <w:rPr>
          <w:rFonts w:cstheme="minorHAnsi"/>
        </w:rPr>
      </w:pPr>
      <w:r w:rsidRPr="00FB2225">
        <w:rPr>
          <w:rFonts w:cstheme="minorHAnsi"/>
          <w:noProof/>
        </w:rPr>
        <mc:AlternateContent>
          <mc:Choice Requires="wps">
            <w:drawing>
              <wp:anchor distT="45720" distB="45720" distL="114300" distR="114300" simplePos="0" relativeHeight="251823104" behindDoc="0" locked="0" layoutInCell="1" allowOverlap="0" wp14:anchorId="1CEA0B5B" wp14:editId="1C28CC8C">
                <wp:simplePos x="0" y="0"/>
                <wp:positionH relativeFrom="margin">
                  <wp:posOffset>118672</wp:posOffset>
                </wp:positionH>
                <wp:positionV relativeFrom="paragraph">
                  <wp:posOffset>239</wp:posOffset>
                </wp:positionV>
                <wp:extent cx="5724000" cy="1404620"/>
                <wp:effectExtent l="19050" t="19050" r="10160" b="1397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2ECC2795" w14:textId="77777777" w:rsidR="001937A7" w:rsidRDefault="001937A7" w:rsidP="007F29FE">
                            <w:pPr>
                              <w:spacing w:after="0"/>
                              <w:rPr>
                                <w:b/>
                              </w:rPr>
                            </w:pPr>
                            <w:r>
                              <w:rPr>
                                <w:b/>
                              </w:rPr>
                              <w:t>C-003</w:t>
                            </w:r>
                            <w:r>
                              <w:rPr>
                                <w:b/>
                              </w:rPr>
                              <w:tab/>
                              <w:t xml:space="preserve">Comment from the </w:t>
                            </w:r>
                            <w:r w:rsidRPr="00CB6CE5">
                              <w:rPr>
                                <w:b/>
                              </w:rPr>
                              <w:t>Hong Kong Applied Science and Technology Research Institute</w:t>
                            </w:r>
                          </w:p>
                          <w:p w14:paraId="286C7093" w14:textId="77777777" w:rsidR="001937A7" w:rsidRDefault="001937A7" w:rsidP="007F29FE">
                            <w:pPr>
                              <w:spacing w:before="160" w:after="0" w:line="240" w:lineRule="auto"/>
                              <w:jc w:val="both"/>
                            </w:pPr>
                            <w:r>
                              <w:t>- rich data + smart analytics = contextual data reflecting events in wider environment, which can harness the real potentials of the big data</w:t>
                            </w:r>
                          </w:p>
                          <w:p w14:paraId="63278301" w14:textId="77777777" w:rsidR="001937A7" w:rsidRDefault="001937A7" w:rsidP="007F29FE">
                            <w:pPr>
                              <w:spacing w:before="160" w:after="0" w:line="240" w:lineRule="auto"/>
                              <w:jc w:val="both"/>
                            </w:pPr>
                            <w:r>
                              <w:t>- machine or device data tells how it performs, where to extend the value. User data can tell the impact of the usage – how/when/why users take actions – which reshape our knowledge so that we can provide better/more proper solutions, and prioritize how we make decisions based on big data.</w:t>
                            </w:r>
                          </w:p>
                          <w:p w14:paraId="7DD9A1C4" w14:textId="77777777" w:rsidR="001937A7" w:rsidRDefault="001937A7" w:rsidP="007F29FE">
                            <w:pPr>
                              <w:spacing w:before="160" w:after="0" w:line="240" w:lineRule="auto"/>
                              <w:jc w:val="both"/>
                            </w:pPr>
                            <w:r>
                              <w:t xml:space="preserve">- innovative business model coupled with technologies can generate most impact. For example, with big data, we can know the specifics of machines, so that we can have new business models in terms of rental of machines instead of purchase. If we know the specifics of the users, we can provide tailor-made solution or services to customers without incurring extra system/platform costs. </w:t>
                            </w:r>
                          </w:p>
                          <w:p w14:paraId="7075EE9C" w14:textId="22CCB074" w:rsidR="001937A7" w:rsidRDefault="001937A7" w:rsidP="007F29FE">
                            <w:pPr>
                              <w:spacing w:before="160" w:after="0" w:line="240" w:lineRule="auto"/>
                              <w:jc w:val="both"/>
                            </w:pPr>
                            <w:r>
                              <w:t>- Innovative business models also include new peer-to-peer based business opportunities and new channels for delivering value</w:t>
                            </w:r>
                          </w:p>
                          <w:p w14:paraId="219A1F05" w14:textId="688B2A6A" w:rsidR="00E516A7" w:rsidRDefault="00E516A7" w:rsidP="007F29FE">
                            <w:pPr>
                              <w:spacing w:before="160" w:after="0" w:line="240" w:lineRule="auto"/>
                              <w:jc w:val="both"/>
                            </w:pPr>
                          </w:p>
                          <w:p w14:paraId="36993F5A" w14:textId="77777777" w:rsidR="00E516A7" w:rsidRDefault="00E516A7" w:rsidP="00E516A7">
                            <w:pPr>
                              <w:jc w:val="both"/>
                              <w:rPr>
                                <w:rFonts w:cstheme="minorHAnsi"/>
                                <w:b/>
                              </w:rPr>
                            </w:pPr>
                            <w:r>
                              <w:rPr>
                                <w:rFonts w:cstheme="minorHAnsi"/>
                                <w:b/>
                              </w:rPr>
                              <w:t>C-008</w:t>
                            </w:r>
                            <w:r>
                              <w:rPr>
                                <w:rFonts w:cstheme="minorHAnsi"/>
                                <w:b/>
                              </w:rPr>
                              <w:tab/>
                              <w:t>Comment from the Arab Republic of Egypt</w:t>
                            </w:r>
                          </w:p>
                          <w:p w14:paraId="3DE717F9" w14:textId="5A507383" w:rsidR="00E516A7" w:rsidRPr="007D3477" w:rsidRDefault="00E516A7" w:rsidP="007F29FE">
                            <w:pPr>
                              <w:spacing w:before="160" w:after="0" w:line="240" w:lineRule="auto"/>
                              <w:jc w:val="both"/>
                            </w:pPr>
                            <w:r>
                              <w:t>a.</w:t>
                            </w:r>
                            <w:r>
                              <w:tab/>
                            </w:r>
                            <w:r w:rsidRPr="00E516A7">
                              <w:t>5G and cloud computing to  harness big data at low cost proliferation of cheap smart phones in low income countries is important to have access to new technologies and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CEA0B5B" id="_x0000_s1087" type="#_x0000_t202" style="position:absolute;margin-left:9.35pt;margin-top:0;width:450.7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" o:allowoverlap="f" fillcolor="#e2efd9 [665]" strokecolor="#375623 [1609]" strokeweight="2.25pt">
                <v:textbox style="mso-fit-shape-to-text:t">
                  <w:txbxContent>
                    <w:p w14:paraId="2ECC2795" w14:textId="77777777" w:rsidR="001937A7" w:rsidRDefault="001937A7" w:rsidP="007F29FE">
                      <w:pPr>
                        <w:spacing w:after="0"/>
                        <w:rPr>
                          <w:b/>
                        </w:rPr>
                      </w:pPr>
                      <w:r>
                        <w:rPr>
                          <w:b/>
                        </w:rPr>
                        <w:t>C-003</w:t>
                      </w:r>
                      <w:r>
                        <w:rPr>
                          <w:b/>
                        </w:rPr>
                        <w:tab/>
                        <w:t xml:space="preserve">Comment from the </w:t>
                      </w:r>
                      <w:r w:rsidRPr="00CB6CE5">
                        <w:rPr>
                          <w:b/>
                        </w:rPr>
                        <w:t>Hong Kong Applied Science and Technology Research Institute</w:t>
                      </w:r>
                    </w:p>
                    <w:p w14:paraId="286C7093" w14:textId="77777777" w:rsidR="001937A7" w:rsidRDefault="001937A7" w:rsidP="007F29FE">
                      <w:pPr>
                        <w:spacing w:before="160" w:after="0" w:line="240" w:lineRule="auto"/>
                        <w:jc w:val="both"/>
                      </w:pPr>
                      <w:r>
                        <w:t>- rich data + smart analytics = contextual data reflecting events in wider environment, which can harness the real potentials of the big data</w:t>
                      </w:r>
                    </w:p>
                    <w:p w14:paraId="63278301" w14:textId="77777777" w:rsidR="001937A7" w:rsidRDefault="001937A7" w:rsidP="007F29FE">
                      <w:pPr>
                        <w:spacing w:before="160" w:after="0" w:line="240" w:lineRule="auto"/>
                        <w:jc w:val="both"/>
                      </w:pPr>
                      <w:r>
                        <w:t>- machine or device data tells how it performs, where to extend the value. User data can tell the impact of the usage – how/when/why users take actions – which reshape our knowledge so that we can provide better/more proper solutions, and prioritize how we make decisions based on big data.</w:t>
                      </w:r>
                    </w:p>
                    <w:p w14:paraId="7DD9A1C4" w14:textId="77777777" w:rsidR="001937A7" w:rsidRDefault="001937A7" w:rsidP="007F29FE">
                      <w:pPr>
                        <w:spacing w:before="160" w:after="0" w:line="240" w:lineRule="auto"/>
                        <w:jc w:val="both"/>
                      </w:pPr>
                      <w:r>
                        <w:t xml:space="preserve">- innovative business model coupled with technologies can generate most impact. For example, with big data, we can know the specifics of machines, so that we can have new business models in terms of rental of machines instead of purchase. If we know the specifics of the users, we can provide tailor-made solution or services to customers without incurring extra system/platform costs. </w:t>
                      </w:r>
                    </w:p>
                    <w:p w14:paraId="7075EE9C" w14:textId="22CCB074" w:rsidR="001937A7" w:rsidRDefault="001937A7" w:rsidP="007F29FE">
                      <w:pPr>
                        <w:spacing w:before="160" w:after="0" w:line="240" w:lineRule="auto"/>
                        <w:jc w:val="both"/>
                      </w:pPr>
                      <w:r>
                        <w:t>- Innovative business models also include new peer-to-peer based business opportunities and new channels for delivering value</w:t>
                      </w:r>
                    </w:p>
                    <w:p w14:paraId="219A1F05" w14:textId="688B2A6A" w:rsidR="00E516A7" w:rsidRDefault="00E516A7" w:rsidP="007F29FE">
                      <w:pPr>
                        <w:spacing w:before="160" w:after="0" w:line="240" w:lineRule="auto"/>
                        <w:jc w:val="both"/>
                      </w:pPr>
                    </w:p>
                    <w:p w14:paraId="36993F5A" w14:textId="77777777" w:rsidR="00E516A7" w:rsidRDefault="00E516A7" w:rsidP="00E516A7">
                      <w:pPr>
                        <w:jc w:val="both"/>
                        <w:rPr>
                          <w:rFonts w:cstheme="minorHAnsi"/>
                          <w:b/>
                        </w:rPr>
                      </w:pPr>
                      <w:r>
                        <w:rPr>
                          <w:rFonts w:cstheme="minorHAnsi"/>
                          <w:b/>
                        </w:rPr>
                        <w:t>C-008</w:t>
                      </w:r>
                      <w:r>
                        <w:rPr>
                          <w:rFonts w:cstheme="minorHAnsi"/>
                          <w:b/>
                        </w:rPr>
                        <w:tab/>
                        <w:t>Comment from the Arab Republic of Egypt</w:t>
                      </w:r>
                    </w:p>
                    <w:p w14:paraId="3DE717F9" w14:textId="5A507383" w:rsidR="00E516A7" w:rsidRPr="007D3477" w:rsidRDefault="00E516A7" w:rsidP="007F29FE">
                      <w:pPr>
                        <w:spacing w:before="160" w:after="0" w:line="240" w:lineRule="auto"/>
                        <w:jc w:val="both"/>
                      </w:pPr>
                      <w:r>
                        <w:t>a.</w:t>
                      </w:r>
                      <w:r>
                        <w:tab/>
                      </w:r>
                      <w:r w:rsidRPr="00E516A7">
                        <w:t>5G and cloud computing to  harness big data at low cost proliferation of cheap smart phones in low income countries is important to have access to new technologies and data</w:t>
                      </w:r>
                    </w:p>
                  </w:txbxContent>
                </v:textbox>
                <w10:wrap type="square" anchorx="margin"/>
              </v:shape>
            </w:pict>
          </mc:Fallback>
        </mc:AlternateContent>
      </w:r>
      <w:r w:rsidR="007F29FE">
        <w:rPr>
          <w:rFonts w:cstheme="minorHAnsi"/>
        </w:rPr>
        <w:br w:type="page"/>
      </w:r>
      <w:r w:rsidR="00CA2E48" w:rsidRPr="00FB2225">
        <w:rPr>
          <w:rFonts w:cstheme="minorHAnsi"/>
          <w:noProof/>
        </w:rPr>
        <mc:AlternateContent>
          <mc:Choice Requires="wps">
            <w:drawing>
              <wp:anchor distT="45720" distB="45720" distL="114300" distR="114300" simplePos="0" relativeHeight="251825152" behindDoc="0" locked="0" layoutInCell="1" allowOverlap="0" wp14:anchorId="0F5F55D7" wp14:editId="24DC6403">
                <wp:simplePos x="0" y="0"/>
                <wp:positionH relativeFrom="margin">
                  <wp:align>right</wp:align>
                </wp:positionH>
                <wp:positionV relativeFrom="paragraph">
                  <wp:posOffset>1636737</wp:posOffset>
                </wp:positionV>
                <wp:extent cx="5724000" cy="1404620"/>
                <wp:effectExtent l="19050" t="19050" r="10160" b="158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4E9ECAD" w14:textId="77777777" w:rsidR="001937A7" w:rsidRDefault="001937A7" w:rsidP="00AD094E">
                            <w:pPr>
                              <w:spacing w:after="0"/>
                              <w:rPr>
                                <w:b/>
                              </w:rPr>
                            </w:pPr>
                            <w:r>
                              <w:rPr>
                                <w:b/>
                              </w:rPr>
                              <w:t>C-003</w:t>
                            </w:r>
                            <w:r>
                              <w:rPr>
                                <w:b/>
                              </w:rPr>
                              <w:tab/>
                              <w:t xml:space="preserve">Comment from the </w:t>
                            </w:r>
                            <w:r w:rsidRPr="00CB6CE5">
                              <w:rPr>
                                <w:b/>
                              </w:rPr>
                              <w:t>Hong Kong Applied Science and Technology Research Institute</w:t>
                            </w:r>
                          </w:p>
                          <w:p w14:paraId="22106773" w14:textId="77777777" w:rsidR="001937A7" w:rsidRDefault="001937A7" w:rsidP="00AD094E">
                            <w:pPr>
                              <w:spacing w:before="160" w:after="0" w:line="240" w:lineRule="auto"/>
                              <w:jc w:val="both"/>
                            </w:pPr>
                            <w:r>
                              <w:t>- data privacy and protection</w:t>
                            </w:r>
                          </w:p>
                          <w:p w14:paraId="6A5D7646" w14:textId="77777777" w:rsidR="001937A7" w:rsidRDefault="001937A7" w:rsidP="00AD094E">
                            <w:pPr>
                              <w:spacing w:before="160" w:after="0" w:line="240" w:lineRule="auto"/>
                              <w:jc w:val="both"/>
                            </w:pPr>
                            <w:r>
                              <w:t>- fair usage of data</w:t>
                            </w:r>
                          </w:p>
                          <w:p w14:paraId="1E8F50EB" w14:textId="77777777" w:rsidR="001937A7" w:rsidRDefault="001937A7" w:rsidP="00AD094E">
                            <w:pPr>
                              <w:spacing w:before="160" w:after="0" w:line="240" w:lineRule="auto"/>
                              <w:jc w:val="both"/>
                            </w:pPr>
                            <w:r>
                              <w:t>- fair usage of computational model/algorithms and computational resources</w:t>
                            </w:r>
                          </w:p>
                          <w:p w14:paraId="7B201A04" w14:textId="77777777" w:rsidR="001937A7" w:rsidRDefault="001937A7" w:rsidP="00AD094E">
                            <w:pPr>
                              <w:spacing w:before="160" w:after="0" w:line="240" w:lineRule="auto"/>
                              <w:jc w:val="both"/>
                            </w:pPr>
                            <w:r>
                              <w:t>- business model matching that of the usage of the technologies</w:t>
                            </w:r>
                          </w:p>
                          <w:p w14:paraId="1992F2B5" w14:textId="77777777" w:rsidR="001937A7" w:rsidRDefault="001937A7" w:rsidP="00AD094E">
                            <w:pPr>
                              <w:spacing w:before="160" w:after="0" w:line="240" w:lineRule="auto"/>
                              <w:jc w:val="both"/>
                            </w:pPr>
                            <w:r>
                              <w:t>- flexible framework and structure to solve potential disputes when things go sour</w:t>
                            </w:r>
                          </w:p>
                          <w:p w14:paraId="54B592AD" w14:textId="3575C8EB" w:rsidR="001937A7" w:rsidRPr="007D3477" w:rsidRDefault="001937A7" w:rsidP="00AD094E">
                            <w:pPr>
                              <w:spacing w:before="160" w:after="0" w:line="240" w:lineRule="auto"/>
                              <w:jc w:val="both"/>
                            </w:pPr>
                            <w:r>
                              <w:t>- consumer choice with clear understanding of the situation and potential benefits/downsides the system provide. Hence consumer education, preferably through a trusted or impartial 3rd party become helpful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F5F55D7" id="_x0000_s1088" type="#_x0000_t202" style="position:absolute;margin-left:399.5pt;margin-top:128.9pt;width:450.7pt;height:110.6pt;z-index:251825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" o:allowoverlap="f" fillcolor="#e2efd9 [665]" strokecolor="#375623 [1609]" strokeweight="2.25pt">
                <v:textbox style="mso-fit-shape-to-text:t">
                  <w:txbxContent>
                    <w:p w14:paraId="04E9ECAD" w14:textId="77777777" w:rsidR="001937A7" w:rsidRDefault="001937A7" w:rsidP="00AD094E">
                      <w:pPr>
                        <w:spacing w:after="0"/>
                        <w:rPr>
                          <w:b/>
                        </w:rPr>
                      </w:pPr>
                      <w:r>
                        <w:rPr>
                          <w:b/>
                        </w:rPr>
                        <w:t>C-003</w:t>
                      </w:r>
                      <w:r>
                        <w:rPr>
                          <w:b/>
                        </w:rPr>
                        <w:tab/>
                        <w:t xml:space="preserve">Comment from the </w:t>
                      </w:r>
                      <w:r w:rsidRPr="00CB6CE5">
                        <w:rPr>
                          <w:b/>
                        </w:rPr>
                        <w:t>Hong Kong Applied Science and Technology Research Institute</w:t>
                      </w:r>
                    </w:p>
                    <w:p w14:paraId="22106773" w14:textId="77777777" w:rsidR="001937A7" w:rsidRDefault="001937A7" w:rsidP="00AD094E">
                      <w:pPr>
                        <w:spacing w:before="160" w:after="0" w:line="240" w:lineRule="auto"/>
                        <w:jc w:val="both"/>
                      </w:pPr>
                      <w:r>
                        <w:t>- data privacy and protection</w:t>
                      </w:r>
                    </w:p>
                    <w:p w14:paraId="6A5D7646" w14:textId="77777777" w:rsidR="001937A7" w:rsidRDefault="001937A7" w:rsidP="00AD094E">
                      <w:pPr>
                        <w:spacing w:before="160" w:after="0" w:line="240" w:lineRule="auto"/>
                        <w:jc w:val="both"/>
                      </w:pPr>
                      <w:r>
                        <w:t>- fair usage of data</w:t>
                      </w:r>
                    </w:p>
                    <w:p w14:paraId="1E8F50EB" w14:textId="77777777" w:rsidR="001937A7" w:rsidRDefault="001937A7" w:rsidP="00AD094E">
                      <w:pPr>
                        <w:spacing w:before="160" w:after="0" w:line="240" w:lineRule="auto"/>
                        <w:jc w:val="both"/>
                      </w:pPr>
                      <w:r>
                        <w:t>- fair usage of computational model/algorithms and computational resources</w:t>
                      </w:r>
                    </w:p>
                    <w:p w14:paraId="7B201A04" w14:textId="77777777" w:rsidR="001937A7" w:rsidRDefault="001937A7" w:rsidP="00AD094E">
                      <w:pPr>
                        <w:spacing w:before="160" w:after="0" w:line="240" w:lineRule="auto"/>
                        <w:jc w:val="both"/>
                      </w:pPr>
                      <w:r>
                        <w:t>- business model matching that of the usage of the technologies</w:t>
                      </w:r>
                    </w:p>
                    <w:p w14:paraId="1992F2B5" w14:textId="77777777" w:rsidR="001937A7" w:rsidRDefault="001937A7" w:rsidP="00AD094E">
                      <w:pPr>
                        <w:spacing w:before="160" w:after="0" w:line="240" w:lineRule="auto"/>
                        <w:jc w:val="both"/>
                      </w:pPr>
                      <w:r>
                        <w:t>- flexible framework and structure to solve potential disputes when things go sour</w:t>
                      </w:r>
                    </w:p>
                    <w:p w14:paraId="54B592AD" w14:textId="3575C8EB" w:rsidR="001937A7" w:rsidRPr="007D3477" w:rsidRDefault="001937A7" w:rsidP="00AD094E">
                      <w:pPr>
                        <w:spacing w:before="160" w:after="0" w:line="240" w:lineRule="auto"/>
                        <w:jc w:val="both"/>
                      </w:pPr>
                      <w:r>
                        <w:t>- consumer choice with clear understanding of the situation and potential benefits/downsides the system provide. Hence consumer education, preferably through a trusted or impartial 3rd party become helpful</w:t>
                      </w:r>
                    </w:p>
                  </w:txbxContent>
                </v:textbox>
                <w10:wrap type="square" anchorx="margin"/>
              </v:shape>
            </w:pict>
          </mc:Fallback>
        </mc:AlternateContent>
      </w:r>
      <w:r w:rsidR="009F28B8"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w:t>
      </w:r>
      <w:ins w:id="325" w:author="Unknown" w:date="2019-09-18T20:46:00Z">
        <w:r w:rsidRPr="00EA27B2">
          <w:rPr>
            <w:rFonts w:cstheme="minorHAnsi"/>
            <w:noProof/>
          </w:rPr>
          <mc:AlternateContent>
            <mc:Choice Requires="wps">
              <w:drawing>
                <wp:anchor distT="45720" distB="45720" distL="114300" distR="114300" simplePos="0" relativeHeight="251714560" behindDoc="1" locked="0" layoutInCell="1" allowOverlap="1" wp14:anchorId="2B8BDE0E" wp14:editId="69B864CA">
                  <wp:simplePos x="0" y="0"/>
                  <wp:positionH relativeFrom="margin">
                    <wp:posOffset>-33806</wp:posOffset>
                  </wp:positionH>
                  <wp:positionV relativeFrom="page">
                    <wp:posOffset>1492144</wp:posOffset>
                  </wp:positionV>
                  <wp:extent cx="5711190" cy="783590"/>
                  <wp:effectExtent l="19050" t="19050" r="22860" b="16510"/>
                  <wp:wrapTight wrapText="bothSides">
                    <wp:wrapPolygon edited="0">
                      <wp:start x="-72" y="-525"/>
                      <wp:lineTo x="-72" y="21530"/>
                      <wp:lineTo x="21614" y="21530"/>
                      <wp:lineTo x="21614" y="-525"/>
                      <wp:lineTo x="-72" y="-525"/>
                    </wp:wrapPolygon>
                  </wp:wrapTight>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05B9B924" w14:textId="77777777" w:rsidR="001937A7" w:rsidRPr="00CE79CB" w:rsidRDefault="001937A7" w:rsidP="00011992">
                              <w:pPr>
                                <w:jc w:val="both"/>
                                <w:rPr>
                                  <w:rFonts w:cstheme="minorHAnsi"/>
                                  <w:b/>
                                </w:rPr>
                              </w:pPr>
                              <w:r>
                                <w:rPr>
                                  <w:rFonts w:cstheme="minorHAnsi"/>
                                  <w:b/>
                                </w:rPr>
                                <w:t>C-002</w:t>
                              </w:r>
                              <w:r>
                                <w:rPr>
                                  <w:rFonts w:cstheme="minorHAnsi"/>
                                  <w:b/>
                                </w:rPr>
                                <w:tab/>
                                <w:t>Comment from the United Kingdom</w:t>
                              </w:r>
                            </w:p>
                            <w:p w14:paraId="410051AD" w14:textId="77777777" w:rsidR="001937A7" w:rsidRPr="00F34699" w:rsidRDefault="001937A7" w:rsidP="00011992">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What are the key </w:t>
                              </w:r>
                              <w:del w:id="326" w:author="Unknown">
                                <w:r w:rsidRPr="00881172" w:rsidDel="00DB31B1">
                                  <w:rPr>
                                    <w:rFonts w:cstheme="minorHAnsi"/>
                                  </w:rPr>
                                  <w:delText xml:space="preserve">safeguards </w:delText>
                                </w:r>
                              </w:del>
                              <w:ins w:id="327" w:author="Unknown" w:date="2019-09-18T21:08:00Z">
                                <w:r>
                                  <w:rPr>
                                    <w:rFonts w:cstheme="minorHAnsi"/>
                                  </w:rPr>
                                  <w:t>steps</w:t>
                                </w:r>
                                <w:r w:rsidRPr="00881172">
                                  <w:rPr>
                                    <w:rFonts w:cstheme="minorHAnsi"/>
                                  </w:rPr>
                                  <w:t xml:space="preserve"> </w:t>
                                </w:r>
                              </w:ins>
                              <w:r w:rsidRPr="00881172">
                                <w:rPr>
                                  <w:rFonts w:cstheme="minorHAnsi"/>
                                </w:rPr>
                                <w:t xml:space="preserve">that policymakers </w:t>
                              </w:r>
                              <w:ins w:id="328" w:author="Unknown" w:date="2019-09-18T21:08:00Z">
                                <w:r>
                                  <w:rPr>
                                    <w:rFonts w:cstheme="minorHAnsi"/>
                                  </w:rPr>
                                  <w:t xml:space="preserve">and other stakeholders </w:t>
                                </w:r>
                              </w:ins>
                              <w:r w:rsidRPr="00881172">
                                <w:rPr>
                                  <w:rFonts w:cstheme="minorHAnsi"/>
                                </w:rPr>
                                <w:t>could consider to ensure that the use and application of Big Data benefits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B8BDE0E" id="Text Box 194" o:spid="_x0000_s1089" type="#_x0000_t202" style="position:absolute;margin-left:-2.65pt;margin-top:117.5pt;width:449.7pt;height:61.7pt;z-index:-251601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" fillcolor="#fff2cc [663]" strokecolor="#c00000" strokeweight="2.25pt">
                  <v:textbox style="mso-fit-shape-to-text:t">
                    <w:txbxContent>
                      <w:p w14:paraId="05B9B924" w14:textId="77777777" w:rsidR="001937A7" w:rsidRPr="00CE79CB" w:rsidRDefault="001937A7" w:rsidP="00011992">
                        <w:pPr>
                          <w:jc w:val="both"/>
                          <w:rPr>
                            <w:rFonts w:cstheme="minorHAnsi"/>
                            <w:b/>
                          </w:rPr>
                        </w:pPr>
                        <w:r>
                          <w:rPr>
                            <w:rFonts w:cstheme="minorHAnsi"/>
                            <w:b/>
                          </w:rPr>
                          <w:t>C-002</w:t>
                        </w:r>
                        <w:r>
                          <w:rPr>
                            <w:rFonts w:cstheme="minorHAnsi"/>
                            <w:b/>
                          </w:rPr>
                          <w:tab/>
                          <w:t>Comment from the United Kingdom</w:t>
                        </w:r>
                      </w:p>
                      <w:p w14:paraId="410051AD" w14:textId="77777777" w:rsidR="001937A7" w:rsidRPr="00F34699" w:rsidRDefault="001937A7" w:rsidP="00011992">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What are the key </w:t>
                        </w:r>
                        <w:del w:id="601" w:author="Unknown">
                          <w:r w:rsidRPr="00881172" w:rsidDel="00DB31B1">
                            <w:rPr>
                              <w:rFonts w:cstheme="minorHAnsi"/>
                            </w:rPr>
                            <w:delText xml:space="preserve">safeguards </w:delText>
                          </w:r>
                        </w:del>
                        <w:ins w:id="602" w:author="Unknown" w:date="2019-09-18T21:08:00Z">
                          <w:r>
                            <w:rPr>
                              <w:rFonts w:cstheme="minorHAnsi"/>
                            </w:rPr>
                            <w:t>steps</w:t>
                          </w:r>
                          <w:r w:rsidRPr="00881172">
                            <w:rPr>
                              <w:rFonts w:cstheme="minorHAnsi"/>
                            </w:rPr>
                            <w:t xml:space="preserve"> </w:t>
                          </w:r>
                        </w:ins>
                        <w:r w:rsidRPr="00881172">
                          <w:rPr>
                            <w:rFonts w:cstheme="minorHAnsi"/>
                          </w:rPr>
                          <w:t xml:space="preserve">that policymakers </w:t>
                        </w:r>
                        <w:ins w:id="603" w:author="Unknown" w:date="2019-09-18T21:08:00Z">
                          <w:r>
                            <w:rPr>
                              <w:rFonts w:cstheme="minorHAnsi"/>
                            </w:rPr>
                            <w:t xml:space="preserve">and other stakeholders </w:t>
                          </w:r>
                        </w:ins>
                        <w:r w:rsidRPr="00881172">
                          <w:rPr>
                            <w:rFonts w:cstheme="minorHAnsi"/>
                          </w:rPr>
                          <w:t>could consider to ensure that the use and application of Big Data benefits all?</w:t>
                        </w:r>
                      </w:p>
                    </w:txbxContent>
                  </v:textbox>
                  <w10:wrap type="tight" anchorx="margin" anchory="page"/>
                </v:shape>
              </w:pict>
            </mc:Fallback>
          </mc:AlternateContent>
        </w:r>
      </w:ins>
      <w:r w:rsidR="00C61463" w:rsidRPr="00881172">
        <w:rPr>
          <w:rFonts w:cstheme="minorHAnsi"/>
        </w:rPr>
        <w:t xml:space="preserve">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171B7A2F" w14:textId="1CBABAF1" w:rsidR="00011992" w:rsidRPr="00881172" w:rsidRDefault="00AD094E" w:rsidP="00AD094E">
      <w:pPr>
        <w:spacing w:after="160" w:line="259" w:lineRule="auto"/>
        <w:rPr>
          <w:rFonts w:cstheme="minorHAnsi"/>
        </w:rPr>
      </w:pPr>
      <w:r>
        <w:rPr>
          <w:rFonts w:cstheme="minorHAnsi"/>
        </w:rPr>
        <w:br w:type="page"/>
      </w:r>
    </w:p>
    <w:p w14:paraId="4240C929" w14:textId="372704AF" w:rsidR="00B607F1" w:rsidRDefault="009F28B8" w:rsidP="00F653D0">
      <w:pPr>
        <w:spacing w:before="160" w:after="0" w:line="240" w:lineRule="auto"/>
        <w:jc w:val="both"/>
        <w:rPr>
          <w:rFonts w:cstheme="minorHAnsi"/>
        </w:rPr>
      </w:pPr>
      <w:r w:rsidRPr="00881172">
        <w:rPr>
          <w:rFonts w:cstheme="minorHAnsi"/>
        </w:rPr>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4A720408" w14:textId="2E2DE528" w:rsidR="00713642" w:rsidRDefault="00BA6D49" w:rsidP="00F653D0">
      <w:pPr>
        <w:spacing w:before="160" w:after="0" w:line="240" w:lineRule="auto"/>
        <w:jc w:val="both"/>
        <w:rPr>
          <w:rFonts w:cstheme="minorHAnsi"/>
        </w:rPr>
      </w:pPr>
      <w:ins w:id="329" w:author="Unknown" w:date="2019-09-18T20:46:00Z">
        <w:r w:rsidRPr="00EA27B2">
          <w:rPr>
            <w:rFonts w:cstheme="minorHAnsi"/>
            <w:noProof/>
          </w:rPr>
          <mc:AlternateContent>
            <mc:Choice Requires="wps">
              <w:drawing>
                <wp:anchor distT="45720" distB="45720" distL="114300" distR="114300" simplePos="0" relativeHeight="251863040" behindDoc="1" locked="0" layoutInCell="1" allowOverlap="1" wp14:anchorId="5112A74E" wp14:editId="5CD6260A">
                  <wp:simplePos x="0" y="0"/>
                  <wp:positionH relativeFrom="margin">
                    <wp:posOffset>-118753</wp:posOffset>
                  </wp:positionH>
                  <wp:positionV relativeFrom="paragraph">
                    <wp:posOffset>5094893</wp:posOffset>
                  </wp:positionV>
                  <wp:extent cx="5711190" cy="1404620"/>
                  <wp:effectExtent l="19050" t="19050" r="22860" b="13970"/>
                  <wp:wrapTight wrapText="bothSides">
                    <wp:wrapPolygon edited="0">
                      <wp:start x="-72" y="-220"/>
                      <wp:lineTo x="-72" y="21541"/>
                      <wp:lineTo x="21614" y="21541"/>
                      <wp:lineTo x="21614" y="-220"/>
                      <wp:lineTo x="-72" y="-220"/>
                    </wp:wrapPolygon>
                  </wp:wrapTight>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79D5B755" w14:textId="77777777" w:rsidR="00BA6D49" w:rsidRDefault="00BA6D49" w:rsidP="00BA6D49">
                              <w:pPr>
                                <w:jc w:val="both"/>
                                <w:rPr>
                                  <w:rFonts w:cstheme="minorHAnsi"/>
                                  <w:b/>
                                </w:rPr>
                              </w:pPr>
                              <w:r>
                                <w:rPr>
                                  <w:rFonts w:cstheme="minorHAnsi"/>
                                  <w:b/>
                                </w:rPr>
                                <w:t>C-012</w:t>
                              </w:r>
                              <w:r>
                                <w:rPr>
                                  <w:rFonts w:cstheme="minorHAnsi"/>
                                  <w:b/>
                                </w:rPr>
                                <w:tab/>
                                <w:t>Comment from the People’s Democratic Republic of Algeria</w:t>
                              </w:r>
                            </w:p>
                            <w:p w14:paraId="16E72C8C" w14:textId="77777777" w:rsidR="00BA6D49" w:rsidRPr="003864BF" w:rsidRDefault="00BA6D49" w:rsidP="00BA6D49">
                              <w:pPr>
                                <w:spacing w:before="160" w:after="0" w:line="240" w:lineRule="auto"/>
                                <w:jc w:val="both"/>
                                <w:rPr>
                                  <w:rFonts w:cstheme="minorHAnsi"/>
                                </w:rPr>
                              </w:pPr>
                              <w:r w:rsidRPr="003864BF">
                                <w:rPr>
                                  <w:rFonts w:cstheme="minorHAnsi"/>
                                </w:rPr>
                                <w:t>2.8.4.2</w:t>
                              </w:r>
                              <w:r w:rsidRPr="003864BF">
                                <w:rPr>
                                  <w:rFonts w:cstheme="minorHAnsi"/>
                                </w:rPr>
                                <w:tab/>
                                <w:t>In the section of Big Data it will also be necessary to consider the following:</w:t>
                              </w:r>
                            </w:p>
                            <w:p w14:paraId="3DA4A34B" w14:textId="77777777" w:rsidR="00BA6D49" w:rsidRPr="003864BF" w:rsidRDefault="00BA6D49" w:rsidP="00BA6D49">
                              <w:pPr>
                                <w:spacing w:before="160" w:after="0" w:line="240" w:lineRule="auto"/>
                                <w:jc w:val="both"/>
                                <w:rPr>
                                  <w:rFonts w:cstheme="minorHAnsi"/>
                                </w:rPr>
                              </w:pPr>
                              <w:r w:rsidRPr="003864BF">
                                <w:rPr>
                                  <w:rFonts w:cstheme="minorHAnsi"/>
                                </w:rPr>
                                <w:t>- What gains can developing countries generate from data created by their citizens, shared on the Internet and exploited by large companies? and how can we collaborate for a win-win approach?</w:t>
                              </w:r>
                            </w:p>
                            <w:p w14:paraId="70194311" w14:textId="77777777" w:rsidR="00BA6D49" w:rsidRPr="003864BF" w:rsidRDefault="00BA6D49" w:rsidP="00BA6D49">
                              <w:pPr>
                                <w:spacing w:before="160" w:after="0" w:line="240" w:lineRule="auto"/>
                                <w:jc w:val="both"/>
                                <w:rPr>
                                  <w:rFonts w:cstheme="minorHAnsi"/>
                                </w:rPr>
                              </w:pPr>
                              <w:r w:rsidRPr="003864BF">
                                <w:rPr>
                                  <w:rFonts w:cstheme="minorHAnsi"/>
                                </w:rPr>
                                <w:t>- How to guarantee the protection of the privacy of individuals;</w:t>
                              </w:r>
                            </w:p>
                            <w:p w14:paraId="142EE6AE" w14:textId="77777777" w:rsidR="00BA6D49" w:rsidRPr="003864BF" w:rsidRDefault="00BA6D49" w:rsidP="00BA6D49">
                              <w:pPr>
                                <w:spacing w:before="160" w:after="0" w:line="240" w:lineRule="auto"/>
                                <w:rPr>
                                  <w:rFonts w:cstheme="minorHAnsi"/>
                                </w:rPr>
                              </w:pPr>
                              <w:r w:rsidRPr="003864BF">
                                <w:rPr>
                                  <w:rFonts w:cstheme="minorHAnsi"/>
                                </w:rPr>
                                <w:t>- How is the management of personal data and their storage.</w:t>
                              </w:r>
                            </w:p>
                            <w:p w14:paraId="66544C4B" w14:textId="77777777" w:rsidR="00BA6D49" w:rsidRPr="00F34699" w:rsidRDefault="00BA6D49" w:rsidP="00BA6D49">
                              <w:pPr>
                                <w:pStyle w:val="ListParagraph"/>
                                <w:spacing w:before="160" w:after="0" w:line="240" w:lineRule="auto"/>
                                <w:ind w:left="0"/>
                                <w:contextualSpacing w:val="0"/>
                                <w:jc w:val="both"/>
                                <w:rPr>
                                  <w:rFonts w:cstheme="minorHAnsi"/>
                                </w:rPr>
                              </w:pPr>
                              <w:r w:rsidRPr="003864BF">
                                <w:rPr>
                                  <w:rFonts w:cstheme="minorHAnsi"/>
                                </w:rPr>
                                <w:t>- How to deal with the unauthorized use of data in the areas of e-commerce and 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112A74E" id="Text Box 300" o:spid="_x0000_s1090" type="#_x0000_t202" style="position:absolute;left:0;text-align:left;margin-left:-9.35pt;margin-top:401.15pt;width:449.7pt;height:110.6pt;z-index:-251453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" fillcolor="#deeaf6 [660]" strokecolor="#1f4d78 [1604]" strokeweight="2.25pt">
                  <v:textbox style="mso-fit-shape-to-text:t">
                    <w:txbxContent>
                      <w:p w14:paraId="79D5B755" w14:textId="77777777" w:rsidR="00BA6D49" w:rsidRDefault="00BA6D49" w:rsidP="00BA6D49">
                        <w:pPr>
                          <w:jc w:val="both"/>
                          <w:rPr>
                            <w:rFonts w:cstheme="minorHAnsi"/>
                            <w:b/>
                          </w:rPr>
                        </w:pPr>
                        <w:r>
                          <w:rPr>
                            <w:rFonts w:cstheme="minorHAnsi"/>
                            <w:b/>
                          </w:rPr>
                          <w:t>C-012</w:t>
                        </w:r>
                        <w:r>
                          <w:rPr>
                            <w:rFonts w:cstheme="minorHAnsi"/>
                            <w:b/>
                          </w:rPr>
                          <w:tab/>
                          <w:t>Comment from the People’s Democratic Republic of Algeria</w:t>
                        </w:r>
                      </w:p>
                      <w:p w14:paraId="16E72C8C" w14:textId="77777777" w:rsidR="00BA6D49" w:rsidRPr="003864BF" w:rsidRDefault="00BA6D49" w:rsidP="00BA6D49">
                        <w:pPr>
                          <w:spacing w:before="160" w:after="0" w:line="240" w:lineRule="auto"/>
                          <w:jc w:val="both"/>
                          <w:rPr>
                            <w:rFonts w:cstheme="minorHAnsi"/>
                          </w:rPr>
                        </w:pPr>
                        <w:r w:rsidRPr="003864BF">
                          <w:rPr>
                            <w:rFonts w:cstheme="minorHAnsi"/>
                          </w:rPr>
                          <w:t>2.8.4.2</w:t>
                        </w:r>
                        <w:r w:rsidRPr="003864BF">
                          <w:rPr>
                            <w:rFonts w:cstheme="minorHAnsi"/>
                          </w:rPr>
                          <w:tab/>
                          <w:t>In the section of Big Data it will also be necessary to consider the following:</w:t>
                        </w:r>
                      </w:p>
                      <w:p w14:paraId="3DA4A34B" w14:textId="77777777" w:rsidR="00BA6D49" w:rsidRPr="003864BF" w:rsidRDefault="00BA6D49" w:rsidP="00BA6D49">
                        <w:pPr>
                          <w:spacing w:before="160" w:after="0" w:line="240" w:lineRule="auto"/>
                          <w:jc w:val="both"/>
                          <w:rPr>
                            <w:rFonts w:cstheme="minorHAnsi"/>
                          </w:rPr>
                        </w:pPr>
                        <w:r w:rsidRPr="003864BF">
                          <w:rPr>
                            <w:rFonts w:cstheme="minorHAnsi"/>
                          </w:rPr>
                          <w:t>- What gains can developing countries generate from data created by their citizens, shared on the Internet and exploited by large companies? and how can we collaborate for a win-win approach?</w:t>
                        </w:r>
                      </w:p>
                      <w:p w14:paraId="70194311" w14:textId="77777777" w:rsidR="00BA6D49" w:rsidRPr="003864BF" w:rsidRDefault="00BA6D49" w:rsidP="00BA6D49">
                        <w:pPr>
                          <w:spacing w:before="160" w:after="0" w:line="240" w:lineRule="auto"/>
                          <w:jc w:val="both"/>
                          <w:rPr>
                            <w:rFonts w:cstheme="minorHAnsi"/>
                          </w:rPr>
                        </w:pPr>
                        <w:r w:rsidRPr="003864BF">
                          <w:rPr>
                            <w:rFonts w:cstheme="minorHAnsi"/>
                          </w:rPr>
                          <w:t>- How to guarantee the protection of the privacy of individuals;</w:t>
                        </w:r>
                      </w:p>
                      <w:p w14:paraId="142EE6AE" w14:textId="77777777" w:rsidR="00BA6D49" w:rsidRPr="003864BF" w:rsidRDefault="00BA6D49" w:rsidP="00BA6D49">
                        <w:pPr>
                          <w:spacing w:before="160" w:after="0" w:line="240" w:lineRule="auto"/>
                          <w:rPr>
                            <w:rFonts w:cstheme="minorHAnsi"/>
                          </w:rPr>
                        </w:pPr>
                        <w:r w:rsidRPr="003864BF">
                          <w:rPr>
                            <w:rFonts w:cstheme="minorHAnsi"/>
                          </w:rPr>
                          <w:t>- How is the management of personal data and their storage.</w:t>
                        </w:r>
                      </w:p>
                      <w:p w14:paraId="66544C4B" w14:textId="77777777" w:rsidR="00BA6D49" w:rsidRPr="00F34699" w:rsidRDefault="00BA6D49" w:rsidP="00BA6D49">
                        <w:pPr>
                          <w:pStyle w:val="ListParagraph"/>
                          <w:spacing w:before="160" w:after="0" w:line="240" w:lineRule="auto"/>
                          <w:ind w:left="0"/>
                          <w:contextualSpacing w:val="0"/>
                          <w:jc w:val="both"/>
                          <w:rPr>
                            <w:rFonts w:cstheme="minorHAnsi"/>
                          </w:rPr>
                        </w:pPr>
                        <w:r w:rsidRPr="003864BF">
                          <w:rPr>
                            <w:rFonts w:cstheme="minorHAnsi"/>
                          </w:rPr>
                          <w:t>- How to deal with the unauthorized use of data in the areas of e-commerce and AI?</w:t>
                        </w:r>
                      </w:p>
                    </w:txbxContent>
                  </v:textbox>
                  <w10:wrap type="tight" anchorx="margin"/>
                </v:shape>
              </w:pict>
            </mc:Fallback>
          </mc:AlternateContent>
        </w:r>
      </w:ins>
      <w:r w:rsidR="00D2582E" w:rsidRPr="00FB2225">
        <w:rPr>
          <w:rFonts w:cstheme="minorHAnsi"/>
          <w:noProof/>
        </w:rPr>
        <mc:AlternateContent>
          <mc:Choice Requires="wps">
            <w:drawing>
              <wp:anchor distT="45720" distB="45720" distL="114300" distR="114300" simplePos="0" relativeHeight="251827200" behindDoc="0" locked="0" layoutInCell="1" allowOverlap="0" wp14:anchorId="4E3E6DCF" wp14:editId="2F41727B">
                <wp:simplePos x="0" y="0"/>
                <wp:positionH relativeFrom="margin">
                  <wp:posOffset>-112542</wp:posOffset>
                </wp:positionH>
                <wp:positionV relativeFrom="paragraph">
                  <wp:posOffset>1901043</wp:posOffset>
                </wp:positionV>
                <wp:extent cx="5724000" cy="1404620"/>
                <wp:effectExtent l="19050" t="19050" r="10160" b="1397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1675B845" w14:textId="77777777" w:rsidR="001937A7" w:rsidRDefault="001937A7" w:rsidP="004A4DC3">
                            <w:pPr>
                              <w:spacing w:after="0"/>
                              <w:rPr>
                                <w:b/>
                              </w:rPr>
                            </w:pPr>
                            <w:r>
                              <w:rPr>
                                <w:b/>
                              </w:rPr>
                              <w:t>C-003</w:t>
                            </w:r>
                            <w:r>
                              <w:rPr>
                                <w:b/>
                              </w:rPr>
                              <w:tab/>
                              <w:t xml:space="preserve">Comment from the </w:t>
                            </w:r>
                            <w:r w:rsidRPr="00CB6CE5">
                              <w:rPr>
                                <w:b/>
                              </w:rPr>
                              <w:t>Hong Kong Applied Science and Technology Research Institute</w:t>
                            </w:r>
                          </w:p>
                          <w:p w14:paraId="2A3CA87B" w14:textId="77777777" w:rsidR="001937A7" w:rsidRDefault="001937A7" w:rsidP="00D2582E">
                            <w:pPr>
                              <w:spacing w:before="160" w:after="0" w:line="240" w:lineRule="auto"/>
                              <w:jc w:val="both"/>
                            </w:pPr>
                            <w:r>
                              <w:t>- Holistic systematic approach and design</w:t>
                            </w:r>
                          </w:p>
                          <w:p w14:paraId="74184308" w14:textId="77777777" w:rsidR="001937A7" w:rsidRDefault="001937A7" w:rsidP="00D2582E">
                            <w:pPr>
                              <w:spacing w:before="160" w:after="0" w:line="240" w:lineRule="auto"/>
                              <w:jc w:val="both"/>
                            </w:pPr>
                            <w:r>
                              <w:t xml:space="preserve">- user centric design with all stakeholders in mind from the very beginning </w:t>
                            </w:r>
                          </w:p>
                          <w:p w14:paraId="61D08DA1" w14:textId="77777777" w:rsidR="001937A7" w:rsidRDefault="001937A7" w:rsidP="00D2582E">
                            <w:pPr>
                              <w:spacing w:before="160" w:after="0" w:line="240" w:lineRule="auto"/>
                              <w:jc w:val="both"/>
                            </w:pPr>
                            <w:r>
                              <w:t>- human value in consideration and right framework</w:t>
                            </w:r>
                          </w:p>
                          <w:p w14:paraId="18D63FEB" w14:textId="77777777" w:rsidR="001937A7" w:rsidRDefault="001937A7" w:rsidP="00D2582E">
                            <w:pPr>
                              <w:spacing w:before="160" w:after="0" w:line="240" w:lineRule="auto"/>
                              <w:jc w:val="both"/>
                            </w:pPr>
                            <w:r>
                              <w:t xml:space="preserve">- establish multi-party data exchange and inter-operable protocols such that data privacy and protection can be implemented – equally important is the flexibility of the data access and monetization such that big data innovation is enabled rather than deterred by layers of processes and protection functions- there is a </w:t>
                            </w:r>
                            <w:proofErr w:type="spellStart"/>
                            <w:r>
                              <w:t>trade off</w:t>
                            </w:r>
                            <w:proofErr w:type="spellEnd"/>
                            <w:r>
                              <w:t xml:space="preserve"> involved here, which again can be measured by quantifiable measures (even if such measure may be fluid or changeable at the initial stage)</w:t>
                            </w:r>
                          </w:p>
                          <w:p w14:paraId="13D0FD41" w14:textId="6E5ED975" w:rsidR="001937A7" w:rsidRPr="007D3477" w:rsidRDefault="001937A7" w:rsidP="00D2582E">
                            <w:pPr>
                              <w:spacing w:before="160" w:after="0" w:line="240" w:lineRule="auto"/>
                              <w:jc w:val="both"/>
                            </w:pPr>
                            <w:r>
                              <w:t>- there is a need for decentralization of value creation and exchange, such that 1) data quality is as important as data volume; 2) data generation and transferring incurs cost, which need to be weighed against its benefit; 3) fair usage of resources means data, storage, bandwidth, computation, energy, attention, and a host of other human and natural factors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E3E6DCF" id="_x0000_s1091" type="#_x0000_t202" style="position:absolute;left:0;text-align:left;margin-left:-8.85pt;margin-top:149.7pt;width:450.7pt;height:110.6pt;z-index:251827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" o:allowoverlap="f" fillcolor="#e2efd9 [665]" strokecolor="#375623 [1609]" strokeweight="2.25pt">
                <v:textbox style="mso-fit-shape-to-text:t">
                  <w:txbxContent>
                    <w:p w14:paraId="1675B845" w14:textId="77777777" w:rsidR="001937A7" w:rsidRDefault="001937A7" w:rsidP="004A4DC3">
                      <w:pPr>
                        <w:spacing w:after="0"/>
                        <w:rPr>
                          <w:b/>
                        </w:rPr>
                      </w:pPr>
                      <w:r>
                        <w:rPr>
                          <w:b/>
                        </w:rPr>
                        <w:t>C-003</w:t>
                      </w:r>
                      <w:r>
                        <w:rPr>
                          <w:b/>
                        </w:rPr>
                        <w:tab/>
                        <w:t xml:space="preserve">Comment from the </w:t>
                      </w:r>
                      <w:r w:rsidRPr="00CB6CE5">
                        <w:rPr>
                          <w:b/>
                        </w:rPr>
                        <w:t>Hong Kong Applied Science and Technology Research Institute</w:t>
                      </w:r>
                    </w:p>
                    <w:p w14:paraId="2A3CA87B" w14:textId="77777777" w:rsidR="001937A7" w:rsidRDefault="001937A7" w:rsidP="00D2582E">
                      <w:pPr>
                        <w:spacing w:before="160" w:after="0" w:line="240" w:lineRule="auto"/>
                        <w:jc w:val="both"/>
                      </w:pPr>
                      <w:r>
                        <w:t>- Holistic systematic approach and design</w:t>
                      </w:r>
                    </w:p>
                    <w:p w14:paraId="74184308" w14:textId="77777777" w:rsidR="001937A7" w:rsidRDefault="001937A7" w:rsidP="00D2582E">
                      <w:pPr>
                        <w:spacing w:before="160" w:after="0" w:line="240" w:lineRule="auto"/>
                        <w:jc w:val="both"/>
                      </w:pPr>
                      <w:r>
                        <w:t xml:space="preserve">- user centric design with all stakeholders in mind from the very beginning </w:t>
                      </w:r>
                    </w:p>
                    <w:p w14:paraId="61D08DA1" w14:textId="77777777" w:rsidR="001937A7" w:rsidRDefault="001937A7" w:rsidP="00D2582E">
                      <w:pPr>
                        <w:spacing w:before="160" w:after="0" w:line="240" w:lineRule="auto"/>
                        <w:jc w:val="both"/>
                      </w:pPr>
                      <w:r>
                        <w:t>- human value in consideration and right framework</w:t>
                      </w:r>
                    </w:p>
                    <w:p w14:paraId="18D63FEB" w14:textId="77777777" w:rsidR="001937A7" w:rsidRDefault="001937A7" w:rsidP="00D2582E">
                      <w:pPr>
                        <w:spacing w:before="160" w:after="0" w:line="240" w:lineRule="auto"/>
                        <w:jc w:val="both"/>
                      </w:pPr>
                      <w:r>
                        <w:t xml:space="preserve">- establish multi-party data exchange and inter-operable protocols such that data privacy and protection can be implemented – equally important is the flexibility of the data access and monetization such that big data innovation is enabled rather than deterred by layers of processes and protection functions- there is a </w:t>
                      </w:r>
                      <w:proofErr w:type="spellStart"/>
                      <w:r>
                        <w:t>trade off</w:t>
                      </w:r>
                      <w:proofErr w:type="spellEnd"/>
                      <w:r>
                        <w:t xml:space="preserve"> involved here, which again can be measured by quantifiable measures (even if such measure may be fluid or changeable at the initial stage)</w:t>
                      </w:r>
                    </w:p>
                    <w:p w14:paraId="13D0FD41" w14:textId="6E5ED975" w:rsidR="001937A7" w:rsidRPr="007D3477" w:rsidRDefault="001937A7" w:rsidP="00D2582E">
                      <w:pPr>
                        <w:spacing w:before="160" w:after="0" w:line="240" w:lineRule="auto"/>
                        <w:jc w:val="both"/>
                      </w:pPr>
                      <w:r>
                        <w:t>- there is a need for decentralization of value creation and exchange, such that 1) data quality is as important as data volume; 2) data generation and transferring incurs cost, which need to be weighed against its benefit; 3) fair usage of resources means data, storage, bandwidth, computation, energy, attention, and a host of other human and natural factors</w:t>
                      </w:r>
                    </w:p>
                  </w:txbxContent>
                </v:textbox>
                <w10:wrap type="square" anchorx="margin"/>
              </v:shape>
            </w:pict>
          </mc:Fallback>
        </mc:AlternateContent>
      </w:r>
    </w:p>
    <w:p w14:paraId="13119474" w14:textId="6D8E2B32" w:rsidR="00713642" w:rsidRPr="00881172" w:rsidRDefault="00713642" w:rsidP="00F653D0">
      <w:pPr>
        <w:spacing w:before="160" w:after="0" w:line="240" w:lineRule="auto"/>
        <w:jc w:val="both"/>
        <w:rPr>
          <w:rFonts w:cstheme="minorHAnsi"/>
        </w:rPr>
      </w:pPr>
      <w:ins w:id="330" w:author="Unknown" w:date="2019-09-18T20:46:00Z">
        <w:r w:rsidRPr="00EA27B2">
          <w:rPr>
            <w:rFonts w:cstheme="minorHAnsi"/>
            <w:noProof/>
          </w:rPr>
          <mc:AlternateContent>
            <mc:Choice Requires="wps">
              <w:drawing>
                <wp:anchor distT="45720" distB="45720" distL="114300" distR="114300" simplePos="0" relativeHeight="251716608" behindDoc="1" locked="0" layoutInCell="1" allowOverlap="1" wp14:anchorId="3C13BB59" wp14:editId="5C07296F">
                  <wp:simplePos x="0" y="0"/>
                  <wp:positionH relativeFrom="margin">
                    <wp:posOffset>-70925</wp:posOffset>
                  </wp:positionH>
                  <wp:positionV relativeFrom="paragraph">
                    <wp:posOffset>100037</wp:posOffset>
                  </wp:positionV>
                  <wp:extent cx="5711190" cy="1404620"/>
                  <wp:effectExtent l="19050" t="19050" r="22860" b="16510"/>
                  <wp:wrapThrough wrapText="bothSides">
                    <wp:wrapPolygon edited="0">
                      <wp:start x="-72" y="-525"/>
                      <wp:lineTo x="-72" y="21530"/>
                      <wp:lineTo x="21614" y="21530"/>
                      <wp:lineTo x="21614" y="-525"/>
                      <wp:lineTo x="-72" y="-525"/>
                    </wp:wrapPolygon>
                  </wp:wrapThrough>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C66075A" w14:textId="77777777" w:rsidR="001937A7" w:rsidRPr="00CE79CB" w:rsidRDefault="001937A7" w:rsidP="00713642">
                              <w:pPr>
                                <w:jc w:val="both"/>
                                <w:rPr>
                                  <w:rFonts w:cstheme="minorHAnsi"/>
                                  <w:b/>
                                </w:rPr>
                              </w:pPr>
                              <w:r>
                                <w:rPr>
                                  <w:rFonts w:cstheme="minorHAnsi"/>
                                  <w:b/>
                                </w:rPr>
                                <w:t>C-002</w:t>
                              </w:r>
                              <w:r>
                                <w:rPr>
                                  <w:rFonts w:cstheme="minorHAnsi"/>
                                  <w:b/>
                                </w:rPr>
                                <w:tab/>
                                <w:t>Comment from the United Kingdom</w:t>
                              </w:r>
                            </w:p>
                            <w:p w14:paraId="2134EA87" w14:textId="77777777" w:rsidR="001937A7" w:rsidRPr="00F34699" w:rsidRDefault="001937A7" w:rsidP="00713642">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w:t>
                              </w:r>
                              <w:ins w:id="331" w:author="Unknown" w:date="2019-09-18T21:10:00Z">
                                <w:r>
                                  <w:rPr>
                                    <w:rFonts w:cstheme="minorHAnsi"/>
                                  </w:rPr>
                                  <w:t xml:space="preserve">the challenges of mobilizing </w:t>
                                </w:r>
                              </w:ins>
                              <w:r w:rsidRPr="00881172">
                                <w:rPr>
                                  <w:rFonts w:cstheme="minorHAnsi"/>
                                </w:rPr>
                                <w:t xml:space="preserve">Big Data </w:t>
                              </w:r>
                              <w:ins w:id="332" w:author="Unknown" w:date="2019-09-18T21:10:00Z">
                                <w:r>
                                  <w:rPr>
                                    <w:rFonts w:cstheme="minorHAnsi"/>
                                  </w:rPr>
                                  <w:t xml:space="preserve">for sustainable development </w:t>
                                </w:r>
                              </w:ins>
                              <w:del w:id="333" w:author="Unknown">
                                <w:r w:rsidRPr="00881172" w:rsidDel="00CD791B">
                                  <w:rPr>
                                    <w:rFonts w:cstheme="minorHAnsi"/>
                                  </w:rPr>
                                  <w:delText xml:space="preserve">challenges </w:delText>
                                </w:r>
                              </w:del>
                              <w:r w:rsidRPr="00881172">
                                <w:rPr>
                                  <w:rFonts w:cstheme="minorHAnsi"/>
                                </w:rPr>
                                <w:t xml:space="preserve">be addressed? </w:t>
                              </w:r>
                              <w:del w:id="334" w:author="Unknown">
                                <w:r w:rsidRPr="00881172" w:rsidDel="00C70766">
                                  <w:rPr>
                                    <w:rFonts w:cstheme="minorHAnsi"/>
                                  </w:rPr>
                                  <w:delText xml:space="preserve">How can data be made available to all in a responsible manner?  </w:delText>
                                </w:r>
                              </w:del>
                              <w:r w:rsidRPr="00881172">
                                <w:rPr>
                                  <w:rFonts w:cstheme="minorHAnsi"/>
                                </w:rPr>
                                <w:t xml:space="preserve">What can be done to ensure that Big Data applications also respond to those </w:t>
                              </w:r>
                              <w:del w:id="335" w:author="Unknown">
                                <w:r w:rsidRPr="00881172" w:rsidDel="00274FA1">
                                  <w:rPr>
                                    <w:rFonts w:cstheme="minorHAnsi"/>
                                  </w:rPr>
                                  <w:delText xml:space="preserve">not generating data on their needs, i.e. typically those </w:delText>
                                </w:r>
                              </w:del>
                              <w:r w:rsidRPr="00881172">
                                <w:rPr>
                                  <w:rFonts w:cstheme="minorHAnsi"/>
                                </w:rPr>
                                <w:t>left furthest behind?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C13BB59" id="Text Box 195" o:spid="_x0000_s1092" type="#_x0000_t202" style="position:absolute;left:0;text-align:left;margin-left:-5.6pt;margin-top:7.9pt;width:449.7pt;height:110.6pt;z-index:-251599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" fillcolor="#fff2cc [663]" strokecolor="#c00000" strokeweight="2.25pt">
                  <v:textbox style="mso-fit-shape-to-text:t">
                    <w:txbxContent>
                      <w:p w14:paraId="6C66075A" w14:textId="77777777" w:rsidR="001937A7" w:rsidRPr="00CE79CB" w:rsidRDefault="001937A7" w:rsidP="00713642">
                        <w:pPr>
                          <w:jc w:val="both"/>
                          <w:rPr>
                            <w:rFonts w:cstheme="minorHAnsi"/>
                            <w:b/>
                          </w:rPr>
                        </w:pPr>
                        <w:r>
                          <w:rPr>
                            <w:rFonts w:cstheme="minorHAnsi"/>
                            <w:b/>
                          </w:rPr>
                          <w:t>C-002</w:t>
                        </w:r>
                        <w:r>
                          <w:rPr>
                            <w:rFonts w:cstheme="minorHAnsi"/>
                            <w:b/>
                          </w:rPr>
                          <w:tab/>
                          <w:t>Comment from the United Kingdom</w:t>
                        </w:r>
                      </w:p>
                      <w:p w14:paraId="2134EA87" w14:textId="77777777" w:rsidR="001937A7" w:rsidRPr="00F34699" w:rsidRDefault="001937A7" w:rsidP="00713642">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w:t>
                        </w:r>
                        <w:ins w:id="611" w:author="Unknown" w:date="2019-09-18T21:10:00Z">
                          <w:r>
                            <w:rPr>
                              <w:rFonts w:cstheme="minorHAnsi"/>
                            </w:rPr>
                            <w:t xml:space="preserve">the challenges of mobilizing </w:t>
                          </w:r>
                        </w:ins>
                        <w:r w:rsidRPr="00881172">
                          <w:rPr>
                            <w:rFonts w:cstheme="minorHAnsi"/>
                          </w:rPr>
                          <w:t xml:space="preserve">Big Data </w:t>
                        </w:r>
                        <w:ins w:id="612" w:author="Unknown" w:date="2019-09-18T21:10:00Z">
                          <w:r>
                            <w:rPr>
                              <w:rFonts w:cstheme="minorHAnsi"/>
                            </w:rPr>
                            <w:t xml:space="preserve">for sustainable development </w:t>
                          </w:r>
                        </w:ins>
                        <w:del w:id="613" w:author="Unknown">
                          <w:r w:rsidRPr="00881172" w:rsidDel="00CD791B">
                            <w:rPr>
                              <w:rFonts w:cstheme="minorHAnsi"/>
                            </w:rPr>
                            <w:delText xml:space="preserve">challenges </w:delText>
                          </w:r>
                        </w:del>
                        <w:r w:rsidRPr="00881172">
                          <w:rPr>
                            <w:rFonts w:cstheme="minorHAnsi"/>
                          </w:rPr>
                          <w:t xml:space="preserve">be addressed? </w:t>
                        </w:r>
                        <w:del w:id="614" w:author="Unknown">
                          <w:r w:rsidRPr="00881172" w:rsidDel="00C70766">
                            <w:rPr>
                              <w:rFonts w:cstheme="minorHAnsi"/>
                            </w:rPr>
                            <w:delText xml:space="preserve">How can data be made available to all in a responsible manner?  </w:delText>
                          </w:r>
                        </w:del>
                        <w:r w:rsidRPr="00881172">
                          <w:rPr>
                            <w:rFonts w:cstheme="minorHAnsi"/>
                          </w:rPr>
                          <w:t xml:space="preserve">What can be done to ensure that Big Data applications also respond to those </w:t>
                        </w:r>
                        <w:del w:id="615" w:author="Unknown">
                          <w:r w:rsidRPr="00881172" w:rsidDel="00274FA1">
                            <w:rPr>
                              <w:rFonts w:cstheme="minorHAnsi"/>
                            </w:rPr>
                            <w:delText xml:space="preserve">not generating data on their needs, i.e. typically those </w:delText>
                          </w:r>
                        </w:del>
                        <w:r w:rsidRPr="00881172">
                          <w:rPr>
                            <w:rFonts w:cstheme="minorHAnsi"/>
                          </w:rPr>
                          <w:t>left furthest behind?</w:t>
                        </w:r>
                      </w:p>
                    </w:txbxContent>
                  </v:textbox>
                  <w10:wrap type="through" anchorx="margin"/>
                </v:shape>
              </w:pict>
            </mc:Fallback>
          </mc:AlternateContent>
        </w:r>
      </w:ins>
    </w:p>
    <w:p w14:paraId="1DB3DFC8" w14:textId="45CB955D" w:rsidR="004A4DC3" w:rsidRDefault="004A4DC3" w:rsidP="00F653D0">
      <w:pPr>
        <w:pStyle w:val="ListParagraph"/>
        <w:spacing w:before="240" w:after="0" w:line="240" w:lineRule="auto"/>
        <w:ind w:left="0"/>
        <w:contextualSpacing w:val="0"/>
        <w:jc w:val="both"/>
        <w:rPr>
          <w:rFonts w:cstheme="minorHAnsi"/>
          <w:b/>
          <w:bCs/>
          <w:sz w:val="24"/>
          <w:szCs w:val="24"/>
        </w:rPr>
      </w:pPr>
    </w:p>
    <w:p w14:paraId="4E9D8CD1"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267DF3C8"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57B780D3"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2478EF0C" w14:textId="01782135"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14:paraId="63317492" w14:textId="582400A8" w:rsidR="00082589"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w:t>
      </w:r>
    </w:p>
    <w:p w14:paraId="56ED5CA8" w14:textId="597C9F79" w:rsidR="00B21CDE" w:rsidRDefault="001157F7" w:rsidP="00F653D0">
      <w:pPr>
        <w:spacing w:before="160" w:after="0" w:line="240" w:lineRule="auto"/>
        <w:jc w:val="both"/>
        <w:rPr>
          <w:rFonts w:cstheme="minorHAnsi"/>
        </w:rPr>
      </w:pPr>
      <w:r w:rsidRPr="00881172">
        <w:rPr>
          <w:rFonts w:cstheme="minorHAnsi"/>
        </w:rPr>
        <w:t>At the same time, the economic impact on the traditional model of</w:t>
      </w:r>
      <w:r w:rsidR="003B3396" w:rsidRPr="00881172">
        <w:rPr>
          <w:rFonts w:cstheme="minorHAnsi"/>
        </w:rPr>
        <w:t xml:space="preserve"> the</w:t>
      </w:r>
      <w:r w:rsidRPr="00881172">
        <w:rPr>
          <w:rFonts w:cstheme="minorHAnsi"/>
        </w:rPr>
        <w:t xml:space="preserve"> telecommunications industry and on telecom operators is being increasingly </w:t>
      </w:r>
      <w:r w:rsidR="00774C1D" w:rsidRPr="00881172">
        <w:rPr>
          <w:rFonts w:cstheme="minorHAnsi"/>
        </w:rPr>
        <w:t>analyzed</w:t>
      </w:r>
      <w:r w:rsidRPr="00881172">
        <w:rPr>
          <w:rFonts w:cstheme="minorHAnsi"/>
        </w:rPr>
        <w:t xml:space="preserve">, including inter alia, </w:t>
      </w:r>
      <w:r w:rsidR="00706667" w:rsidRPr="00881172">
        <w:rPr>
          <w:rFonts w:cstheme="minorHAnsi"/>
        </w:rPr>
        <w:t xml:space="preserve">the </w:t>
      </w:r>
      <w:r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Pr="00881172">
        <w:rPr>
          <w:rFonts w:cstheme="minorHAnsi"/>
        </w:rPr>
        <w:t xml:space="preserve">level of substitutability between OTTs and traditional telecom services and </w:t>
      </w:r>
      <w:r w:rsidR="00D1368C" w:rsidRPr="00881172">
        <w:rPr>
          <w:rFonts w:cstheme="minorHAnsi"/>
        </w:rPr>
        <w:t xml:space="preserve">the </w:t>
      </w:r>
      <w:r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r w:rsidR="00082589">
        <w:rPr>
          <w:rFonts w:cstheme="minorHAnsi"/>
        </w:rPr>
        <w:tab/>
      </w:r>
    </w:p>
    <w:p w14:paraId="7BE666D4" w14:textId="34FB41AB" w:rsidR="00082589" w:rsidRDefault="00082589" w:rsidP="00F653D0">
      <w:pPr>
        <w:spacing w:before="160" w:after="0" w:line="240" w:lineRule="auto"/>
        <w:jc w:val="both"/>
        <w:rPr>
          <w:rFonts w:cstheme="minorHAnsi"/>
        </w:rPr>
      </w:pPr>
    </w:p>
    <w:p w14:paraId="49BCE54A" w14:textId="2F2F57A5" w:rsidR="00082589" w:rsidRDefault="00082589">
      <w:pPr>
        <w:spacing w:after="160" w:line="259" w:lineRule="auto"/>
        <w:rPr>
          <w:rFonts w:cstheme="minorHAnsi"/>
        </w:rPr>
      </w:pPr>
      <w:r>
        <w:rPr>
          <w:rFonts w:cstheme="minorHAnsi"/>
        </w:rPr>
        <w:br w:type="page"/>
      </w:r>
    </w:p>
    <w:p w14:paraId="69887144" w14:textId="783A079E" w:rsidR="00082589" w:rsidRDefault="00BA6D49" w:rsidP="00F653D0">
      <w:pPr>
        <w:spacing w:before="160" w:after="0" w:line="240" w:lineRule="auto"/>
        <w:jc w:val="both"/>
        <w:rPr>
          <w:rFonts w:cstheme="minorHAnsi"/>
        </w:rPr>
      </w:pPr>
      <w:ins w:id="336" w:author="Unknown" w:date="2019-09-18T20:46:00Z">
        <w:r w:rsidRPr="00EA27B2">
          <w:rPr>
            <w:rFonts w:cstheme="minorHAnsi"/>
            <w:noProof/>
          </w:rPr>
          <mc:AlternateContent>
            <mc:Choice Requires="wps">
              <w:drawing>
                <wp:anchor distT="45720" distB="45720" distL="114300" distR="114300" simplePos="0" relativeHeight="251856896" behindDoc="1" locked="0" layoutInCell="1" allowOverlap="1" wp14:anchorId="0A54C752" wp14:editId="1550B176">
                  <wp:simplePos x="0" y="0"/>
                  <wp:positionH relativeFrom="margin">
                    <wp:align>center</wp:align>
                  </wp:positionH>
                  <wp:positionV relativeFrom="paragraph">
                    <wp:posOffset>134440</wp:posOffset>
                  </wp:positionV>
                  <wp:extent cx="5711190" cy="7461250"/>
                  <wp:effectExtent l="19050" t="19050" r="22860" b="25400"/>
                  <wp:wrapTopAndBottom/>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461250"/>
                          </a:xfrm>
                          <a:prstGeom prst="rect">
                            <a:avLst/>
                          </a:prstGeom>
                          <a:solidFill>
                            <a:schemeClr val="accent4">
                              <a:lumMod val="20000"/>
                              <a:lumOff val="80000"/>
                            </a:schemeClr>
                          </a:solidFill>
                          <a:ln w="28575">
                            <a:solidFill>
                              <a:srgbClr val="C00000"/>
                            </a:solidFill>
                            <a:miter lim="800000"/>
                            <a:headEnd/>
                            <a:tailEnd/>
                          </a:ln>
                        </wps:spPr>
                        <wps:txbx>
                          <w:txbxContent>
                            <w:p w14:paraId="0BE7B2FB" w14:textId="77777777" w:rsidR="00082589" w:rsidRPr="00CE79CB" w:rsidRDefault="00082589" w:rsidP="00082589">
                              <w:pPr>
                                <w:jc w:val="both"/>
                                <w:rPr>
                                  <w:rFonts w:cstheme="minorHAnsi"/>
                                  <w:b/>
                                </w:rPr>
                              </w:pPr>
                              <w:r>
                                <w:rPr>
                                  <w:rFonts w:cstheme="minorHAnsi"/>
                                  <w:b/>
                                </w:rPr>
                                <w:t>C-002</w:t>
                              </w:r>
                              <w:r>
                                <w:rPr>
                                  <w:rFonts w:cstheme="minorHAnsi"/>
                                  <w:b/>
                                </w:rPr>
                                <w:tab/>
                                <w:t>Comment from the United Kingdom</w:t>
                              </w:r>
                            </w:p>
                            <w:p w14:paraId="52C9F304" w14:textId="77777777" w:rsidR="00082589" w:rsidRDefault="00082589" w:rsidP="00082589">
                              <w:pPr>
                                <w:spacing w:before="160" w:after="0" w:line="240" w:lineRule="auto"/>
                                <w:jc w:val="both"/>
                                <w:rPr>
                                  <w:ins w:id="337" w:author="Unknown" w:date="2019-09-18T22:27:00Z"/>
                                  <w:rFonts w:cstheme="minorHAnsi"/>
                                </w:rPr>
                              </w:pPr>
                              <w:r w:rsidRPr="00881172">
                                <w:rPr>
                                  <w:rFonts w:cstheme="minorHAnsi"/>
                                </w:rPr>
                                <w:t>At the same time, the economic impact on the traditional model of the telecommunications industry and on telecom operators is being increasingly analyzed</w:t>
                              </w:r>
                              <w:del w:id="338" w:author="Unknown">
                                <w:r w:rsidRPr="00881172" w:rsidDel="00FC7492">
                                  <w:rPr>
                                    <w:rFonts w:cstheme="minorHAnsi"/>
                                  </w:rPr>
                                  <w:delText>, including inter alia, the competitive environment, the level of regulatory exposure, the level of substitutability between OTTs and traditional telecom services and the interconnection between OTTs and public networks.</w:delText>
                                </w:r>
                              </w:del>
                              <w:ins w:id="339" w:author="Unknown" w:date="2019-09-18T21:11:00Z">
                                <w:r>
                                  <w:rPr>
                                    <w:rFonts w:cstheme="minorHAnsi"/>
                                  </w:rPr>
                                  <w:t xml:space="preserve">. Further analysis is needed of policies for mobilizing OTTs for sustainable development.  </w:t>
                                </w:r>
                              </w:ins>
                            </w:p>
                            <w:p w14:paraId="287CC442" w14:textId="77777777" w:rsidR="00082589" w:rsidRDefault="00082589" w:rsidP="00082589">
                              <w:pPr>
                                <w:spacing w:before="160" w:after="0" w:line="240" w:lineRule="auto"/>
                                <w:jc w:val="both"/>
                                <w:rPr>
                                  <w:ins w:id="340" w:author="Unknown" w:date="2019-09-18T22:27:00Z"/>
                                  <w:rFonts w:cstheme="minorHAnsi"/>
                                </w:rPr>
                              </w:pPr>
                            </w:p>
                            <w:p w14:paraId="5581EFB7" w14:textId="77777777" w:rsidR="00082589" w:rsidRDefault="00082589" w:rsidP="00082589">
                              <w:pPr>
                                <w:rPr>
                                  <w:b/>
                                </w:rPr>
                              </w:pPr>
                              <w:r w:rsidRPr="00790130">
                                <w:rPr>
                                  <w:b/>
                                </w:rPr>
                                <w:t>C-007</w:t>
                              </w:r>
                              <w:r w:rsidRPr="00790130">
                                <w:rPr>
                                  <w:b/>
                                </w:rPr>
                                <w:tab/>
                                <w:t>Comment from Facebook</w:t>
                              </w:r>
                            </w:p>
                            <w:p w14:paraId="74D63437" w14:textId="77777777" w:rsidR="00082589" w:rsidRDefault="00082589" w:rsidP="00082589">
                              <w:pPr>
                                <w:jc w:val="both"/>
                                <w:rPr>
                                  <w:rFonts w:cstheme="minorHAnsi"/>
                                </w:rPr>
                              </w:pPr>
                              <w:r w:rsidRPr="00881172">
                                <w:rPr>
                                  <w:rFonts w:cstheme="minorHAnsi"/>
                                </w:rPr>
                                <w:t>2.8.5.1</w:t>
                              </w:r>
                              <w:r w:rsidRPr="00881172">
                                <w:rPr>
                                  <w:rFonts w:cstheme="minorHAnsi"/>
                                </w:rPr>
                                <w:tab/>
                                <w:t xml:space="preserve">The emergence of OTTs has been driving growth, connecting people, and advancing innovation in the global economy. These </w:t>
                              </w:r>
                              <w:del w:id="341" w:author="Unknown">
                                <w:r w:rsidRPr="00881172" w:rsidDel="006B5D8A">
                                  <w:rPr>
                                    <w:rFonts w:cstheme="minorHAnsi"/>
                                  </w:rPr>
                                  <w:delText xml:space="preserve">services </w:delText>
                                </w:r>
                              </w:del>
                              <w:ins w:id="342" w:author="Unknown" w:date="2019-09-18T22:26:00Z">
                                <w:r>
                                  <w:rPr>
                                    <w:rFonts w:cstheme="minorHAnsi"/>
                                  </w:rPr>
                                  <w:t>applications</w:t>
                                </w:r>
                                <w:r w:rsidRPr="00881172">
                                  <w:rPr>
                                    <w:rFonts w:cstheme="minorHAnsi"/>
                                  </w:rPr>
                                  <w:t xml:space="preserve"> </w:t>
                                </w:r>
                              </w:ins>
                              <w:r w:rsidRPr="00881172">
                                <w:rPr>
                                  <w:rFonts w:cstheme="minorHAnsi"/>
                                </w:rPr>
                                <w:t xml:space="preserve">are reshaping and expanding the entire communications ecosystem, </w:t>
                              </w:r>
                              <w:ins w:id="343" w:author="Unknown" w:date="2019-09-18T22:26:00Z">
                                <w:r>
                                  <w:rPr>
                                    <w:rFonts w:cstheme="minorHAnsi"/>
                                  </w:rPr>
                                  <w:t xml:space="preserve">whilst they have been strengthening ubiquitous connectivity </w:t>
                                </w:r>
                              </w:ins>
                              <w:r w:rsidRPr="00881172">
                                <w:rPr>
                                  <w:rFonts w:cstheme="minorHAnsi"/>
                                </w:rPr>
                                <w:t>while also providing social and economic benefits to consumers worldwide and the global economy</w:t>
                              </w:r>
                              <w:r>
                                <w:rPr>
                                  <w:rFonts w:cstheme="minorHAnsi"/>
                                </w:rPr>
                                <w:t>.</w:t>
                              </w:r>
                            </w:p>
                            <w:p w14:paraId="589E2208" w14:textId="77777777" w:rsidR="00082589" w:rsidRDefault="00082589" w:rsidP="00082589">
                              <w:pPr>
                                <w:spacing w:before="160" w:after="0" w:line="240" w:lineRule="auto"/>
                                <w:jc w:val="both"/>
                                <w:rPr>
                                  <w:rFonts w:cstheme="minorHAnsi"/>
                                </w:rPr>
                              </w:pPr>
                              <w:r w:rsidRPr="00881172">
                                <w:rPr>
                                  <w:rFonts w:cstheme="minorHAnsi"/>
                                </w:rPr>
                                <w:t>At the same time, the economic impact on the traditional model of the telecommunications industry and on telecom operators is being increasingly analyzed</w:t>
                              </w:r>
                              <w:ins w:id="344" w:author="Unknown" w:date="2019-09-18T22:28:00Z">
                                <w:r>
                                  <w:rPr>
                                    <w:rFonts w:cstheme="minorHAnsi"/>
                                  </w:rPr>
                                  <w:t>.</w:t>
                                </w:r>
                              </w:ins>
                              <w:del w:id="345" w:author="Unknown">
                                <w:r w:rsidRPr="00881172" w:rsidDel="00904914">
                                  <w:rPr>
                                    <w:rFonts w:cstheme="minorHAnsi"/>
                                  </w:rPr>
                                  <w:delText>,</w:delText>
                                </w:r>
                              </w:del>
                              <w:r w:rsidRPr="00881172">
                                <w:rPr>
                                  <w:rFonts w:cstheme="minorHAnsi"/>
                                </w:rPr>
                                <w:t xml:space="preserve"> </w:t>
                              </w:r>
                            </w:p>
                            <w:p w14:paraId="458C7714" w14:textId="77777777" w:rsidR="00082589" w:rsidRPr="00082589" w:rsidRDefault="00082589" w:rsidP="00082589">
                              <w:pPr>
                                <w:spacing w:before="160" w:after="0" w:line="240" w:lineRule="auto"/>
                                <w:jc w:val="both"/>
                                <w:rPr>
                                  <w:rFonts w:cstheme="minorHAnsi"/>
                                </w:rPr>
                              </w:pPr>
                              <w:ins w:id="346" w:author="Unknown" w:date="2019-09-18T22:28:00Z">
                                <w:r w:rsidRPr="00082589">
                                  <w:t xml:space="preserve">Consideration of the economic impact of OTTs should be based upon recognition of the fundamental differences between traditional telecommunication operators and OTTs, </w:t>
                                </w:r>
                              </w:ins>
                              <w:r w:rsidRPr="00082589">
                                <w:rPr>
                                  <w:rFonts w:cstheme="minorHAnsi"/>
                                </w:rPr>
                                <w:t xml:space="preserve">including inter alia, </w:t>
                              </w:r>
                              <w:ins w:id="347" w:author="Unknown" w:date="2019-09-18T22:28:00Z">
                                <w:r w:rsidRPr="00082589">
                                  <w:t>control of broadband Internet access, level of regulatory exposure, barriers to entry,</w:t>
                                </w:r>
                                <w:r w:rsidRPr="00082589">
                                  <w:rPr>
                                    <w:rFonts w:cstheme="minorHAnsi"/>
                                  </w:rPr>
                                  <w:t xml:space="preserve"> </w:t>
                                </w:r>
                              </w:ins>
                              <w:del w:id="348" w:author="Unknown">
                                <w:r w:rsidRPr="00082589" w:rsidDel="00904914">
                                  <w:rPr>
                                    <w:rFonts w:cstheme="minorHAnsi"/>
                                  </w:rPr>
                                  <w:delText xml:space="preserve">the </w:delText>
                                </w:r>
                              </w:del>
                              <w:r w:rsidRPr="00082589">
                                <w:rPr>
                                  <w:rFonts w:cstheme="minorHAnsi"/>
                                </w:rPr>
                                <w:t xml:space="preserve">competitive environment, </w:t>
                              </w:r>
                              <w:del w:id="349" w:author="Unknown">
                                <w:r w:rsidRPr="00082589" w:rsidDel="00CB5285">
                                  <w:rPr>
                                    <w:rFonts w:cstheme="minorHAnsi"/>
                                  </w:rPr>
                                  <w:delText xml:space="preserve">the level of regulatory exposure, the </w:delText>
                                </w:r>
                              </w:del>
                              <w:r w:rsidRPr="00082589">
                                <w:rPr>
                                  <w:rFonts w:cstheme="minorHAnsi"/>
                                </w:rPr>
                                <w:t xml:space="preserve">level of substitutability between OTTs and traditional telecom services and the interconnection </w:t>
                              </w:r>
                              <w:del w:id="350" w:author="Unknown">
                                <w:r w:rsidRPr="00082589" w:rsidDel="00CB5285">
                                  <w:rPr>
                                    <w:rFonts w:cstheme="minorHAnsi"/>
                                  </w:rPr>
                                  <w:delText xml:space="preserve">between OTTs and </w:delText>
                                </w:r>
                              </w:del>
                              <w:ins w:id="351" w:author="Unknown" w:date="2019-09-18T22:28:00Z">
                                <w:r w:rsidRPr="00082589">
                                  <w:rPr>
                                    <w:rFonts w:cstheme="minorHAnsi"/>
                                  </w:rPr>
                                  <w:t xml:space="preserve">to </w:t>
                                </w:r>
                              </w:ins>
                              <w:r w:rsidRPr="00082589">
                                <w:rPr>
                                  <w:rFonts w:cstheme="minorHAnsi"/>
                                </w:rPr>
                                <w:t>public networks.</w:t>
                              </w:r>
                            </w:p>
                            <w:p w14:paraId="38C122DE" w14:textId="77777777" w:rsidR="00082589" w:rsidRDefault="00082589" w:rsidP="00082589">
                              <w:pPr>
                                <w:spacing w:before="160" w:after="0" w:line="240" w:lineRule="auto"/>
                                <w:jc w:val="both"/>
                                <w:rPr>
                                  <w:rFonts w:cstheme="minorHAnsi"/>
                                </w:rPr>
                              </w:pPr>
                            </w:p>
                            <w:p w14:paraId="64636800" w14:textId="77777777" w:rsidR="00082589" w:rsidRDefault="00082589" w:rsidP="00082589">
                              <w:pPr>
                                <w:jc w:val="both"/>
                                <w:rPr>
                                  <w:rFonts w:cstheme="minorHAnsi"/>
                                  <w:b/>
                                </w:rPr>
                              </w:pPr>
                              <w:r>
                                <w:rPr>
                                  <w:rFonts w:cstheme="minorHAnsi"/>
                                  <w:b/>
                                </w:rPr>
                                <w:t>C-008</w:t>
                              </w:r>
                              <w:r>
                                <w:rPr>
                                  <w:rFonts w:cstheme="minorHAnsi"/>
                                  <w:b/>
                                </w:rPr>
                                <w:tab/>
                                <w:t>Comment from the Arab Republic of Egypt</w:t>
                              </w:r>
                            </w:p>
                            <w:p w14:paraId="5499C188" w14:textId="77777777" w:rsidR="00082589" w:rsidRDefault="00082589" w:rsidP="00082589">
                              <w:pPr>
                                <w:spacing w:before="160" w:after="0" w:line="240" w:lineRule="auto"/>
                                <w:jc w:val="both"/>
                                <w:rPr>
                                  <w:rFonts w:cstheme="minorHAnsi"/>
                                </w:rPr>
                              </w:pPr>
                              <w:r w:rsidRPr="00881172">
                                <w:rPr>
                                  <w:rFonts w:cstheme="minorHAnsi"/>
                                </w:rPr>
                                <w:t xml:space="preserve">At the same time, the economic impact on the traditional model of the telecommunications industry and on telecom operators is being increasingly analyzed, including inter alia, </w:t>
                              </w:r>
                              <w:ins w:id="352" w:author="Unknown" w:date="2019-09-18T22:40:00Z">
                                <w:r>
                                  <w:rPr>
                                    <w:rFonts w:cstheme="minorHAnsi"/>
                                  </w:rPr>
                                  <w:t xml:space="preserve">investments, </w:t>
                                </w:r>
                              </w:ins>
                              <w:r w:rsidRPr="00881172">
                                <w:rPr>
                                  <w:rFonts w:cstheme="minorHAnsi"/>
                                </w:rPr>
                                <w:t>the competitive environment, the level of regulatory exposure, the level of substitutability between OTTs and traditional telecom services and the interconnection between OTTs and public networks</w:t>
                              </w:r>
                              <w:r>
                                <w:rPr>
                                  <w:rFonts w:cstheme="minorHAnsi"/>
                                </w:rPr>
                                <w:t>.</w:t>
                              </w:r>
                            </w:p>
                            <w:p w14:paraId="29A27013" w14:textId="77777777" w:rsidR="00082589" w:rsidRDefault="00082589" w:rsidP="00082589">
                              <w:pPr>
                                <w:spacing w:before="160" w:after="0" w:line="240" w:lineRule="auto"/>
                                <w:jc w:val="both"/>
                                <w:rPr>
                                  <w:rFonts w:cstheme="minorHAnsi"/>
                                </w:rPr>
                              </w:pPr>
                            </w:p>
                            <w:p w14:paraId="57B2516F" w14:textId="77777777" w:rsidR="00082589" w:rsidRDefault="00082589" w:rsidP="00082589">
                              <w:pPr>
                                <w:rPr>
                                  <w:b/>
                                </w:rPr>
                              </w:pPr>
                              <w:r w:rsidRPr="00790130">
                                <w:rPr>
                                  <w:b/>
                                </w:rPr>
                                <w:t>C-00</w:t>
                              </w:r>
                              <w:r>
                                <w:rPr>
                                  <w:b/>
                                </w:rPr>
                                <w:t>9</w:t>
                              </w:r>
                              <w:r w:rsidRPr="00790130">
                                <w:rPr>
                                  <w:b/>
                                </w:rPr>
                                <w:tab/>
                                <w:t xml:space="preserve">Comment from </w:t>
                              </w:r>
                              <w:r>
                                <w:rPr>
                                  <w:b/>
                                </w:rPr>
                                <w:t>the United States of America</w:t>
                              </w:r>
                            </w:p>
                            <w:p w14:paraId="6EEAE291" w14:textId="77777777" w:rsidR="00082589" w:rsidRPr="00790130" w:rsidRDefault="00082589" w:rsidP="00082589">
                              <w:pPr>
                                <w:spacing w:before="160" w:after="0" w:line="240" w:lineRule="auto"/>
                                <w:jc w:val="both"/>
                                <w:rPr>
                                  <w:b/>
                                </w:rPr>
                              </w:pPr>
                              <w:r w:rsidRPr="00881172">
                                <w:rPr>
                                  <w:rFonts w:cstheme="minorHAnsi"/>
                                </w:rPr>
                                <w:t>2.8.5.1</w:t>
                              </w:r>
                              <w:r w:rsidRPr="00881172">
                                <w:rPr>
                                  <w:rFonts w:cstheme="minorHAnsi"/>
                                </w:rPr>
                                <w:tab/>
                                <w:t xml:space="preserve">The emergence of OTTs has been driving growth, connecting people, and advancing innovation in the global economy. </w:t>
                              </w:r>
                              <w:del w:id="353" w:author="Unknown">
                                <w:r w:rsidRPr="00881172" w:rsidDel="00850C28">
                                  <w:rPr>
                                    <w:rFonts w:cstheme="minorHAnsi"/>
                                  </w:rPr>
                                  <w:delText>These services</w:delText>
                                </w:r>
                              </w:del>
                              <w:ins w:id="354" w:author="Unknown" w:date="2019-09-18T23:45:00Z">
                                <w:r>
                                  <w:rPr>
                                    <w:rFonts w:cstheme="minorHAnsi"/>
                                  </w:rPr>
                                  <w:t>OTTs</w:t>
                                </w:r>
                              </w:ins>
                              <w:r w:rsidRPr="00881172">
                                <w:rPr>
                                  <w:rFonts w:cstheme="minorHAnsi"/>
                                </w:rPr>
                                <w:t xml:space="preserve"> are reshaping and expanding the </w:t>
                              </w:r>
                              <w:del w:id="355" w:author="Unknown">
                                <w:r w:rsidRPr="00881172" w:rsidDel="00850C28">
                                  <w:rPr>
                                    <w:rFonts w:cstheme="minorHAnsi"/>
                                  </w:rPr>
                                  <w:delText xml:space="preserve">entire </w:delText>
                                </w:r>
                              </w:del>
                              <w:r w:rsidRPr="00881172">
                                <w:rPr>
                                  <w:rFonts w:cstheme="minorHAnsi"/>
                                </w:rPr>
                                <w:t xml:space="preserve">communications ecosystem, while also providing </w:t>
                              </w:r>
                              <w:del w:id="356" w:author="Unknown">
                                <w:r w:rsidRPr="00881172" w:rsidDel="00850C28">
                                  <w:rPr>
                                    <w:rFonts w:cstheme="minorHAnsi"/>
                                  </w:rPr>
                                  <w:delText xml:space="preserve">social and economic </w:delText>
                                </w:r>
                              </w:del>
                              <w:r w:rsidRPr="00881172">
                                <w:rPr>
                                  <w:rFonts w:cstheme="minorHAnsi"/>
                                </w:rPr>
                                <w:t xml:space="preserve">benefits to consumers worldwide and </w:t>
                              </w:r>
                              <w:proofErr w:type="spellStart"/>
                              <w:ins w:id="357" w:author="Unknown" w:date="2019-09-18T23:46:00Z">
                                <w:r>
                                  <w:rPr>
                                    <w:rFonts w:cstheme="minorHAnsi"/>
                                  </w:rPr>
                                  <w:t>and</w:t>
                                </w:r>
                                <w:proofErr w:type="spellEnd"/>
                                <w:r>
                                  <w:rPr>
                                    <w:rFonts w:cstheme="minorHAnsi"/>
                                  </w:rPr>
                                  <w:t xml:space="preserve"> helping to advance sustainable development</w:t>
                                </w:r>
                              </w:ins>
                              <w:del w:id="358" w:author="Unknown">
                                <w:r w:rsidRPr="00881172" w:rsidDel="00850C28">
                                  <w:rPr>
                                    <w:rFonts w:cstheme="minorHAnsi"/>
                                  </w:rPr>
                                  <w:delText>the global economy</w:delText>
                                </w:r>
                              </w:del>
                              <w:r w:rsidRPr="00881172">
                                <w:rPr>
                                  <w:rFonts w:cstheme="minorHAnsi"/>
                                </w:rPr>
                                <w:t xml:space="preserve">. </w:t>
                              </w:r>
                            </w:p>
                            <w:p w14:paraId="4402CD4F" w14:textId="77777777" w:rsidR="00082589" w:rsidRPr="00F34699" w:rsidRDefault="00082589" w:rsidP="00082589">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A54C752" id="Text Box 196" o:spid="_x0000_s1093" type="#_x0000_t202" style="position:absolute;left:0;text-align:left;margin-left:0;margin-top:10.6pt;width:449.7pt;height:587.5pt;z-index:-2514595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" fillcolor="#fff2cc [663]" strokecolor="#c00000" strokeweight="2.25pt">
                  <v:textbox style="mso-fit-shape-to-text:t">
                    <w:txbxContent>
                      <w:p w14:paraId="0BE7B2FB" w14:textId="77777777" w:rsidR="00082589" w:rsidRPr="00CE79CB" w:rsidRDefault="00082589" w:rsidP="00082589">
                        <w:pPr>
                          <w:jc w:val="both"/>
                          <w:rPr>
                            <w:rFonts w:cstheme="minorHAnsi"/>
                            <w:b/>
                          </w:rPr>
                        </w:pPr>
                        <w:r>
                          <w:rPr>
                            <w:rFonts w:cstheme="minorHAnsi"/>
                            <w:b/>
                          </w:rPr>
                          <w:t>C-002</w:t>
                        </w:r>
                        <w:r>
                          <w:rPr>
                            <w:rFonts w:cstheme="minorHAnsi"/>
                            <w:b/>
                          </w:rPr>
                          <w:tab/>
                          <w:t>Comment from the United Kingdom</w:t>
                        </w:r>
                      </w:p>
                      <w:p w14:paraId="52C9F304" w14:textId="77777777" w:rsidR="00082589" w:rsidRDefault="00082589" w:rsidP="00082589">
                        <w:pPr>
                          <w:spacing w:before="160" w:after="0" w:line="240" w:lineRule="auto"/>
                          <w:jc w:val="both"/>
                          <w:rPr>
                            <w:ins w:id="639" w:author="Unknown" w:date="2019-09-18T22:27:00Z"/>
                            <w:rFonts w:cstheme="minorHAnsi"/>
                          </w:rPr>
                        </w:pPr>
                        <w:r w:rsidRPr="00881172">
                          <w:rPr>
                            <w:rFonts w:cstheme="minorHAnsi"/>
                          </w:rPr>
                          <w:t>At the same time, the economic impact on the traditional model of the telecommunications industry and on telecom operators is being increasingly analyzed</w:t>
                        </w:r>
                        <w:del w:id="640" w:author="Unknown">
                          <w:r w:rsidRPr="00881172" w:rsidDel="00FC7492">
                            <w:rPr>
                              <w:rFonts w:cstheme="minorHAnsi"/>
                            </w:rPr>
                            <w:delText>, including inter alia, the competitive environment, the level of regulatory exposure, the level of substitutability between OTTs and traditional telecom services and the interconnection between OTTs and public networks.</w:delText>
                          </w:r>
                        </w:del>
                        <w:ins w:id="641" w:author="Unknown" w:date="2019-09-18T21:11:00Z">
                          <w:r>
                            <w:rPr>
                              <w:rFonts w:cstheme="minorHAnsi"/>
                            </w:rPr>
                            <w:t xml:space="preserve">. Further analysis is needed of policies for mobilizing OTTs for sustainable development.  </w:t>
                          </w:r>
                        </w:ins>
                      </w:p>
                      <w:p w14:paraId="287CC442" w14:textId="77777777" w:rsidR="00082589" w:rsidRDefault="00082589" w:rsidP="00082589">
                        <w:pPr>
                          <w:spacing w:before="160" w:after="0" w:line="240" w:lineRule="auto"/>
                          <w:jc w:val="both"/>
                          <w:rPr>
                            <w:ins w:id="642" w:author="Unknown" w:date="2019-09-18T22:27:00Z"/>
                            <w:rFonts w:cstheme="minorHAnsi"/>
                          </w:rPr>
                        </w:pPr>
                      </w:p>
                      <w:p w14:paraId="5581EFB7" w14:textId="77777777" w:rsidR="00082589" w:rsidRDefault="00082589" w:rsidP="00082589">
                        <w:pPr>
                          <w:rPr>
                            <w:b/>
                          </w:rPr>
                        </w:pPr>
                        <w:r w:rsidRPr="00790130">
                          <w:rPr>
                            <w:b/>
                          </w:rPr>
                          <w:t>C-007</w:t>
                        </w:r>
                        <w:r w:rsidRPr="00790130">
                          <w:rPr>
                            <w:b/>
                          </w:rPr>
                          <w:tab/>
                          <w:t>Comment from Facebook</w:t>
                        </w:r>
                      </w:p>
                      <w:p w14:paraId="74D63437" w14:textId="77777777" w:rsidR="00082589" w:rsidRDefault="00082589" w:rsidP="00082589">
                        <w:pPr>
                          <w:jc w:val="both"/>
                          <w:rPr>
                            <w:rFonts w:cstheme="minorHAnsi"/>
                          </w:rPr>
                        </w:pPr>
                        <w:r w:rsidRPr="00881172">
                          <w:rPr>
                            <w:rFonts w:cstheme="minorHAnsi"/>
                          </w:rPr>
                          <w:t>2.8.5.1</w:t>
                        </w:r>
                        <w:r w:rsidRPr="00881172">
                          <w:rPr>
                            <w:rFonts w:cstheme="minorHAnsi"/>
                          </w:rPr>
                          <w:tab/>
                          <w:t xml:space="preserve">The emergence of OTTs has been driving growth, connecting people, and advancing innovation in the global economy. These </w:t>
                        </w:r>
                        <w:del w:id="643" w:author="Unknown">
                          <w:r w:rsidRPr="00881172" w:rsidDel="006B5D8A">
                            <w:rPr>
                              <w:rFonts w:cstheme="minorHAnsi"/>
                            </w:rPr>
                            <w:delText xml:space="preserve">services </w:delText>
                          </w:r>
                        </w:del>
                        <w:ins w:id="644" w:author="Unknown" w:date="2019-09-18T22:26:00Z">
                          <w:r>
                            <w:rPr>
                              <w:rFonts w:cstheme="minorHAnsi"/>
                            </w:rPr>
                            <w:t>applications</w:t>
                          </w:r>
                          <w:r w:rsidRPr="00881172">
                            <w:rPr>
                              <w:rFonts w:cstheme="minorHAnsi"/>
                            </w:rPr>
                            <w:t xml:space="preserve"> </w:t>
                          </w:r>
                        </w:ins>
                        <w:r w:rsidRPr="00881172">
                          <w:rPr>
                            <w:rFonts w:cstheme="minorHAnsi"/>
                          </w:rPr>
                          <w:t xml:space="preserve">are reshaping and expanding the entire communications ecosystem, </w:t>
                        </w:r>
                        <w:ins w:id="645" w:author="Unknown" w:date="2019-09-18T22:26:00Z">
                          <w:r>
                            <w:rPr>
                              <w:rFonts w:cstheme="minorHAnsi"/>
                            </w:rPr>
                            <w:t xml:space="preserve">whilst they have been strengthening ubiquitous connectivity </w:t>
                          </w:r>
                        </w:ins>
                        <w:r w:rsidRPr="00881172">
                          <w:rPr>
                            <w:rFonts w:cstheme="minorHAnsi"/>
                          </w:rPr>
                          <w:t>while also providing social and economic benefits to consumers worldwide and the global economy</w:t>
                        </w:r>
                        <w:r>
                          <w:rPr>
                            <w:rFonts w:cstheme="minorHAnsi"/>
                          </w:rPr>
                          <w:t>.</w:t>
                        </w:r>
                      </w:p>
                      <w:p w14:paraId="589E2208" w14:textId="77777777" w:rsidR="00082589" w:rsidRDefault="00082589" w:rsidP="00082589">
                        <w:pPr>
                          <w:spacing w:before="160" w:after="0" w:line="240" w:lineRule="auto"/>
                          <w:jc w:val="both"/>
                          <w:rPr>
                            <w:rFonts w:cstheme="minorHAnsi"/>
                          </w:rPr>
                        </w:pPr>
                        <w:r w:rsidRPr="00881172">
                          <w:rPr>
                            <w:rFonts w:cstheme="minorHAnsi"/>
                          </w:rPr>
                          <w:t>At the same time, the economic impact on the traditional model of the telecommunications industry and on telecom operators is being increasingly analyzed</w:t>
                        </w:r>
                        <w:ins w:id="646" w:author="Unknown" w:date="2019-09-18T22:28:00Z">
                          <w:r>
                            <w:rPr>
                              <w:rFonts w:cstheme="minorHAnsi"/>
                            </w:rPr>
                            <w:t>.</w:t>
                          </w:r>
                        </w:ins>
                        <w:del w:id="647" w:author="Unknown">
                          <w:r w:rsidRPr="00881172" w:rsidDel="00904914">
                            <w:rPr>
                              <w:rFonts w:cstheme="minorHAnsi"/>
                            </w:rPr>
                            <w:delText>,</w:delText>
                          </w:r>
                        </w:del>
                        <w:r w:rsidRPr="00881172">
                          <w:rPr>
                            <w:rFonts w:cstheme="minorHAnsi"/>
                          </w:rPr>
                          <w:t xml:space="preserve"> </w:t>
                        </w:r>
                      </w:p>
                      <w:p w14:paraId="458C7714" w14:textId="77777777" w:rsidR="00082589" w:rsidRPr="00082589" w:rsidRDefault="00082589" w:rsidP="00082589">
                        <w:pPr>
                          <w:spacing w:before="160" w:after="0" w:line="240" w:lineRule="auto"/>
                          <w:jc w:val="both"/>
                          <w:rPr>
                            <w:rFonts w:cstheme="minorHAnsi"/>
                          </w:rPr>
                        </w:pPr>
                        <w:ins w:id="648" w:author="Unknown" w:date="2019-09-18T22:28:00Z">
                          <w:r w:rsidRPr="00082589">
                            <w:t xml:space="preserve">Consideration of the economic impact of OTTs should be based upon recognition of the fundamental differences between traditional telecommunication operators and OTTs, </w:t>
                          </w:r>
                        </w:ins>
                        <w:r w:rsidRPr="00082589">
                          <w:rPr>
                            <w:rFonts w:cstheme="minorHAnsi"/>
                          </w:rPr>
                          <w:t xml:space="preserve">including inter alia, </w:t>
                        </w:r>
                        <w:ins w:id="649" w:author="Unknown" w:date="2019-09-18T22:28:00Z">
                          <w:r w:rsidRPr="00082589">
                            <w:t>control of broadband Internet access, level of regulatory exposure, barriers to entry,</w:t>
                          </w:r>
                          <w:r w:rsidRPr="00082589">
                            <w:rPr>
                              <w:rFonts w:cstheme="minorHAnsi"/>
                            </w:rPr>
                            <w:t xml:space="preserve"> </w:t>
                          </w:r>
                        </w:ins>
                        <w:del w:id="650" w:author="Unknown">
                          <w:r w:rsidRPr="00082589" w:rsidDel="00904914">
                            <w:rPr>
                              <w:rFonts w:cstheme="minorHAnsi"/>
                            </w:rPr>
                            <w:delText xml:space="preserve">the </w:delText>
                          </w:r>
                        </w:del>
                        <w:r w:rsidRPr="00082589">
                          <w:rPr>
                            <w:rFonts w:cstheme="minorHAnsi"/>
                          </w:rPr>
                          <w:t xml:space="preserve">competitive environment, </w:t>
                        </w:r>
                        <w:del w:id="651" w:author="Unknown">
                          <w:r w:rsidRPr="00082589" w:rsidDel="00CB5285">
                            <w:rPr>
                              <w:rFonts w:cstheme="minorHAnsi"/>
                            </w:rPr>
                            <w:delText xml:space="preserve">the level of regulatory exposure, the </w:delText>
                          </w:r>
                        </w:del>
                        <w:r w:rsidRPr="00082589">
                          <w:rPr>
                            <w:rFonts w:cstheme="minorHAnsi"/>
                          </w:rPr>
                          <w:t xml:space="preserve">level of substitutability between OTTs and traditional telecom services and the interconnection </w:t>
                        </w:r>
                        <w:del w:id="652" w:author="Unknown">
                          <w:r w:rsidRPr="00082589" w:rsidDel="00CB5285">
                            <w:rPr>
                              <w:rFonts w:cstheme="minorHAnsi"/>
                            </w:rPr>
                            <w:delText xml:space="preserve">between OTTs and </w:delText>
                          </w:r>
                        </w:del>
                        <w:ins w:id="653" w:author="Unknown" w:date="2019-09-18T22:28:00Z">
                          <w:r w:rsidRPr="00082589">
                            <w:rPr>
                              <w:rFonts w:cstheme="minorHAnsi"/>
                            </w:rPr>
                            <w:t xml:space="preserve">to </w:t>
                          </w:r>
                        </w:ins>
                        <w:r w:rsidRPr="00082589">
                          <w:rPr>
                            <w:rFonts w:cstheme="minorHAnsi"/>
                          </w:rPr>
                          <w:t>public networks.</w:t>
                        </w:r>
                      </w:p>
                      <w:p w14:paraId="38C122DE" w14:textId="77777777" w:rsidR="00082589" w:rsidRDefault="00082589" w:rsidP="00082589">
                        <w:pPr>
                          <w:spacing w:before="160" w:after="0" w:line="240" w:lineRule="auto"/>
                          <w:jc w:val="both"/>
                          <w:rPr>
                            <w:rFonts w:cstheme="minorHAnsi"/>
                          </w:rPr>
                        </w:pPr>
                      </w:p>
                      <w:p w14:paraId="64636800" w14:textId="77777777" w:rsidR="00082589" w:rsidRDefault="00082589" w:rsidP="00082589">
                        <w:pPr>
                          <w:jc w:val="both"/>
                          <w:rPr>
                            <w:rFonts w:cstheme="minorHAnsi"/>
                            <w:b/>
                          </w:rPr>
                        </w:pPr>
                        <w:r>
                          <w:rPr>
                            <w:rFonts w:cstheme="minorHAnsi"/>
                            <w:b/>
                          </w:rPr>
                          <w:t>C-008</w:t>
                        </w:r>
                        <w:r>
                          <w:rPr>
                            <w:rFonts w:cstheme="minorHAnsi"/>
                            <w:b/>
                          </w:rPr>
                          <w:tab/>
                          <w:t>Comment from the Arab Republic of Egypt</w:t>
                        </w:r>
                      </w:p>
                      <w:p w14:paraId="5499C188" w14:textId="77777777" w:rsidR="00082589" w:rsidRDefault="00082589" w:rsidP="00082589">
                        <w:pPr>
                          <w:spacing w:before="160" w:after="0" w:line="240" w:lineRule="auto"/>
                          <w:jc w:val="both"/>
                          <w:rPr>
                            <w:rFonts w:cstheme="minorHAnsi"/>
                          </w:rPr>
                        </w:pPr>
                        <w:r w:rsidRPr="00881172">
                          <w:rPr>
                            <w:rFonts w:cstheme="minorHAnsi"/>
                          </w:rPr>
                          <w:t xml:space="preserve">At the same time, the economic impact on the traditional model of the telecommunications industry and on telecom operators is being increasingly analyzed, including inter alia, </w:t>
                        </w:r>
                        <w:ins w:id="654" w:author="Unknown" w:date="2019-09-18T22:40:00Z">
                          <w:r>
                            <w:rPr>
                              <w:rFonts w:cstheme="minorHAnsi"/>
                            </w:rPr>
                            <w:t xml:space="preserve">investments, </w:t>
                          </w:r>
                        </w:ins>
                        <w:r w:rsidRPr="00881172">
                          <w:rPr>
                            <w:rFonts w:cstheme="minorHAnsi"/>
                          </w:rPr>
                          <w:t>the competitive environment, the level of regulatory exposure, the level of substitutability between OTTs and traditional telecom services and the interconnection between OTTs and public networks</w:t>
                        </w:r>
                        <w:r>
                          <w:rPr>
                            <w:rFonts w:cstheme="minorHAnsi"/>
                          </w:rPr>
                          <w:t>.</w:t>
                        </w:r>
                      </w:p>
                      <w:p w14:paraId="29A27013" w14:textId="77777777" w:rsidR="00082589" w:rsidRDefault="00082589" w:rsidP="00082589">
                        <w:pPr>
                          <w:spacing w:before="160" w:after="0" w:line="240" w:lineRule="auto"/>
                          <w:jc w:val="both"/>
                          <w:rPr>
                            <w:rFonts w:cstheme="minorHAnsi"/>
                          </w:rPr>
                        </w:pPr>
                      </w:p>
                      <w:p w14:paraId="57B2516F" w14:textId="77777777" w:rsidR="00082589" w:rsidRDefault="00082589" w:rsidP="00082589">
                        <w:pPr>
                          <w:rPr>
                            <w:b/>
                          </w:rPr>
                        </w:pPr>
                        <w:r w:rsidRPr="00790130">
                          <w:rPr>
                            <w:b/>
                          </w:rPr>
                          <w:t>C-00</w:t>
                        </w:r>
                        <w:r>
                          <w:rPr>
                            <w:b/>
                          </w:rPr>
                          <w:t>9</w:t>
                        </w:r>
                        <w:r w:rsidRPr="00790130">
                          <w:rPr>
                            <w:b/>
                          </w:rPr>
                          <w:tab/>
                          <w:t xml:space="preserve">Comment from </w:t>
                        </w:r>
                        <w:r>
                          <w:rPr>
                            <w:b/>
                          </w:rPr>
                          <w:t>the United States of America</w:t>
                        </w:r>
                      </w:p>
                      <w:p w14:paraId="6EEAE291" w14:textId="77777777" w:rsidR="00082589" w:rsidRPr="00790130" w:rsidRDefault="00082589" w:rsidP="00082589">
                        <w:pPr>
                          <w:spacing w:before="160" w:after="0" w:line="240" w:lineRule="auto"/>
                          <w:jc w:val="both"/>
                          <w:rPr>
                            <w:b/>
                          </w:rPr>
                        </w:pPr>
                        <w:r w:rsidRPr="00881172">
                          <w:rPr>
                            <w:rFonts w:cstheme="minorHAnsi"/>
                          </w:rPr>
                          <w:t>2.8.5.1</w:t>
                        </w:r>
                        <w:r w:rsidRPr="00881172">
                          <w:rPr>
                            <w:rFonts w:cstheme="minorHAnsi"/>
                          </w:rPr>
                          <w:tab/>
                          <w:t xml:space="preserve">The emergence of OTTs has been driving growth, connecting people, and advancing innovation in the global economy. </w:t>
                        </w:r>
                        <w:del w:id="655" w:author="Unknown">
                          <w:r w:rsidRPr="00881172" w:rsidDel="00850C28">
                            <w:rPr>
                              <w:rFonts w:cstheme="minorHAnsi"/>
                            </w:rPr>
                            <w:delText>These services</w:delText>
                          </w:r>
                        </w:del>
                        <w:ins w:id="656" w:author="Unknown" w:date="2019-09-18T23:45:00Z">
                          <w:r>
                            <w:rPr>
                              <w:rFonts w:cstheme="minorHAnsi"/>
                            </w:rPr>
                            <w:t>OTTs</w:t>
                          </w:r>
                        </w:ins>
                        <w:r w:rsidRPr="00881172">
                          <w:rPr>
                            <w:rFonts w:cstheme="minorHAnsi"/>
                          </w:rPr>
                          <w:t xml:space="preserve"> are reshaping and expanding the </w:t>
                        </w:r>
                        <w:del w:id="657" w:author="Unknown">
                          <w:r w:rsidRPr="00881172" w:rsidDel="00850C28">
                            <w:rPr>
                              <w:rFonts w:cstheme="minorHAnsi"/>
                            </w:rPr>
                            <w:delText xml:space="preserve">entire </w:delText>
                          </w:r>
                        </w:del>
                        <w:r w:rsidRPr="00881172">
                          <w:rPr>
                            <w:rFonts w:cstheme="minorHAnsi"/>
                          </w:rPr>
                          <w:t xml:space="preserve">communications ecosystem, while also providing </w:t>
                        </w:r>
                        <w:del w:id="658" w:author="Unknown">
                          <w:r w:rsidRPr="00881172" w:rsidDel="00850C28">
                            <w:rPr>
                              <w:rFonts w:cstheme="minorHAnsi"/>
                            </w:rPr>
                            <w:delText xml:space="preserve">social and economic </w:delText>
                          </w:r>
                        </w:del>
                        <w:r w:rsidRPr="00881172">
                          <w:rPr>
                            <w:rFonts w:cstheme="minorHAnsi"/>
                          </w:rPr>
                          <w:t xml:space="preserve">benefits to consumers worldwide and </w:t>
                        </w:r>
                        <w:proofErr w:type="spellStart"/>
                        <w:ins w:id="659" w:author="Unknown" w:date="2019-09-18T23:46:00Z">
                          <w:r>
                            <w:rPr>
                              <w:rFonts w:cstheme="minorHAnsi"/>
                            </w:rPr>
                            <w:t>and</w:t>
                          </w:r>
                          <w:proofErr w:type="spellEnd"/>
                          <w:r>
                            <w:rPr>
                              <w:rFonts w:cstheme="minorHAnsi"/>
                            </w:rPr>
                            <w:t xml:space="preserve"> helping to advance sustainable development</w:t>
                          </w:r>
                        </w:ins>
                        <w:del w:id="660" w:author="Unknown">
                          <w:r w:rsidRPr="00881172" w:rsidDel="00850C28">
                            <w:rPr>
                              <w:rFonts w:cstheme="minorHAnsi"/>
                            </w:rPr>
                            <w:delText>the global economy</w:delText>
                          </w:r>
                        </w:del>
                        <w:r w:rsidRPr="00881172">
                          <w:rPr>
                            <w:rFonts w:cstheme="minorHAnsi"/>
                          </w:rPr>
                          <w:t xml:space="preserve">. </w:t>
                        </w:r>
                      </w:p>
                      <w:p w14:paraId="4402CD4F" w14:textId="77777777" w:rsidR="00082589" w:rsidRPr="00F34699" w:rsidRDefault="00082589" w:rsidP="00082589">
                        <w:pPr>
                          <w:spacing w:before="160" w:after="0" w:line="240" w:lineRule="auto"/>
                          <w:jc w:val="both"/>
                          <w:rPr>
                            <w:rFonts w:cstheme="minorHAnsi"/>
                          </w:rPr>
                        </w:pPr>
                      </w:p>
                    </w:txbxContent>
                  </v:textbox>
                  <w10:wrap type="topAndBottom" anchorx="margin"/>
                </v:shape>
              </w:pict>
            </mc:Fallback>
          </mc:AlternateContent>
        </w:r>
      </w:ins>
    </w:p>
    <w:p w14:paraId="11BC918C" w14:textId="65C77B89" w:rsidR="00082589" w:rsidRDefault="00082589" w:rsidP="00F653D0">
      <w:pPr>
        <w:spacing w:before="160" w:after="0" w:line="240" w:lineRule="auto"/>
        <w:jc w:val="both"/>
        <w:rPr>
          <w:rFonts w:cstheme="minorHAnsi"/>
        </w:rPr>
      </w:pPr>
    </w:p>
    <w:p w14:paraId="2F889739" w14:textId="76B6A8B3" w:rsidR="00082589" w:rsidRDefault="00082589">
      <w:pPr>
        <w:spacing w:after="160" w:line="259" w:lineRule="auto"/>
        <w:rPr>
          <w:rFonts w:cstheme="minorHAnsi"/>
        </w:rPr>
      </w:pPr>
      <w:r>
        <w:rPr>
          <w:rFonts w:cstheme="minorHAnsi"/>
        </w:rPr>
        <w:br w:type="page"/>
      </w:r>
    </w:p>
    <w:p w14:paraId="775783EB" w14:textId="39C08D98" w:rsidR="00082589" w:rsidRDefault="00082589" w:rsidP="00F653D0">
      <w:pPr>
        <w:spacing w:before="160" w:after="0" w:line="240" w:lineRule="auto"/>
        <w:jc w:val="both"/>
        <w:rPr>
          <w:rFonts w:cstheme="minorHAnsi"/>
        </w:rPr>
      </w:pPr>
      <w:r w:rsidRPr="00FA700C">
        <w:rPr>
          <w:rFonts w:cstheme="minorHAnsi"/>
          <w:noProof/>
        </w:rPr>
        <mc:AlternateContent>
          <mc:Choice Requires="wps">
            <w:drawing>
              <wp:anchor distT="45720" distB="45720" distL="114300" distR="114300" simplePos="0" relativeHeight="251858944" behindDoc="0" locked="0" layoutInCell="1" allowOverlap="1" wp14:anchorId="589F82FB" wp14:editId="1ED56B43">
                <wp:simplePos x="0" y="0"/>
                <wp:positionH relativeFrom="margin">
                  <wp:align>right</wp:align>
                </wp:positionH>
                <wp:positionV relativeFrom="paragraph">
                  <wp:posOffset>141006</wp:posOffset>
                </wp:positionV>
                <wp:extent cx="5708650" cy="1404620"/>
                <wp:effectExtent l="19050" t="19050" r="25400" b="1397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4FDBE68A" w14:textId="77777777" w:rsidR="00082589" w:rsidRDefault="00082589" w:rsidP="00082589">
                            <w:pPr>
                              <w:rPr>
                                <w:b/>
                              </w:rPr>
                            </w:pPr>
                            <w:r w:rsidRPr="00790130">
                              <w:rPr>
                                <w:b/>
                              </w:rPr>
                              <w:t>C-00</w:t>
                            </w:r>
                            <w:r>
                              <w:rPr>
                                <w:b/>
                              </w:rPr>
                              <w:t>9</w:t>
                            </w:r>
                            <w:r w:rsidRPr="00790130">
                              <w:rPr>
                                <w:b/>
                              </w:rPr>
                              <w:tab/>
                              <w:t xml:space="preserve">Comment from </w:t>
                            </w:r>
                            <w:r>
                              <w:rPr>
                                <w:b/>
                              </w:rPr>
                              <w:t>the United States of America</w:t>
                            </w:r>
                          </w:p>
                          <w:p w14:paraId="42280EB4" w14:textId="6907FB53" w:rsidR="00082589" w:rsidRPr="004A66C1" w:rsidRDefault="00082589" w:rsidP="00082589">
                            <w:pPr>
                              <w:jc w:val="both"/>
                              <w:rPr>
                                <w:i/>
                              </w:rPr>
                            </w:pPr>
                            <w:r>
                              <w:rPr>
                                <w:i/>
                              </w:rPr>
                              <w:t xml:space="preserve">Proposed new </w:t>
                            </w:r>
                            <w:r w:rsidR="003235A2">
                              <w:rPr>
                                <w:i/>
                              </w:rPr>
                              <w:t>para</w:t>
                            </w:r>
                            <w:r>
                              <w:rPr>
                                <w:i/>
                              </w:rPr>
                              <w:t xml:space="preserve"> </w:t>
                            </w:r>
                            <w:r w:rsidRPr="00026558">
                              <w:t>Resolution 206 of the 2018 ITU Plenipotentiary Conference provides a comprehensive policy framework for the economic implications of OTTs, including issues relating to consumer benefits, competition and innovation.  The foundation of the Resolution recognizes that the mutual cooperation between OTTs and telecommunication operators can be an element to foster innovative, sustainable, viable business models and their positive roles in fostering socio-economic benefits. The Resolution encourages collaboration among Member States, Sector Members, international telecommunications service providers and OTTs in order to fully realize those benefits.</w:t>
                            </w:r>
                            <w:r w:rsidRPr="00026558">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89F82FB" id="_x0000_s1094" type="#_x0000_t202" style="position:absolute;left:0;text-align:left;margin-left:398.3pt;margin-top:11.1pt;width:449.5pt;height:110.6pt;z-index:251858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" fillcolor="#deeaf6 [660]" strokecolor="#1f4d78 [1604]" strokeweight="2.25pt">
                <v:textbox style="mso-fit-shape-to-text:t">
                  <w:txbxContent>
                    <w:p w14:paraId="4FDBE68A" w14:textId="77777777" w:rsidR="00082589" w:rsidRDefault="00082589" w:rsidP="00082589">
                      <w:pPr>
                        <w:rPr>
                          <w:b/>
                        </w:rPr>
                      </w:pPr>
                      <w:r w:rsidRPr="00790130">
                        <w:rPr>
                          <w:b/>
                        </w:rPr>
                        <w:t>C-00</w:t>
                      </w:r>
                      <w:r>
                        <w:rPr>
                          <w:b/>
                        </w:rPr>
                        <w:t>9</w:t>
                      </w:r>
                      <w:r w:rsidRPr="00790130">
                        <w:rPr>
                          <w:b/>
                        </w:rPr>
                        <w:tab/>
                        <w:t xml:space="preserve">Comment from </w:t>
                      </w:r>
                      <w:r>
                        <w:rPr>
                          <w:b/>
                        </w:rPr>
                        <w:t>the United States of America</w:t>
                      </w:r>
                    </w:p>
                    <w:p w14:paraId="42280EB4" w14:textId="6907FB53" w:rsidR="00082589" w:rsidRPr="004A66C1" w:rsidRDefault="00082589" w:rsidP="00082589">
                      <w:pPr>
                        <w:jc w:val="both"/>
                        <w:rPr>
                          <w:i/>
                        </w:rPr>
                      </w:pPr>
                      <w:r>
                        <w:rPr>
                          <w:i/>
                        </w:rPr>
                        <w:t xml:space="preserve">Proposed new </w:t>
                      </w:r>
                      <w:r w:rsidR="003235A2">
                        <w:rPr>
                          <w:i/>
                        </w:rPr>
                        <w:t>para</w:t>
                      </w:r>
                      <w:r>
                        <w:rPr>
                          <w:i/>
                        </w:rPr>
                        <w:t xml:space="preserve"> </w:t>
                      </w:r>
                      <w:r w:rsidRPr="00026558">
                        <w:t>Resolution 206 of the 2018 ITU Plenipotentiary Conference provides a comprehensive policy framework for the economic implications of OTTs, including issues relating to consumer benefits, competition and innovation.  The foundation of the Resolution recognizes that the mutual cooperation between OTTs and telecommunication operators can be an element to foster innovative, sustainable, viable business models and their positive roles in fostering socio-economic benefits. The Resolution encourages collaboration among Member States, Sector Members, international telecommunications service providers and OTTs in order to fully realize those benefits.</w:t>
                      </w:r>
                      <w:r w:rsidRPr="00026558">
                        <w:rPr>
                          <w:i/>
                        </w:rPr>
                        <w:t xml:space="preserve">  </w:t>
                      </w:r>
                    </w:p>
                  </w:txbxContent>
                </v:textbox>
                <w10:wrap type="square" anchorx="margin"/>
              </v:shape>
            </w:pict>
          </mc:Fallback>
        </mc:AlternateContent>
      </w:r>
    </w:p>
    <w:p w14:paraId="6B0885AD" w14:textId="0551ADA6" w:rsidR="009C2CAC" w:rsidRDefault="00082589" w:rsidP="00082589">
      <w:pPr>
        <w:spacing w:after="160" w:line="259" w:lineRule="auto"/>
        <w:rPr>
          <w:rFonts w:cstheme="minorHAnsi"/>
        </w:rPr>
      </w:pPr>
      <w:r>
        <w:rPr>
          <w:rFonts w:cstheme="minorHAnsi"/>
        </w:rPr>
        <w:t>2</w:t>
      </w:r>
      <w:r w:rsidR="009C2CAC" w:rsidRPr="00881172">
        <w:rPr>
          <w:rFonts w:cstheme="minorHAnsi"/>
        </w:rPr>
        <w:t>.</w:t>
      </w:r>
      <w:r w:rsidR="00F52FF3" w:rsidRPr="00881172">
        <w:rPr>
          <w:rFonts w:cstheme="minorHAnsi"/>
        </w:rPr>
        <w:t>8</w:t>
      </w:r>
      <w:r w:rsidR="009C2CAC" w:rsidRPr="00881172">
        <w:rPr>
          <w:rFonts w:cstheme="minorHAnsi"/>
        </w:rPr>
        <w:t>.5.2</w:t>
      </w:r>
      <w:r w:rsidR="009C2CAC"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731CDA1E" w14:textId="204148E7" w:rsidR="009E1BE4" w:rsidRPr="00881172" w:rsidRDefault="009E1BE4" w:rsidP="00F653D0">
      <w:pPr>
        <w:spacing w:before="160" w:after="0" w:line="240" w:lineRule="auto"/>
        <w:jc w:val="both"/>
        <w:rPr>
          <w:rFonts w:cstheme="minorHAnsi"/>
        </w:rPr>
      </w:pPr>
    </w:p>
    <w:p w14:paraId="40FD2639" w14:textId="19681AE2" w:rsidR="00E77F57" w:rsidRDefault="00E77F57" w:rsidP="00F653D0">
      <w:pPr>
        <w:spacing w:before="160" w:after="0" w:line="240" w:lineRule="auto"/>
        <w:jc w:val="both"/>
        <w:rPr>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p>
    <w:p w14:paraId="14403872" w14:textId="6B02EDAD" w:rsidR="0018638E" w:rsidRDefault="0018638E" w:rsidP="00F653D0">
      <w:pPr>
        <w:spacing w:before="160" w:after="0" w:line="240" w:lineRule="auto"/>
        <w:jc w:val="both"/>
        <w:rPr>
          <w:rFonts w:cstheme="minorHAnsi"/>
        </w:rPr>
      </w:pPr>
    </w:p>
    <w:p w14:paraId="1E7F6A7E" w14:textId="77777777" w:rsidR="00324314" w:rsidRDefault="00324314" w:rsidP="00F653D0">
      <w:pPr>
        <w:spacing w:before="160" w:after="0" w:line="240" w:lineRule="auto"/>
        <w:jc w:val="both"/>
        <w:rPr>
          <w:rFonts w:cstheme="minorHAnsi"/>
        </w:rPr>
      </w:pPr>
    </w:p>
    <w:p w14:paraId="5BB64CF7" w14:textId="77777777" w:rsidR="00324314" w:rsidRDefault="00324314" w:rsidP="00F653D0">
      <w:pPr>
        <w:spacing w:before="160" w:after="0" w:line="240" w:lineRule="auto"/>
        <w:jc w:val="both"/>
        <w:rPr>
          <w:rFonts w:cstheme="minorHAnsi"/>
        </w:rPr>
      </w:pPr>
    </w:p>
    <w:p w14:paraId="50CB9C45" w14:textId="77777777" w:rsidR="00324314" w:rsidRDefault="00324314" w:rsidP="00F653D0">
      <w:pPr>
        <w:spacing w:before="160" w:after="0" w:line="240" w:lineRule="auto"/>
        <w:jc w:val="both"/>
        <w:rPr>
          <w:rFonts w:cstheme="minorHAnsi"/>
        </w:rPr>
      </w:pPr>
    </w:p>
    <w:p w14:paraId="044ED745" w14:textId="77777777" w:rsidR="00324314" w:rsidRDefault="00324314" w:rsidP="00F653D0">
      <w:pPr>
        <w:spacing w:before="160" w:after="0" w:line="240" w:lineRule="auto"/>
        <w:jc w:val="both"/>
        <w:rPr>
          <w:rFonts w:cstheme="minorHAnsi"/>
        </w:rPr>
      </w:pPr>
    </w:p>
    <w:p w14:paraId="55438958" w14:textId="77777777" w:rsidR="00324314" w:rsidRDefault="00324314" w:rsidP="00F653D0">
      <w:pPr>
        <w:spacing w:before="160" w:after="0" w:line="240" w:lineRule="auto"/>
        <w:jc w:val="both"/>
        <w:rPr>
          <w:rFonts w:cstheme="minorHAnsi"/>
        </w:rPr>
      </w:pPr>
    </w:p>
    <w:p w14:paraId="64C47B23" w14:textId="77777777" w:rsidR="00324314" w:rsidRDefault="00324314" w:rsidP="00F653D0">
      <w:pPr>
        <w:spacing w:before="160" w:after="0" w:line="240" w:lineRule="auto"/>
        <w:jc w:val="both"/>
        <w:rPr>
          <w:rFonts w:cstheme="minorHAnsi"/>
        </w:rPr>
      </w:pPr>
    </w:p>
    <w:p w14:paraId="2FE8AF35" w14:textId="77777777" w:rsidR="00324314" w:rsidRDefault="00324314" w:rsidP="00F653D0">
      <w:pPr>
        <w:spacing w:before="160" w:after="0" w:line="240" w:lineRule="auto"/>
        <w:jc w:val="both"/>
        <w:rPr>
          <w:rFonts w:cstheme="minorHAnsi"/>
        </w:rPr>
      </w:pPr>
    </w:p>
    <w:p w14:paraId="3396F1AA" w14:textId="77777777" w:rsidR="00324314" w:rsidRDefault="00324314" w:rsidP="00F653D0">
      <w:pPr>
        <w:spacing w:before="160" w:after="0" w:line="240" w:lineRule="auto"/>
        <w:jc w:val="both"/>
        <w:rPr>
          <w:rFonts w:cstheme="minorHAnsi"/>
        </w:rPr>
      </w:pPr>
    </w:p>
    <w:p w14:paraId="507B1B31" w14:textId="77777777" w:rsidR="00324314" w:rsidRDefault="00324314" w:rsidP="00F653D0">
      <w:pPr>
        <w:spacing w:before="160" w:after="0" w:line="240" w:lineRule="auto"/>
        <w:jc w:val="both"/>
        <w:rPr>
          <w:rFonts w:cstheme="minorHAnsi"/>
        </w:rPr>
      </w:pPr>
    </w:p>
    <w:p w14:paraId="03C06CD3" w14:textId="77777777" w:rsidR="00324314" w:rsidRDefault="00324314" w:rsidP="00F653D0">
      <w:pPr>
        <w:spacing w:before="160" w:after="0" w:line="240" w:lineRule="auto"/>
        <w:jc w:val="both"/>
        <w:rPr>
          <w:rFonts w:cstheme="minorHAnsi"/>
        </w:rPr>
      </w:pPr>
    </w:p>
    <w:p w14:paraId="4309DF86" w14:textId="77777777" w:rsidR="00324314" w:rsidRDefault="00324314">
      <w:pPr>
        <w:spacing w:after="160" w:line="259" w:lineRule="auto"/>
        <w:rPr>
          <w:rFonts w:cstheme="minorHAnsi"/>
        </w:rPr>
      </w:pPr>
      <w:r>
        <w:rPr>
          <w:rFonts w:cstheme="minorHAnsi"/>
        </w:rPr>
        <w:br w:type="page"/>
      </w:r>
    </w:p>
    <w:p w14:paraId="0F6A32A9" w14:textId="5F4AA046" w:rsidR="00324314" w:rsidRDefault="00324314" w:rsidP="00324314">
      <w:pPr>
        <w:spacing w:before="160" w:after="0" w:line="240" w:lineRule="auto"/>
        <w:ind w:firstLine="720"/>
        <w:jc w:val="both"/>
        <w:rPr>
          <w:rFonts w:cstheme="minorHAnsi"/>
        </w:rPr>
      </w:pPr>
      <w:r w:rsidRPr="00FA700C">
        <w:rPr>
          <w:rFonts w:cstheme="minorHAnsi"/>
          <w:noProof/>
        </w:rPr>
        <mc:AlternateContent>
          <mc:Choice Requires="wps">
            <w:drawing>
              <wp:anchor distT="45720" distB="45720" distL="114300" distR="114300" simplePos="0" relativeHeight="251829248" behindDoc="0" locked="0" layoutInCell="1" allowOverlap="1" wp14:anchorId="3EEBCAE9" wp14:editId="3323CC14">
                <wp:simplePos x="0" y="0"/>
                <wp:positionH relativeFrom="margin">
                  <wp:align>right</wp:align>
                </wp:positionH>
                <wp:positionV relativeFrom="paragraph">
                  <wp:posOffset>4326500</wp:posOffset>
                </wp:positionV>
                <wp:extent cx="5708650" cy="1807210"/>
                <wp:effectExtent l="19050" t="19050" r="25400" b="2159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0721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3CAB2506" w14:textId="77777777" w:rsidR="001937A7" w:rsidRDefault="001937A7" w:rsidP="00324314">
                            <w:pPr>
                              <w:spacing w:after="0"/>
                              <w:rPr>
                                <w:b/>
                              </w:rPr>
                            </w:pPr>
                            <w:r>
                              <w:rPr>
                                <w:b/>
                              </w:rPr>
                              <w:t>C-003</w:t>
                            </w:r>
                            <w:r>
                              <w:rPr>
                                <w:b/>
                              </w:rPr>
                              <w:tab/>
                              <w:t xml:space="preserve">Comment from the </w:t>
                            </w:r>
                            <w:r w:rsidRPr="00CB6CE5">
                              <w:rPr>
                                <w:b/>
                              </w:rPr>
                              <w:t>Hong Kong Applied Science and Technology Research Institute</w:t>
                            </w:r>
                          </w:p>
                          <w:p w14:paraId="0CB82BED" w14:textId="77777777" w:rsidR="001937A7" w:rsidRDefault="001937A7" w:rsidP="00324314"/>
                          <w:p w14:paraId="1079E749" w14:textId="77777777" w:rsidR="001937A7" w:rsidRPr="004A66C1" w:rsidRDefault="001937A7" w:rsidP="00324314">
                            <w:pPr>
                              <w:rPr>
                                <w:i/>
                              </w:rPr>
                            </w:pPr>
                            <w:r w:rsidRPr="00C238EE">
                              <w:t>- 5G and other emerging technologies bring new opportunities for services/applications, as well as new collaboration and business models. OTT may extend to include other partners/communities/businesses which might provide last mile access coverage, helping cover the cost of BS deployment, as well as more versatile and flexible applications/services. The challenges come from the license issues, accountability, fair usage, competition, and justifiable business arrangement/profit sharing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EBCAE9" id="_x0000_s1095" type="#_x0000_t202" style="position:absolute;left:0;text-align:left;margin-left:398.3pt;margin-top:340.65pt;width:449.5pt;height:142.3pt;z-index:251829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" fillcolor="#e2efd9 [665]" strokecolor="#375623 [1609]" strokeweight="2.25pt">
                <v:textbox>
                  <w:txbxContent>
                    <w:p w14:paraId="3CAB2506" w14:textId="77777777" w:rsidR="001937A7" w:rsidRDefault="001937A7" w:rsidP="00324314">
                      <w:pPr>
                        <w:spacing w:after="0"/>
                        <w:rPr>
                          <w:b/>
                        </w:rPr>
                      </w:pPr>
                      <w:r>
                        <w:rPr>
                          <w:b/>
                        </w:rPr>
                        <w:t>C-003</w:t>
                      </w:r>
                      <w:r>
                        <w:rPr>
                          <w:b/>
                        </w:rPr>
                        <w:tab/>
                        <w:t xml:space="preserve">Comment from the </w:t>
                      </w:r>
                      <w:r w:rsidRPr="00CB6CE5">
                        <w:rPr>
                          <w:b/>
                        </w:rPr>
                        <w:t>Hong Kong Applied Science and Technology Research Institute</w:t>
                      </w:r>
                    </w:p>
                    <w:p w14:paraId="0CB82BED" w14:textId="77777777" w:rsidR="001937A7" w:rsidRDefault="001937A7" w:rsidP="00324314"/>
                    <w:p w14:paraId="1079E749" w14:textId="77777777" w:rsidR="001937A7" w:rsidRPr="004A66C1" w:rsidRDefault="001937A7" w:rsidP="00324314">
                      <w:pPr>
                        <w:rPr>
                          <w:i/>
                        </w:rPr>
                      </w:pPr>
                      <w:r w:rsidRPr="00C238EE">
                        <w:t>- 5G and other emerging technologies bring new opportunities for services/applications, as well as new collaboration and business models. OTT may extend to include other partners/communities/businesses which might provide last mile access coverage, helping cover the cost of BS deployment, as well as more versatile and flexible applications/services. The challenges come from the license issues, accountability, fair usage, competition, and justifiable business arrangement/profit sharing etc.</w:t>
                      </w:r>
                    </w:p>
                  </w:txbxContent>
                </v:textbox>
                <w10:wrap type="square" anchorx="margin"/>
              </v:shape>
            </w:pict>
          </mc:Fallback>
        </mc:AlternateContent>
      </w:r>
      <w:ins w:id="359" w:author="Unknown" w:date="2019-09-18T20:46:00Z">
        <w:r w:rsidRPr="00EA27B2">
          <w:rPr>
            <w:rFonts w:cstheme="minorHAnsi"/>
            <w:noProof/>
          </w:rPr>
          <mc:AlternateContent>
            <mc:Choice Requires="wps">
              <w:drawing>
                <wp:anchor distT="45720" distB="45720" distL="114300" distR="114300" simplePos="0" relativeHeight="251720704" behindDoc="1" locked="0" layoutInCell="1" allowOverlap="1" wp14:anchorId="657CCECA" wp14:editId="7C4889E5">
                  <wp:simplePos x="0" y="0"/>
                  <wp:positionH relativeFrom="margin">
                    <wp:align>left</wp:align>
                  </wp:positionH>
                  <wp:positionV relativeFrom="paragraph">
                    <wp:posOffset>72390</wp:posOffset>
                  </wp:positionV>
                  <wp:extent cx="5711190" cy="1404620"/>
                  <wp:effectExtent l="19050" t="19050" r="22860" b="25400"/>
                  <wp:wrapThrough wrapText="bothSides">
                    <wp:wrapPolygon edited="0">
                      <wp:start x="-72" y="-133"/>
                      <wp:lineTo x="-72" y="21644"/>
                      <wp:lineTo x="21614" y="21644"/>
                      <wp:lineTo x="21614" y="-133"/>
                      <wp:lineTo x="-72" y="-133"/>
                    </wp:wrapPolygon>
                  </wp:wrapThrough>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31DE203" w14:textId="77777777" w:rsidR="001937A7" w:rsidRPr="00CE79CB" w:rsidRDefault="001937A7" w:rsidP="00D95F29">
                              <w:pPr>
                                <w:jc w:val="both"/>
                                <w:rPr>
                                  <w:rFonts w:cstheme="minorHAnsi"/>
                                  <w:b/>
                                </w:rPr>
                              </w:pPr>
                              <w:r>
                                <w:rPr>
                                  <w:rFonts w:cstheme="minorHAnsi"/>
                                  <w:b/>
                                </w:rPr>
                                <w:t>C-002</w:t>
                              </w:r>
                              <w:r>
                                <w:rPr>
                                  <w:rFonts w:cstheme="minorHAnsi"/>
                                  <w:b/>
                                </w:rPr>
                                <w:tab/>
                                <w:t>Comment from the United Kingdom</w:t>
                              </w:r>
                            </w:p>
                            <w:p w14:paraId="7C744582" w14:textId="02559A89" w:rsidR="001937A7" w:rsidRDefault="001937A7" w:rsidP="00D95F29">
                              <w:pPr>
                                <w:spacing w:before="160" w:after="0" w:line="240" w:lineRule="auto"/>
                                <w:jc w:val="both"/>
                                <w:rPr>
                                  <w:ins w:id="360" w:author="Unknown" w:date="2019-09-18T22:29:00Z"/>
                                  <w:rFonts w:cstheme="minorHAnsi"/>
                                </w:rPr>
                              </w:pPr>
                              <w:r w:rsidRPr="00881172">
                                <w:rPr>
                                  <w:rFonts w:cstheme="minorHAnsi"/>
                                </w:rPr>
                                <w:t>a.</w:t>
                              </w:r>
                              <w:r w:rsidRPr="00881172">
                                <w:rPr>
                                  <w:rFonts w:cstheme="minorHAnsi"/>
                                </w:rPr>
                                <w:tab/>
                                <w:t xml:space="preserve">What are some of the key policy opportunities and challenges </w:t>
                              </w:r>
                              <w:ins w:id="361" w:author="Unknown" w:date="2019-09-18T21:12:00Z">
                                <w:r>
                                  <w:rPr>
                                    <w:rFonts w:cstheme="minorHAnsi"/>
                                  </w:rPr>
                                  <w:t>for mobilizing OTT services for sustainable development</w:t>
                                </w:r>
                              </w:ins>
                              <w:del w:id="362" w:author="Unknown">
                                <w:r w:rsidRPr="00881172" w:rsidDel="004C2CF5">
                                  <w:rPr>
                                    <w:rFonts w:cstheme="minorHAnsi"/>
                                  </w:rPr>
                                  <w:delText>associated with OTT services</w:delText>
                                </w:r>
                              </w:del>
                              <w:r w:rsidRPr="00881172">
                                <w:rPr>
                                  <w:rFonts w:cstheme="minorHAnsi"/>
                                </w:rPr>
                                <w:t>?</w:t>
                              </w:r>
                            </w:p>
                            <w:p w14:paraId="2916199B" w14:textId="26AE75B8" w:rsidR="001937A7" w:rsidRDefault="001937A7" w:rsidP="00D95F29">
                              <w:pPr>
                                <w:spacing w:before="160" w:after="0" w:line="240" w:lineRule="auto"/>
                                <w:jc w:val="both"/>
                                <w:rPr>
                                  <w:ins w:id="363" w:author="Unknown" w:date="2019-09-18T22:29:00Z"/>
                                  <w:rFonts w:cstheme="minorHAnsi"/>
                                </w:rPr>
                              </w:pPr>
                            </w:p>
                            <w:p w14:paraId="2FE68E41" w14:textId="77777777" w:rsidR="001937A7" w:rsidRDefault="001937A7" w:rsidP="00342E79">
                              <w:pPr>
                                <w:rPr>
                                  <w:b/>
                                </w:rPr>
                              </w:pPr>
                              <w:r w:rsidRPr="00790130">
                                <w:rPr>
                                  <w:b/>
                                </w:rPr>
                                <w:t>C-007</w:t>
                              </w:r>
                              <w:r w:rsidRPr="00790130">
                                <w:rPr>
                                  <w:b/>
                                </w:rPr>
                                <w:tab/>
                                <w:t>Comment from Facebook</w:t>
                              </w:r>
                            </w:p>
                            <w:p w14:paraId="1DF5465A" w14:textId="7A5D86A0" w:rsidR="001937A7" w:rsidRDefault="001937A7" w:rsidP="00342E79">
                              <w:pPr>
                                <w:spacing w:before="160" w:after="0" w:line="240" w:lineRule="auto"/>
                                <w:jc w:val="both"/>
                                <w:rPr>
                                  <w:ins w:id="364" w:author="Unknown" w:date="2019-09-18T22:44:00Z"/>
                                  <w:rFonts w:cstheme="minorHAnsi"/>
                                </w:rPr>
                              </w:pPr>
                              <w:r w:rsidRPr="00881172">
                                <w:rPr>
                                  <w:rFonts w:cstheme="minorHAnsi"/>
                                </w:rPr>
                                <w:t>a.</w:t>
                              </w:r>
                              <w:r w:rsidRPr="00881172">
                                <w:rPr>
                                  <w:rFonts w:cstheme="minorHAnsi"/>
                                </w:rPr>
                                <w:tab/>
                                <w:t>What are some of the key policy opportunities and challenges associated with OTT</w:t>
                              </w:r>
                              <w:ins w:id="365" w:author="Unknown" w:date="2019-09-23T19:50:00Z">
                                <w:r w:rsidR="00185DDC">
                                  <w:rPr>
                                    <w:rFonts w:cstheme="minorHAnsi"/>
                                  </w:rPr>
                                  <w:t>s</w:t>
                                </w:r>
                              </w:ins>
                              <w:del w:id="366" w:author="Unknown">
                                <w:r w:rsidRPr="00881172" w:rsidDel="00DF1495">
                                  <w:rPr>
                                    <w:rFonts w:cstheme="minorHAnsi"/>
                                  </w:rPr>
                                  <w:delText>services</w:delText>
                                </w:r>
                              </w:del>
                              <w:r w:rsidRPr="00881172">
                                <w:rPr>
                                  <w:rFonts w:cstheme="minorHAnsi"/>
                                </w:rPr>
                                <w:t>?</w:t>
                              </w:r>
                            </w:p>
                            <w:p w14:paraId="052EFAE8" w14:textId="75C9D6C8" w:rsidR="001937A7" w:rsidRDefault="001937A7" w:rsidP="00342E79">
                              <w:pPr>
                                <w:spacing w:before="160" w:after="0" w:line="240" w:lineRule="auto"/>
                                <w:jc w:val="both"/>
                                <w:rPr>
                                  <w:rFonts w:cstheme="minorHAnsi"/>
                                </w:rPr>
                              </w:pPr>
                            </w:p>
                            <w:p w14:paraId="5635F3FF" w14:textId="77777777" w:rsidR="001937A7" w:rsidRDefault="001937A7" w:rsidP="00517B7D">
                              <w:pPr>
                                <w:jc w:val="both"/>
                                <w:rPr>
                                  <w:rFonts w:cstheme="minorHAnsi"/>
                                  <w:b/>
                                </w:rPr>
                              </w:pPr>
                              <w:r>
                                <w:rPr>
                                  <w:rFonts w:cstheme="minorHAnsi"/>
                                  <w:b/>
                                </w:rPr>
                                <w:t>C-008</w:t>
                              </w:r>
                              <w:r>
                                <w:rPr>
                                  <w:rFonts w:cstheme="minorHAnsi"/>
                                  <w:b/>
                                </w:rPr>
                                <w:tab/>
                                <w:t>Comment from the Arab Republic of Egypt</w:t>
                              </w:r>
                            </w:p>
                            <w:p w14:paraId="0DE6DD0D" w14:textId="12B5F152" w:rsidR="001937A7" w:rsidRDefault="001937A7" w:rsidP="00D95F29">
                              <w:pPr>
                                <w:spacing w:before="160" w:after="0" w:line="240" w:lineRule="auto"/>
                                <w:jc w:val="both"/>
                                <w:rPr>
                                  <w:rFonts w:cstheme="minorHAnsi"/>
                                </w:rPr>
                              </w:pPr>
                              <w:r w:rsidRPr="00881172">
                                <w:rPr>
                                  <w:rFonts w:cstheme="minorHAnsi"/>
                                </w:rPr>
                                <w:t>a.</w:t>
                              </w:r>
                              <w:r w:rsidRPr="00881172">
                                <w:rPr>
                                  <w:rFonts w:cstheme="minorHAnsi"/>
                                </w:rPr>
                                <w:tab/>
                                <w:t>What are some of the key policy opportunities and challenges associated with OTT services?</w:t>
                              </w:r>
                              <w:ins w:id="367" w:author="Unknown" w:date="2019-09-18T22:44:00Z">
                                <w:r>
                                  <w:rPr>
                                    <w:rFonts w:cstheme="minorHAnsi"/>
                                  </w:rPr>
                                  <w:t xml:space="preserve"> How can the Telecom Regulators ensure fair and competitive environment between OTTs and Traditional Telecom operators?</w:t>
                                </w:r>
                              </w:ins>
                            </w:p>
                            <w:p w14:paraId="68F7907B" w14:textId="5D6F974F" w:rsidR="001937A7" w:rsidRDefault="001937A7" w:rsidP="00D95F29">
                              <w:pPr>
                                <w:spacing w:before="160" w:after="0" w:line="240" w:lineRule="auto"/>
                                <w:jc w:val="both"/>
                                <w:rPr>
                                  <w:rFonts w:cstheme="minorHAnsi"/>
                                </w:rPr>
                              </w:pPr>
                            </w:p>
                            <w:p w14:paraId="6DDF2788" w14:textId="223D6E67" w:rsidR="001937A7" w:rsidRDefault="001937A7" w:rsidP="00BA537C">
                              <w:pPr>
                                <w:rPr>
                                  <w:b/>
                                </w:rPr>
                              </w:pPr>
                              <w:r w:rsidRPr="00790130">
                                <w:rPr>
                                  <w:b/>
                                </w:rPr>
                                <w:t>C-00</w:t>
                              </w:r>
                              <w:r>
                                <w:rPr>
                                  <w:b/>
                                </w:rPr>
                                <w:t>9</w:t>
                              </w:r>
                              <w:r w:rsidRPr="00790130">
                                <w:rPr>
                                  <w:b/>
                                </w:rPr>
                                <w:tab/>
                                <w:t xml:space="preserve">Comment from </w:t>
                              </w:r>
                              <w:r>
                                <w:rPr>
                                  <w:b/>
                                </w:rPr>
                                <w:t>the United States of America</w:t>
                              </w:r>
                            </w:p>
                            <w:p w14:paraId="29C137C4" w14:textId="0066D3FB" w:rsidR="001937A7" w:rsidRDefault="001937A7" w:rsidP="00BA537C">
                              <w:pPr>
                                <w:spacing w:before="160" w:after="0" w:line="240" w:lineRule="auto"/>
                                <w:jc w:val="both"/>
                                <w:rPr>
                                  <w:b/>
                                </w:rPr>
                              </w:pPr>
                              <w:r w:rsidRPr="00881172">
                                <w:rPr>
                                  <w:rFonts w:cstheme="minorHAnsi"/>
                                </w:rPr>
                                <w:t>a.</w:t>
                              </w:r>
                              <w:r w:rsidRPr="00881172">
                                <w:rPr>
                                  <w:rFonts w:cstheme="minorHAnsi"/>
                                </w:rPr>
                                <w:tab/>
                                <w:t>What are some of the key policy opportunities and challenges associated with OTT</w:t>
                              </w:r>
                              <w:ins w:id="368" w:author="Unknown" w:date="2019-09-18T23:50:00Z">
                                <w:r>
                                  <w:rPr>
                                    <w:rFonts w:cstheme="minorHAnsi"/>
                                  </w:rPr>
                                  <w:t>s</w:t>
                                </w:r>
                              </w:ins>
                              <w:del w:id="369" w:author="Unknown">
                                <w:r w:rsidRPr="00881172" w:rsidDel="00F3390E">
                                  <w:rPr>
                                    <w:rFonts w:cstheme="minorHAnsi"/>
                                  </w:rPr>
                                  <w:delText xml:space="preserve"> services</w:delText>
                                </w:r>
                              </w:del>
                              <w:r w:rsidRPr="00881172">
                                <w:rPr>
                                  <w:rFonts w:cstheme="minorHAnsi"/>
                                </w:rPr>
                                <w:t>?</w:t>
                              </w:r>
                            </w:p>
                            <w:p w14:paraId="1D0C87B8" w14:textId="77777777" w:rsidR="001937A7" w:rsidRPr="00F34699" w:rsidRDefault="001937A7" w:rsidP="00D95F29">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57CCECA" id="Text Box 197" o:spid="_x0000_s1096" type="#_x0000_t202" style="position:absolute;left:0;text-align:left;margin-left:0;margin-top:5.7pt;width:449.7pt;height:110.6pt;z-index:-251595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" fillcolor="#fff2cc [663]" strokecolor="#c00000" strokeweight="2.25pt">
                  <v:textbox style="mso-fit-shape-to-text:t">
                    <w:txbxContent>
                      <w:p w14:paraId="131DE203" w14:textId="77777777" w:rsidR="001937A7" w:rsidRPr="00CE79CB" w:rsidRDefault="001937A7" w:rsidP="00D95F29">
                        <w:pPr>
                          <w:jc w:val="both"/>
                          <w:rPr>
                            <w:rFonts w:cstheme="minorHAnsi"/>
                            <w:b/>
                          </w:rPr>
                        </w:pPr>
                        <w:r>
                          <w:rPr>
                            <w:rFonts w:cstheme="minorHAnsi"/>
                            <w:b/>
                          </w:rPr>
                          <w:t>C-002</w:t>
                        </w:r>
                        <w:r>
                          <w:rPr>
                            <w:rFonts w:cstheme="minorHAnsi"/>
                            <w:b/>
                          </w:rPr>
                          <w:tab/>
                          <w:t>Comment from the United Kingdom</w:t>
                        </w:r>
                      </w:p>
                      <w:p w14:paraId="7C744582" w14:textId="02559A89" w:rsidR="001937A7" w:rsidRDefault="001937A7" w:rsidP="00D95F29">
                        <w:pPr>
                          <w:spacing w:before="160" w:after="0" w:line="240" w:lineRule="auto"/>
                          <w:jc w:val="both"/>
                          <w:rPr>
                            <w:ins w:id="672" w:author="Unknown" w:date="2019-09-18T22:29:00Z"/>
                            <w:rFonts w:cstheme="minorHAnsi"/>
                          </w:rPr>
                        </w:pPr>
                        <w:r w:rsidRPr="00881172">
                          <w:rPr>
                            <w:rFonts w:cstheme="minorHAnsi"/>
                          </w:rPr>
                          <w:t>a.</w:t>
                        </w:r>
                        <w:r w:rsidRPr="00881172">
                          <w:rPr>
                            <w:rFonts w:cstheme="minorHAnsi"/>
                          </w:rPr>
                          <w:tab/>
                          <w:t xml:space="preserve">What are some of the key policy opportunities and challenges </w:t>
                        </w:r>
                        <w:ins w:id="673" w:author="Unknown" w:date="2019-09-18T21:12:00Z">
                          <w:r>
                            <w:rPr>
                              <w:rFonts w:cstheme="minorHAnsi"/>
                            </w:rPr>
                            <w:t>for mobilizing OTT services for sustainable development</w:t>
                          </w:r>
                        </w:ins>
                        <w:del w:id="674" w:author="Unknown">
                          <w:r w:rsidRPr="00881172" w:rsidDel="004C2CF5">
                            <w:rPr>
                              <w:rFonts w:cstheme="minorHAnsi"/>
                            </w:rPr>
                            <w:delText>associated with OTT services</w:delText>
                          </w:r>
                        </w:del>
                        <w:r w:rsidRPr="00881172">
                          <w:rPr>
                            <w:rFonts w:cstheme="minorHAnsi"/>
                          </w:rPr>
                          <w:t>?</w:t>
                        </w:r>
                      </w:p>
                      <w:p w14:paraId="2916199B" w14:textId="26AE75B8" w:rsidR="001937A7" w:rsidRDefault="001937A7" w:rsidP="00D95F29">
                        <w:pPr>
                          <w:spacing w:before="160" w:after="0" w:line="240" w:lineRule="auto"/>
                          <w:jc w:val="both"/>
                          <w:rPr>
                            <w:ins w:id="675" w:author="Unknown" w:date="2019-09-18T22:29:00Z"/>
                            <w:rFonts w:cstheme="minorHAnsi"/>
                          </w:rPr>
                        </w:pPr>
                      </w:p>
                      <w:p w14:paraId="2FE68E41" w14:textId="77777777" w:rsidR="001937A7" w:rsidRDefault="001937A7" w:rsidP="00342E79">
                        <w:pPr>
                          <w:rPr>
                            <w:b/>
                          </w:rPr>
                        </w:pPr>
                        <w:r w:rsidRPr="00790130">
                          <w:rPr>
                            <w:b/>
                          </w:rPr>
                          <w:t>C-007</w:t>
                        </w:r>
                        <w:r w:rsidRPr="00790130">
                          <w:rPr>
                            <w:b/>
                          </w:rPr>
                          <w:tab/>
                          <w:t>Comment from Facebook</w:t>
                        </w:r>
                      </w:p>
                      <w:p w14:paraId="1DF5465A" w14:textId="7A5D86A0" w:rsidR="001937A7" w:rsidRDefault="001937A7" w:rsidP="00342E79">
                        <w:pPr>
                          <w:spacing w:before="160" w:after="0" w:line="240" w:lineRule="auto"/>
                          <w:jc w:val="both"/>
                          <w:rPr>
                            <w:ins w:id="676" w:author="Unknown" w:date="2019-09-18T22:44:00Z"/>
                            <w:rFonts w:cstheme="minorHAnsi"/>
                          </w:rPr>
                        </w:pPr>
                        <w:r w:rsidRPr="00881172">
                          <w:rPr>
                            <w:rFonts w:cstheme="minorHAnsi"/>
                          </w:rPr>
                          <w:t>a.</w:t>
                        </w:r>
                        <w:r w:rsidRPr="00881172">
                          <w:rPr>
                            <w:rFonts w:cstheme="minorHAnsi"/>
                          </w:rPr>
                          <w:tab/>
                          <w:t>What are some of the key policy opportunities and challenges associated with OTT</w:t>
                        </w:r>
                        <w:ins w:id="677" w:author="Unknown" w:date="2019-09-23T19:50:00Z">
                          <w:r w:rsidR="00185DDC">
                            <w:rPr>
                              <w:rFonts w:cstheme="minorHAnsi"/>
                            </w:rPr>
                            <w:t>s</w:t>
                          </w:r>
                        </w:ins>
                        <w:del w:id="678" w:author="Unknown">
                          <w:r w:rsidRPr="00881172" w:rsidDel="00DF1495">
                            <w:rPr>
                              <w:rFonts w:cstheme="minorHAnsi"/>
                            </w:rPr>
                            <w:delText>services</w:delText>
                          </w:r>
                        </w:del>
                        <w:r w:rsidRPr="00881172">
                          <w:rPr>
                            <w:rFonts w:cstheme="minorHAnsi"/>
                          </w:rPr>
                          <w:t>?</w:t>
                        </w:r>
                      </w:p>
                      <w:p w14:paraId="052EFAE8" w14:textId="75C9D6C8" w:rsidR="001937A7" w:rsidRDefault="001937A7" w:rsidP="00342E79">
                        <w:pPr>
                          <w:spacing w:before="160" w:after="0" w:line="240" w:lineRule="auto"/>
                          <w:jc w:val="both"/>
                          <w:rPr>
                            <w:rFonts w:cstheme="minorHAnsi"/>
                          </w:rPr>
                        </w:pPr>
                      </w:p>
                      <w:p w14:paraId="5635F3FF" w14:textId="77777777" w:rsidR="001937A7" w:rsidRDefault="001937A7" w:rsidP="00517B7D">
                        <w:pPr>
                          <w:jc w:val="both"/>
                          <w:rPr>
                            <w:rFonts w:cstheme="minorHAnsi"/>
                            <w:b/>
                          </w:rPr>
                        </w:pPr>
                        <w:r>
                          <w:rPr>
                            <w:rFonts w:cstheme="minorHAnsi"/>
                            <w:b/>
                          </w:rPr>
                          <w:t>C-008</w:t>
                        </w:r>
                        <w:r>
                          <w:rPr>
                            <w:rFonts w:cstheme="minorHAnsi"/>
                            <w:b/>
                          </w:rPr>
                          <w:tab/>
                          <w:t>Comment from the Arab Republic of Egypt</w:t>
                        </w:r>
                      </w:p>
                      <w:p w14:paraId="0DE6DD0D" w14:textId="12B5F152" w:rsidR="001937A7" w:rsidRDefault="001937A7" w:rsidP="00D95F29">
                        <w:pPr>
                          <w:spacing w:before="160" w:after="0" w:line="240" w:lineRule="auto"/>
                          <w:jc w:val="both"/>
                          <w:rPr>
                            <w:rFonts w:cstheme="minorHAnsi"/>
                          </w:rPr>
                        </w:pPr>
                        <w:r w:rsidRPr="00881172">
                          <w:rPr>
                            <w:rFonts w:cstheme="minorHAnsi"/>
                          </w:rPr>
                          <w:t>a.</w:t>
                        </w:r>
                        <w:r w:rsidRPr="00881172">
                          <w:rPr>
                            <w:rFonts w:cstheme="minorHAnsi"/>
                          </w:rPr>
                          <w:tab/>
                          <w:t>What are some of the key policy opportunities and challenges associated with OTT services?</w:t>
                        </w:r>
                        <w:ins w:id="679" w:author="Unknown" w:date="2019-09-18T22:44:00Z">
                          <w:r>
                            <w:rPr>
                              <w:rFonts w:cstheme="minorHAnsi"/>
                            </w:rPr>
                            <w:t xml:space="preserve"> How can the Telecom Regulators ensure fair and competitive environment between OTTs and Traditional Telecom operators?</w:t>
                          </w:r>
                        </w:ins>
                      </w:p>
                      <w:p w14:paraId="68F7907B" w14:textId="5D6F974F" w:rsidR="001937A7" w:rsidRDefault="001937A7" w:rsidP="00D95F29">
                        <w:pPr>
                          <w:spacing w:before="160" w:after="0" w:line="240" w:lineRule="auto"/>
                          <w:jc w:val="both"/>
                          <w:rPr>
                            <w:rFonts w:cstheme="minorHAnsi"/>
                          </w:rPr>
                        </w:pPr>
                      </w:p>
                      <w:p w14:paraId="6DDF2788" w14:textId="223D6E67" w:rsidR="001937A7" w:rsidRDefault="001937A7" w:rsidP="00BA537C">
                        <w:pPr>
                          <w:rPr>
                            <w:b/>
                          </w:rPr>
                        </w:pPr>
                        <w:r w:rsidRPr="00790130">
                          <w:rPr>
                            <w:b/>
                          </w:rPr>
                          <w:t>C-00</w:t>
                        </w:r>
                        <w:r>
                          <w:rPr>
                            <w:b/>
                          </w:rPr>
                          <w:t>9</w:t>
                        </w:r>
                        <w:r w:rsidRPr="00790130">
                          <w:rPr>
                            <w:b/>
                          </w:rPr>
                          <w:tab/>
                          <w:t xml:space="preserve">Comment from </w:t>
                        </w:r>
                        <w:r>
                          <w:rPr>
                            <w:b/>
                          </w:rPr>
                          <w:t>the United States of America</w:t>
                        </w:r>
                      </w:p>
                      <w:p w14:paraId="29C137C4" w14:textId="0066D3FB" w:rsidR="001937A7" w:rsidRDefault="001937A7" w:rsidP="00BA537C">
                        <w:pPr>
                          <w:spacing w:before="160" w:after="0" w:line="240" w:lineRule="auto"/>
                          <w:jc w:val="both"/>
                          <w:rPr>
                            <w:b/>
                          </w:rPr>
                        </w:pPr>
                        <w:r w:rsidRPr="00881172">
                          <w:rPr>
                            <w:rFonts w:cstheme="minorHAnsi"/>
                          </w:rPr>
                          <w:t>a.</w:t>
                        </w:r>
                        <w:r w:rsidRPr="00881172">
                          <w:rPr>
                            <w:rFonts w:cstheme="minorHAnsi"/>
                          </w:rPr>
                          <w:tab/>
                          <w:t>What are some of the key policy opportunities and challenges associated with OTT</w:t>
                        </w:r>
                        <w:ins w:id="680" w:author="Unknown" w:date="2019-09-18T23:50:00Z">
                          <w:r>
                            <w:rPr>
                              <w:rFonts w:cstheme="minorHAnsi"/>
                            </w:rPr>
                            <w:t>s</w:t>
                          </w:r>
                        </w:ins>
                        <w:del w:id="681" w:author="Unknown">
                          <w:r w:rsidRPr="00881172" w:rsidDel="00F3390E">
                            <w:rPr>
                              <w:rFonts w:cstheme="minorHAnsi"/>
                            </w:rPr>
                            <w:delText xml:space="preserve"> services</w:delText>
                          </w:r>
                        </w:del>
                        <w:r w:rsidRPr="00881172">
                          <w:rPr>
                            <w:rFonts w:cstheme="minorHAnsi"/>
                          </w:rPr>
                          <w:t>?</w:t>
                        </w:r>
                      </w:p>
                      <w:p w14:paraId="1D0C87B8" w14:textId="77777777" w:rsidR="001937A7" w:rsidRPr="00F34699" w:rsidRDefault="001937A7" w:rsidP="00D95F29">
                        <w:pPr>
                          <w:spacing w:before="160" w:after="0" w:line="240" w:lineRule="auto"/>
                          <w:jc w:val="both"/>
                          <w:rPr>
                            <w:rFonts w:cstheme="minorHAnsi"/>
                          </w:rPr>
                        </w:pPr>
                      </w:p>
                    </w:txbxContent>
                  </v:textbox>
                  <w10:wrap type="through" anchorx="margin"/>
                </v:shape>
              </w:pict>
            </mc:Fallback>
          </mc:AlternateContent>
        </w:r>
      </w:ins>
    </w:p>
    <w:p w14:paraId="1CD70E78" w14:textId="3F611839" w:rsidR="00324314" w:rsidRDefault="00324314" w:rsidP="00324314">
      <w:pPr>
        <w:spacing w:before="160" w:after="0" w:line="240" w:lineRule="auto"/>
        <w:ind w:firstLine="720"/>
        <w:jc w:val="both"/>
        <w:rPr>
          <w:rFonts w:cstheme="minorHAnsi"/>
        </w:rPr>
      </w:pPr>
    </w:p>
    <w:p w14:paraId="4AB03398" w14:textId="6B8B88FF" w:rsidR="00270F1E" w:rsidRDefault="00270F1E" w:rsidP="00324314">
      <w:pPr>
        <w:spacing w:before="160" w:after="0" w:line="240" w:lineRule="auto"/>
        <w:ind w:firstLine="720"/>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14:paraId="1E7B3B08" w14:textId="47B6D7F3" w:rsidR="00FD7793" w:rsidRDefault="00FD7793" w:rsidP="00F653D0">
      <w:pPr>
        <w:spacing w:before="160" w:after="0" w:line="240" w:lineRule="auto"/>
        <w:jc w:val="both"/>
        <w:rPr>
          <w:rFonts w:cstheme="minorHAnsi"/>
        </w:rPr>
      </w:pPr>
    </w:p>
    <w:p w14:paraId="6C8E3ED0" w14:textId="2A44590A" w:rsidR="00FD7793" w:rsidRDefault="00FD7793" w:rsidP="00F653D0">
      <w:pPr>
        <w:spacing w:before="160" w:after="0" w:line="240" w:lineRule="auto"/>
        <w:jc w:val="both"/>
        <w:rPr>
          <w:rFonts w:cstheme="minorHAnsi"/>
        </w:rPr>
      </w:pPr>
    </w:p>
    <w:p w14:paraId="6C6E62CE" w14:textId="77777777" w:rsidR="00C16A48" w:rsidRDefault="00C16A48" w:rsidP="00F653D0">
      <w:pPr>
        <w:spacing w:before="160" w:after="0" w:line="240" w:lineRule="auto"/>
        <w:jc w:val="both"/>
        <w:rPr>
          <w:rFonts w:cstheme="minorHAnsi"/>
        </w:rPr>
      </w:pPr>
    </w:p>
    <w:p w14:paraId="53400DF7" w14:textId="77777777" w:rsidR="00C16A48" w:rsidRDefault="00C16A48" w:rsidP="00F653D0">
      <w:pPr>
        <w:spacing w:before="160" w:after="0" w:line="240" w:lineRule="auto"/>
        <w:jc w:val="both"/>
        <w:rPr>
          <w:rFonts w:cstheme="minorHAnsi"/>
        </w:rPr>
      </w:pPr>
    </w:p>
    <w:p w14:paraId="698FC4BB" w14:textId="77777777" w:rsidR="00C16A48" w:rsidRDefault="00C16A48" w:rsidP="00F653D0">
      <w:pPr>
        <w:spacing w:before="160" w:after="0" w:line="240" w:lineRule="auto"/>
        <w:jc w:val="both"/>
        <w:rPr>
          <w:rFonts w:cstheme="minorHAnsi"/>
        </w:rPr>
      </w:pPr>
    </w:p>
    <w:p w14:paraId="06B8C551" w14:textId="77777777" w:rsidR="00C16A48" w:rsidRDefault="00C16A48" w:rsidP="00F653D0">
      <w:pPr>
        <w:spacing w:before="160" w:after="0" w:line="240" w:lineRule="auto"/>
        <w:jc w:val="both"/>
        <w:rPr>
          <w:rFonts w:cstheme="minorHAnsi"/>
        </w:rPr>
      </w:pPr>
    </w:p>
    <w:p w14:paraId="09CB6345" w14:textId="235D1607" w:rsidR="00270F1E" w:rsidRDefault="004E3633" w:rsidP="000F1F12">
      <w:pPr>
        <w:spacing w:before="160" w:after="0" w:line="240" w:lineRule="auto"/>
        <w:jc w:val="both"/>
        <w:rPr>
          <w:rFonts w:cstheme="minorHAnsi"/>
        </w:rPr>
      </w:pPr>
      <w:r w:rsidRPr="00FA700C">
        <w:rPr>
          <w:rFonts w:cstheme="minorHAnsi"/>
          <w:noProof/>
        </w:rPr>
        <mc:AlternateContent>
          <mc:Choice Requires="wps">
            <w:drawing>
              <wp:anchor distT="45720" distB="45720" distL="114300" distR="114300" simplePos="0" relativeHeight="251851776" behindDoc="0" locked="0" layoutInCell="1" allowOverlap="1" wp14:anchorId="3A4433B7" wp14:editId="78E40523">
                <wp:simplePos x="0" y="0"/>
                <wp:positionH relativeFrom="margin">
                  <wp:align>right</wp:align>
                </wp:positionH>
                <wp:positionV relativeFrom="paragraph">
                  <wp:posOffset>6942617</wp:posOffset>
                </wp:positionV>
                <wp:extent cx="5708650" cy="1880235"/>
                <wp:effectExtent l="19050" t="19050" r="25400" b="24765"/>
                <wp:wrapTopAndBottom/>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8023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29D008DA" w14:textId="7EE50C3B" w:rsidR="00803791" w:rsidRDefault="00803791" w:rsidP="00803791">
                            <w:pPr>
                              <w:spacing w:after="0"/>
                              <w:rPr>
                                <w:b/>
                              </w:rPr>
                            </w:pPr>
                            <w:r>
                              <w:rPr>
                                <w:b/>
                              </w:rPr>
                              <w:t>C-003</w:t>
                            </w:r>
                            <w:r>
                              <w:rPr>
                                <w:b/>
                              </w:rPr>
                              <w:tab/>
                              <w:t xml:space="preserve">Comment from the </w:t>
                            </w:r>
                            <w:r w:rsidRPr="00CB6CE5">
                              <w:rPr>
                                <w:b/>
                              </w:rPr>
                              <w:t>Hong Kong Applied Science and Technology Research Institute</w:t>
                            </w:r>
                          </w:p>
                          <w:p w14:paraId="341332D0" w14:textId="77777777" w:rsidR="00803791" w:rsidRPr="00803791" w:rsidRDefault="00803791" w:rsidP="00803791">
                            <w:pPr>
                              <w:spacing w:after="0"/>
                              <w:rPr>
                                <w:b/>
                              </w:rPr>
                            </w:pPr>
                          </w:p>
                          <w:p w14:paraId="33D69E8C" w14:textId="40FC4AD8" w:rsidR="00803791" w:rsidRDefault="00803791" w:rsidP="00803791">
                            <w:r>
                              <w:t xml:space="preserve">- Value driven approach incorporating all stakeholders at the very beginning </w:t>
                            </w:r>
                          </w:p>
                          <w:p w14:paraId="4B8D3B39" w14:textId="77777777" w:rsidR="00803791" w:rsidRDefault="00803791" w:rsidP="00803791">
                            <w:r>
                              <w:t>- Promote open API and flexible system architecture such that de-centralized or federated architecture and business model can be supported</w:t>
                            </w:r>
                          </w:p>
                          <w:p w14:paraId="0425D5CC" w14:textId="77777777" w:rsidR="00803791" w:rsidRDefault="00803791" w:rsidP="00803791">
                            <w:r>
                              <w:t>- Allow technical flexibility in future-proof system design</w:t>
                            </w:r>
                          </w:p>
                          <w:p w14:paraId="35F86E87" w14:textId="3A87AFA7" w:rsidR="00803791" w:rsidRPr="004A66C1" w:rsidRDefault="00803791" w:rsidP="00803791">
                            <w:pPr>
                              <w:rPr>
                                <w:i/>
                              </w:rPr>
                            </w:pPr>
                            <w:r>
                              <w:t>- Human-centered design over technology-driven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4433B7" id="_x0000_s1097" type="#_x0000_t202" style="position:absolute;left:0;text-align:left;margin-left:398.3pt;margin-top:546.65pt;width:449.5pt;height:148.05pt;z-index:251851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" fillcolor="#e2efd9 [665]" strokecolor="#375623 [1609]" strokeweight="2.25pt">
                <v:textbox>
                  <w:txbxContent>
                    <w:p w14:paraId="29D008DA" w14:textId="7EE50C3B" w:rsidR="00803791" w:rsidRDefault="00803791" w:rsidP="00803791">
                      <w:pPr>
                        <w:spacing w:after="0"/>
                        <w:rPr>
                          <w:b/>
                        </w:rPr>
                      </w:pPr>
                      <w:r>
                        <w:rPr>
                          <w:b/>
                        </w:rPr>
                        <w:t>C-003</w:t>
                      </w:r>
                      <w:r>
                        <w:rPr>
                          <w:b/>
                        </w:rPr>
                        <w:tab/>
                        <w:t xml:space="preserve">Comment from the </w:t>
                      </w:r>
                      <w:r w:rsidRPr="00CB6CE5">
                        <w:rPr>
                          <w:b/>
                        </w:rPr>
                        <w:t>Hong Kong Applied Science and Technology Research Institute</w:t>
                      </w:r>
                    </w:p>
                    <w:p w14:paraId="341332D0" w14:textId="77777777" w:rsidR="00803791" w:rsidRPr="00803791" w:rsidRDefault="00803791" w:rsidP="00803791">
                      <w:pPr>
                        <w:spacing w:after="0"/>
                        <w:rPr>
                          <w:b/>
                        </w:rPr>
                      </w:pPr>
                    </w:p>
                    <w:p w14:paraId="33D69E8C" w14:textId="40FC4AD8" w:rsidR="00803791" w:rsidRDefault="00803791" w:rsidP="00803791">
                      <w:r>
                        <w:t xml:space="preserve">- Value driven approach incorporating all stakeholders at the very beginning </w:t>
                      </w:r>
                    </w:p>
                    <w:p w14:paraId="4B8D3B39" w14:textId="77777777" w:rsidR="00803791" w:rsidRDefault="00803791" w:rsidP="00803791">
                      <w:r>
                        <w:t>- Promote open API and flexible system architecture such that de-centralized or federated architecture and business model can be supported</w:t>
                      </w:r>
                    </w:p>
                    <w:p w14:paraId="0425D5CC" w14:textId="77777777" w:rsidR="00803791" w:rsidRDefault="00803791" w:rsidP="00803791">
                      <w:r>
                        <w:t>- Allow technical flexibility in future-proof system design</w:t>
                      </w:r>
                    </w:p>
                    <w:p w14:paraId="35F86E87" w14:textId="3A87AFA7" w:rsidR="00803791" w:rsidRPr="004A66C1" w:rsidRDefault="00803791" w:rsidP="00803791">
                      <w:pPr>
                        <w:rPr>
                          <w:i/>
                        </w:rPr>
                      </w:pPr>
                      <w:r>
                        <w:t>- Human-centered design over technology-driven design</w:t>
                      </w:r>
                    </w:p>
                  </w:txbxContent>
                </v:textbox>
                <w10:wrap type="topAndBottom" anchorx="margin"/>
              </v:shape>
            </w:pict>
          </mc:Fallback>
        </mc:AlternateContent>
      </w:r>
      <w:ins w:id="370" w:author="Unknown" w:date="2019-09-18T20:46:00Z">
        <w:r w:rsidRPr="00EA27B2">
          <w:rPr>
            <w:rFonts w:cstheme="minorHAnsi"/>
            <w:noProof/>
          </w:rPr>
          <mc:AlternateContent>
            <mc:Choice Requires="wps">
              <w:drawing>
                <wp:anchor distT="0" distB="0" distL="114300" distR="114300" simplePos="0" relativeHeight="251852800" behindDoc="1" locked="0" layoutInCell="1" allowOverlap="1" wp14:anchorId="3DC4542D" wp14:editId="76956B2F">
                  <wp:simplePos x="0" y="0"/>
                  <wp:positionH relativeFrom="margin">
                    <wp:align>left</wp:align>
                  </wp:positionH>
                  <wp:positionV relativeFrom="paragraph">
                    <wp:posOffset>4901092</wp:posOffset>
                  </wp:positionV>
                  <wp:extent cx="5709285" cy="1941195"/>
                  <wp:effectExtent l="19050" t="19050" r="24765" b="14605"/>
                  <wp:wrapTight wrapText="bothSides">
                    <wp:wrapPolygon edited="0">
                      <wp:start x="-72" y="-218"/>
                      <wp:lineTo x="-72" y="21549"/>
                      <wp:lineTo x="21622" y="21549"/>
                      <wp:lineTo x="21622" y="-218"/>
                      <wp:lineTo x="-72" y="-218"/>
                    </wp:wrapPolygon>
                  </wp:wrapTight>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941195"/>
                          </a:xfrm>
                          <a:prstGeom prst="rect">
                            <a:avLst/>
                          </a:prstGeom>
                          <a:solidFill>
                            <a:schemeClr val="accent4">
                              <a:lumMod val="20000"/>
                              <a:lumOff val="80000"/>
                            </a:schemeClr>
                          </a:solidFill>
                          <a:ln w="28575">
                            <a:solidFill>
                              <a:srgbClr val="C00000"/>
                            </a:solidFill>
                            <a:miter lim="800000"/>
                            <a:headEnd/>
                            <a:tailEnd/>
                          </a:ln>
                        </wps:spPr>
                        <wps:txbx>
                          <w:txbxContent>
                            <w:p w14:paraId="609FFD1F" w14:textId="77777777" w:rsidR="00803791" w:rsidRPr="00CE79CB" w:rsidRDefault="00803791" w:rsidP="00803791">
                              <w:pPr>
                                <w:jc w:val="both"/>
                                <w:rPr>
                                  <w:rFonts w:cstheme="minorHAnsi"/>
                                  <w:b/>
                                </w:rPr>
                              </w:pPr>
                              <w:r>
                                <w:rPr>
                                  <w:rFonts w:cstheme="minorHAnsi"/>
                                  <w:b/>
                                </w:rPr>
                                <w:t>C-007</w:t>
                              </w:r>
                              <w:r>
                                <w:rPr>
                                  <w:rFonts w:cstheme="minorHAnsi"/>
                                  <w:b/>
                                </w:rPr>
                                <w:tab/>
                                <w:t>Comment from Facebook</w:t>
                              </w:r>
                            </w:p>
                            <w:p w14:paraId="487B75CE" w14:textId="769DF40A" w:rsidR="00803791" w:rsidRDefault="00803791" w:rsidP="00803791">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the creation of an environment in which all stakeholders are able to </w:t>
                              </w:r>
                              <w:ins w:id="371" w:author="Unknown" w:date="2019-09-18T22:31:00Z">
                                <w:r>
                                  <w:rPr>
                                    <w:rFonts w:cstheme="minorHAnsi"/>
                                  </w:rPr>
                                  <w:t>innovate and compete</w:t>
                                </w:r>
                              </w:ins>
                              <w:del w:id="372" w:author="Unknown">
                                <w:r w:rsidRPr="00881172" w:rsidDel="00B16873">
                                  <w:rPr>
                                    <w:rFonts w:cstheme="minorHAnsi"/>
                                  </w:rPr>
                                  <w:delText>prosper and thrive</w:delText>
                                </w:r>
                              </w:del>
                              <w:r w:rsidRPr="00881172">
                                <w:rPr>
                                  <w:rFonts w:cstheme="minorHAnsi"/>
                                </w:rPr>
                                <w:t>?</w:t>
                              </w:r>
                            </w:p>
                            <w:p w14:paraId="12EDA64D" w14:textId="77777777" w:rsidR="00803791" w:rsidRPr="00803791" w:rsidRDefault="00803791" w:rsidP="00803791">
                              <w:pPr>
                                <w:spacing w:before="160" w:after="0" w:line="240" w:lineRule="auto"/>
                                <w:jc w:val="both"/>
                                <w:rPr>
                                  <w:rFonts w:cstheme="minorHAnsi"/>
                                </w:rPr>
                              </w:pPr>
                            </w:p>
                            <w:p w14:paraId="43634391" w14:textId="77777777" w:rsidR="00803791" w:rsidRDefault="00803791" w:rsidP="00803791">
                              <w:pPr>
                                <w:rPr>
                                  <w:b/>
                                </w:rPr>
                              </w:pPr>
                              <w:r w:rsidRPr="00790130">
                                <w:rPr>
                                  <w:b/>
                                </w:rPr>
                                <w:t>C-00</w:t>
                              </w:r>
                              <w:r>
                                <w:rPr>
                                  <w:b/>
                                </w:rPr>
                                <w:t>9</w:t>
                              </w:r>
                              <w:r w:rsidRPr="00790130">
                                <w:rPr>
                                  <w:b/>
                                </w:rPr>
                                <w:tab/>
                                <w:t xml:space="preserve">Comment from </w:t>
                              </w:r>
                              <w:r>
                                <w:rPr>
                                  <w:b/>
                                </w:rPr>
                                <w:t>the United States of America</w:t>
                              </w:r>
                            </w:p>
                            <w:p w14:paraId="5223E273" w14:textId="77777777" w:rsidR="00803791" w:rsidRPr="00252287" w:rsidRDefault="00803791" w:rsidP="00803791">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w:t>
                              </w:r>
                              <w:del w:id="373" w:author="Unknown">
                                <w:r w:rsidRPr="00881172" w:rsidDel="008A4830">
                                  <w:rPr>
                                    <w:rFonts w:cstheme="minorHAnsi"/>
                                  </w:rPr>
                                  <w:delText xml:space="preserve">the creation </w:delText>
                                </w:r>
                              </w:del>
                              <w:ins w:id="374" w:author="Unknown" w:date="2019-09-18T23:52:00Z">
                                <w:r>
                                  <w:rPr>
                                    <w:rFonts w:cstheme="minorHAnsi"/>
                                  </w:rPr>
                                  <w:t xml:space="preserve">foster </w:t>
                                </w:r>
                              </w:ins>
                              <w:r w:rsidRPr="00881172">
                                <w:rPr>
                                  <w:rFonts w:cstheme="minorHAnsi"/>
                                </w:rPr>
                                <w:t xml:space="preserve">of an environment </w:t>
                              </w:r>
                              <w:ins w:id="375" w:author="Unknown" w:date="2019-09-18T23:53:00Z">
                                <w:r>
                                  <w:rPr>
                                    <w:rFonts w:cstheme="minorHAnsi"/>
                                  </w:rPr>
                                  <w:t>that promotes competition and improves the range of all services to businesses, consumers, academic institutions, etc.</w:t>
                                </w:r>
                              </w:ins>
                              <w:del w:id="376" w:author="Unknown">
                                <w:r w:rsidRPr="00881172" w:rsidDel="008A4830">
                                  <w:rPr>
                                    <w:rFonts w:cstheme="minorHAnsi"/>
                                  </w:rPr>
                                  <w:delText>in which all stakeholders are able to prosper and thrive</w:delText>
                                </w:r>
                              </w:del>
                              <w:r w:rsidRPr="00881172">
                                <w:rPr>
                                  <w:rFonts w:cstheme="minorHAnsi"/>
                                </w:rPr>
                                <w:t>?</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DC4542D" id="Text Box 216" o:spid="_x0000_s1098" type="#_x0000_t202" style="position:absolute;left:0;text-align:left;margin-left:0;margin-top:385.9pt;width:449.55pt;height:152.85pt;z-index:-2514636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" fillcolor="#fff2cc [663]" strokecolor="#c00000" strokeweight="2.25pt">
                  <v:textbox style="mso-fit-shape-to-text:t">
                    <w:txbxContent>
                      <w:p w14:paraId="609FFD1F" w14:textId="77777777" w:rsidR="00803791" w:rsidRPr="00CE79CB" w:rsidRDefault="00803791" w:rsidP="00803791">
                        <w:pPr>
                          <w:jc w:val="both"/>
                          <w:rPr>
                            <w:rFonts w:cstheme="minorHAnsi"/>
                            <w:b/>
                          </w:rPr>
                        </w:pPr>
                        <w:r>
                          <w:rPr>
                            <w:rFonts w:cstheme="minorHAnsi"/>
                            <w:b/>
                          </w:rPr>
                          <w:t>C-007</w:t>
                        </w:r>
                        <w:r>
                          <w:rPr>
                            <w:rFonts w:cstheme="minorHAnsi"/>
                            <w:b/>
                          </w:rPr>
                          <w:tab/>
                          <w:t>Comment from Facebook</w:t>
                        </w:r>
                      </w:p>
                      <w:p w14:paraId="487B75CE" w14:textId="769DF40A" w:rsidR="00803791" w:rsidRDefault="00803791" w:rsidP="00803791">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the creation of an environment in which all stakeholders are able to </w:t>
                        </w:r>
                        <w:ins w:id="689" w:author="Unknown" w:date="2019-09-18T22:31:00Z">
                          <w:r>
                            <w:rPr>
                              <w:rFonts w:cstheme="minorHAnsi"/>
                            </w:rPr>
                            <w:t>innovate and compete</w:t>
                          </w:r>
                        </w:ins>
                        <w:del w:id="690" w:author="Unknown">
                          <w:r w:rsidRPr="00881172" w:rsidDel="00B16873">
                            <w:rPr>
                              <w:rFonts w:cstheme="minorHAnsi"/>
                            </w:rPr>
                            <w:delText>prosper and thrive</w:delText>
                          </w:r>
                        </w:del>
                        <w:r w:rsidRPr="00881172">
                          <w:rPr>
                            <w:rFonts w:cstheme="minorHAnsi"/>
                          </w:rPr>
                          <w:t>?</w:t>
                        </w:r>
                      </w:p>
                      <w:p w14:paraId="12EDA64D" w14:textId="77777777" w:rsidR="00803791" w:rsidRPr="00803791" w:rsidRDefault="00803791" w:rsidP="00803791">
                        <w:pPr>
                          <w:spacing w:before="160" w:after="0" w:line="240" w:lineRule="auto"/>
                          <w:jc w:val="both"/>
                          <w:rPr>
                            <w:rFonts w:cstheme="minorHAnsi"/>
                          </w:rPr>
                        </w:pPr>
                      </w:p>
                      <w:p w14:paraId="43634391" w14:textId="77777777" w:rsidR="00803791" w:rsidRDefault="00803791" w:rsidP="00803791">
                        <w:pPr>
                          <w:rPr>
                            <w:b/>
                          </w:rPr>
                        </w:pPr>
                        <w:r w:rsidRPr="00790130">
                          <w:rPr>
                            <w:b/>
                          </w:rPr>
                          <w:t>C-00</w:t>
                        </w:r>
                        <w:r>
                          <w:rPr>
                            <w:b/>
                          </w:rPr>
                          <w:t>9</w:t>
                        </w:r>
                        <w:r w:rsidRPr="00790130">
                          <w:rPr>
                            <w:b/>
                          </w:rPr>
                          <w:tab/>
                          <w:t xml:space="preserve">Comment from </w:t>
                        </w:r>
                        <w:r>
                          <w:rPr>
                            <w:b/>
                          </w:rPr>
                          <w:t>the United States of America</w:t>
                        </w:r>
                      </w:p>
                      <w:p w14:paraId="5223E273" w14:textId="77777777" w:rsidR="00803791" w:rsidRPr="00252287" w:rsidRDefault="00803791" w:rsidP="00803791">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w:t>
                        </w:r>
                        <w:del w:id="691" w:author="Unknown">
                          <w:r w:rsidRPr="00881172" w:rsidDel="008A4830">
                            <w:rPr>
                              <w:rFonts w:cstheme="minorHAnsi"/>
                            </w:rPr>
                            <w:delText xml:space="preserve">the creation </w:delText>
                          </w:r>
                        </w:del>
                        <w:ins w:id="692" w:author="Unknown" w:date="2019-09-18T23:52:00Z">
                          <w:r>
                            <w:rPr>
                              <w:rFonts w:cstheme="minorHAnsi"/>
                            </w:rPr>
                            <w:t xml:space="preserve">foster </w:t>
                          </w:r>
                        </w:ins>
                        <w:r w:rsidRPr="00881172">
                          <w:rPr>
                            <w:rFonts w:cstheme="minorHAnsi"/>
                          </w:rPr>
                          <w:t xml:space="preserve">of an environment </w:t>
                        </w:r>
                        <w:ins w:id="693" w:author="Unknown" w:date="2019-09-18T23:53:00Z">
                          <w:r>
                            <w:rPr>
                              <w:rFonts w:cstheme="minorHAnsi"/>
                            </w:rPr>
                            <w:t>that promotes competition and improves the range of all services to businesses, consumers, academic institutions, etc.</w:t>
                          </w:r>
                        </w:ins>
                        <w:del w:id="694" w:author="Unknown">
                          <w:r w:rsidRPr="00881172" w:rsidDel="008A4830">
                            <w:rPr>
                              <w:rFonts w:cstheme="minorHAnsi"/>
                            </w:rPr>
                            <w:delText>in which all stakeholders are able to prosper and thrive</w:delText>
                          </w:r>
                        </w:del>
                        <w:r w:rsidRPr="00881172">
                          <w:rPr>
                            <w:rFonts w:cstheme="minorHAnsi"/>
                          </w:rPr>
                          <w:t>?</w:t>
                        </w:r>
                      </w:p>
                    </w:txbxContent>
                  </v:textbox>
                  <w10:wrap type="tight" anchorx="margin"/>
                </v:shape>
              </w:pict>
            </mc:Fallback>
          </mc:AlternateContent>
        </w:r>
      </w:ins>
      <w:r w:rsidR="00C16A48" w:rsidRPr="00FA700C">
        <w:rPr>
          <w:rFonts w:cstheme="minorHAnsi"/>
          <w:noProof/>
        </w:rPr>
        <mc:AlternateContent>
          <mc:Choice Requires="wps">
            <w:drawing>
              <wp:anchor distT="45720" distB="45720" distL="114300" distR="114300" simplePos="0" relativeHeight="251831296" behindDoc="0" locked="0" layoutInCell="1" allowOverlap="1" wp14:anchorId="66E0DEDD" wp14:editId="7A3F8D2F">
                <wp:simplePos x="0" y="0"/>
                <wp:positionH relativeFrom="margin">
                  <wp:align>right</wp:align>
                </wp:positionH>
                <wp:positionV relativeFrom="paragraph">
                  <wp:posOffset>2061210</wp:posOffset>
                </wp:positionV>
                <wp:extent cx="5708650" cy="2207895"/>
                <wp:effectExtent l="19050" t="19050" r="25400" b="20955"/>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20789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14421034" w14:textId="77777777" w:rsidR="001937A7" w:rsidRDefault="001937A7" w:rsidP="00C16A48">
                            <w:pPr>
                              <w:spacing w:after="0"/>
                              <w:rPr>
                                <w:b/>
                              </w:rPr>
                            </w:pPr>
                            <w:r>
                              <w:rPr>
                                <w:b/>
                              </w:rPr>
                              <w:t>C-003</w:t>
                            </w:r>
                            <w:r>
                              <w:rPr>
                                <w:b/>
                              </w:rPr>
                              <w:tab/>
                              <w:t xml:space="preserve">Comment from the </w:t>
                            </w:r>
                            <w:r w:rsidRPr="00CB6CE5">
                              <w:rPr>
                                <w:b/>
                              </w:rPr>
                              <w:t>Hong Kong Applied Science and Technology Research Institute</w:t>
                            </w:r>
                          </w:p>
                          <w:p w14:paraId="4574558F" w14:textId="77777777" w:rsidR="001937A7" w:rsidRDefault="001937A7" w:rsidP="00C16A48"/>
                          <w:p w14:paraId="04835FD7" w14:textId="77777777" w:rsidR="000F1F12" w:rsidRDefault="000F1F12" w:rsidP="000F1F12">
                            <w:r>
                              <w:t xml:space="preserve">- Transparency of the usage of consumer data, including access, function, historical data etc. </w:t>
                            </w:r>
                          </w:p>
                          <w:p w14:paraId="3F0070FB" w14:textId="77777777" w:rsidR="000F1F12" w:rsidRDefault="000F1F12" w:rsidP="000F1F12">
                            <w:r>
                              <w:t>- Open access for other smaller application/service providers</w:t>
                            </w:r>
                          </w:p>
                          <w:p w14:paraId="0EFB17AA" w14:textId="77777777" w:rsidR="000F1F12" w:rsidRDefault="000F1F12" w:rsidP="000F1F12">
                            <w:r>
                              <w:t>- Freedom for consumers to choose various channels or service providers</w:t>
                            </w:r>
                          </w:p>
                          <w:p w14:paraId="51C79D5D" w14:textId="77777777" w:rsidR="000F1F12" w:rsidRDefault="000F1F12" w:rsidP="000F1F12">
                            <w:r>
                              <w:t>- Public education for critical issues related to security, privacy, and safety</w:t>
                            </w:r>
                          </w:p>
                          <w:p w14:paraId="1B033168" w14:textId="6F538276" w:rsidR="001937A7" w:rsidRPr="004A66C1" w:rsidRDefault="000F1F12" w:rsidP="000F1F12">
                            <w:pPr>
                              <w:rPr>
                                <w:i/>
                              </w:rPr>
                            </w:pPr>
                            <w:r>
                              <w:t xml:space="preserve">- Encourage open API for applications so that full eco-system may be developed openly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E0DEDD" id="_x0000_s1099" type="#_x0000_t202" style="position:absolute;left:0;text-align:left;margin-left:398.3pt;margin-top:162.3pt;width:449.5pt;height:173.85pt;z-index:251831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" fillcolor="#e2efd9 [665]" strokecolor="#375623 [1609]" strokeweight="2.25pt">
                <v:textbox>
                  <w:txbxContent>
                    <w:p w14:paraId="14421034" w14:textId="77777777" w:rsidR="001937A7" w:rsidRDefault="001937A7" w:rsidP="00C16A48">
                      <w:pPr>
                        <w:spacing w:after="0"/>
                        <w:rPr>
                          <w:b/>
                        </w:rPr>
                      </w:pPr>
                      <w:r>
                        <w:rPr>
                          <w:b/>
                        </w:rPr>
                        <w:t>C-003</w:t>
                      </w:r>
                      <w:r>
                        <w:rPr>
                          <w:b/>
                        </w:rPr>
                        <w:tab/>
                        <w:t xml:space="preserve">Comment from the </w:t>
                      </w:r>
                      <w:r w:rsidRPr="00CB6CE5">
                        <w:rPr>
                          <w:b/>
                        </w:rPr>
                        <w:t>Hong Kong Applied Science and Technology Research Institute</w:t>
                      </w:r>
                    </w:p>
                    <w:p w14:paraId="4574558F" w14:textId="77777777" w:rsidR="001937A7" w:rsidRDefault="001937A7" w:rsidP="00C16A48"/>
                    <w:p w14:paraId="04835FD7" w14:textId="77777777" w:rsidR="000F1F12" w:rsidRDefault="000F1F12" w:rsidP="000F1F12">
                      <w:r>
                        <w:t xml:space="preserve">- Transparency of the usage of consumer data, including access, function, historical data etc. </w:t>
                      </w:r>
                    </w:p>
                    <w:p w14:paraId="3F0070FB" w14:textId="77777777" w:rsidR="000F1F12" w:rsidRDefault="000F1F12" w:rsidP="000F1F12">
                      <w:r>
                        <w:t>- Open access for other smaller application/service providers</w:t>
                      </w:r>
                    </w:p>
                    <w:p w14:paraId="0EFB17AA" w14:textId="77777777" w:rsidR="000F1F12" w:rsidRDefault="000F1F12" w:rsidP="000F1F12">
                      <w:r>
                        <w:t>- Freedom for consumers to choose various channels or service providers</w:t>
                      </w:r>
                    </w:p>
                    <w:p w14:paraId="51C79D5D" w14:textId="77777777" w:rsidR="000F1F12" w:rsidRDefault="000F1F12" w:rsidP="000F1F12">
                      <w:r>
                        <w:t>- Public education for critical issues related to security, privacy, and safety</w:t>
                      </w:r>
                    </w:p>
                    <w:p w14:paraId="1B033168" w14:textId="6F538276" w:rsidR="001937A7" w:rsidRPr="004A66C1" w:rsidRDefault="000F1F12" w:rsidP="000F1F12">
                      <w:pPr>
                        <w:rPr>
                          <w:i/>
                        </w:rPr>
                      </w:pPr>
                      <w:r>
                        <w:t xml:space="preserve">- Encourage open API for applications so that full eco-system may be developed openly </w:t>
                      </w:r>
                    </w:p>
                  </w:txbxContent>
                </v:textbox>
                <w10:wrap type="square" anchorx="margin"/>
              </v:shape>
            </w:pict>
          </mc:Fallback>
        </mc:AlternateContent>
      </w:r>
      <w:ins w:id="377" w:author="Unknown" w:date="2019-09-18T20:46:00Z">
        <w:r w:rsidR="00324314" w:rsidRPr="00EA27B2">
          <w:rPr>
            <w:rFonts w:cstheme="minorHAnsi"/>
            <w:noProof/>
          </w:rPr>
          <mc:AlternateContent>
            <mc:Choice Requires="wps">
              <w:drawing>
                <wp:anchor distT="45720" distB="45720" distL="114300" distR="114300" simplePos="0" relativeHeight="251722752" behindDoc="1" locked="0" layoutInCell="1" allowOverlap="1" wp14:anchorId="37C6233D" wp14:editId="02AC38DE">
                  <wp:simplePos x="0" y="0"/>
                  <wp:positionH relativeFrom="margin">
                    <wp:posOffset>46210</wp:posOffset>
                  </wp:positionH>
                  <wp:positionV relativeFrom="paragraph">
                    <wp:posOffset>276</wp:posOffset>
                  </wp:positionV>
                  <wp:extent cx="5711190" cy="1719580"/>
                  <wp:effectExtent l="19050" t="19050" r="22860" b="13970"/>
                  <wp:wrapThrough wrapText="bothSides">
                    <wp:wrapPolygon edited="0">
                      <wp:start x="-72" y="-239"/>
                      <wp:lineTo x="-72" y="21536"/>
                      <wp:lineTo x="21614" y="21536"/>
                      <wp:lineTo x="21614" y="-239"/>
                      <wp:lineTo x="-72" y="-239"/>
                    </wp:wrapPolygon>
                  </wp:wrapThrough>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719580"/>
                          </a:xfrm>
                          <a:prstGeom prst="rect">
                            <a:avLst/>
                          </a:prstGeom>
                          <a:solidFill>
                            <a:schemeClr val="accent4">
                              <a:lumMod val="20000"/>
                              <a:lumOff val="80000"/>
                            </a:schemeClr>
                          </a:solidFill>
                          <a:ln w="28575">
                            <a:solidFill>
                              <a:srgbClr val="C00000"/>
                            </a:solidFill>
                            <a:miter lim="800000"/>
                            <a:headEnd/>
                            <a:tailEnd/>
                          </a:ln>
                        </wps:spPr>
                        <wps:txbx>
                          <w:txbxContent>
                            <w:p w14:paraId="7B9F90FA" w14:textId="77777777" w:rsidR="001937A7" w:rsidRPr="00CE79CB" w:rsidRDefault="001937A7" w:rsidP="00EA2834">
                              <w:pPr>
                                <w:jc w:val="both"/>
                                <w:rPr>
                                  <w:rFonts w:cstheme="minorHAnsi"/>
                                  <w:b/>
                                </w:rPr>
                              </w:pPr>
                              <w:r>
                                <w:rPr>
                                  <w:rFonts w:cstheme="minorHAnsi"/>
                                  <w:b/>
                                </w:rPr>
                                <w:t>C-002</w:t>
                              </w:r>
                              <w:r>
                                <w:rPr>
                                  <w:rFonts w:cstheme="minorHAnsi"/>
                                  <w:b/>
                                </w:rPr>
                                <w:tab/>
                                <w:t>Comment from the United Kingdom</w:t>
                              </w:r>
                            </w:p>
                            <w:p w14:paraId="3389B424" w14:textId="2DDA3A22" w:rsidR="001937A7" w:rsidRDefault="001937A7" w:rsidP="00EA2834">
                              <w:pPr>
                                <w:spacing w:before="160" w:after="0" w:line="240" w:lineRule="auto"/>
                                <w:jc w:val="both"/>
                                <w:rPr>
                                  <w:rFonts w:cstheme="minorHAnsi"/>
                                  <w:i/>
                                </w:rPr>
                              </w:pPr>
                              <w:ins w:id="378" w:author="Unknown" w:date="2019-09-18T22:41:00Z">
                                <w:r>
                                  <w:rPr>
                                    <w:rFonts w:cstheme="minorHAnsi"/>
                                  </w:rPr>
                                  <w:t>b.</w:t>
                                </w:r>
                                <w:r>
                                  <w:rPr>
                                    <w:rFonts w:cstheme="minorHAnsi"/>
                                  </w:rPr>
                                  <w:tab/>
                                </w:r>
                              </w:ins>
                              <w:r>
                                <w:rPr>
                                  <w:rFonts w:cstheme="minorHAnsi"/>
                                  <w:i/>
                                </w:rPr>
                                <w:t>Deleted</w:t>
                              </w:r>
                            </w:p>
                            <w:p w14:paraId="27F4EE50" w14:textId="74269F44" w:rsidR="001937A7" w:rsidRDefault="001937A7" w:rsidP="00EA2834">
                              <w:pPr>
                                <w:spacing w:before="160" w:after="0" w:line="240" w:lineRule="auto"/>
                                <w:jc w:val="both"/>
                                <w:rPr>
                                  <w:rFonts w:cstheme="minorHAnsi"/>
                                  <w:i/>
                                </w:rPr>
                              </w:pPr>
                            </w:p>
                            <w:p w14:paraId="30F8DF5D" w14:textId="77777777" w:rsidR="001937A7" w:rsidRDefault="001937A7" w:rsidP="00170068">
                              <w:pPr>
                                <w:rPr>
                                  <w:b/>
                                </w:rPr>
                              </w:pPr>
                              <w:r w:rsidRPr="00790130">
                                <w:rPr>
                                  <w:b/>
                                </w:rPr>
                                <w:t>C-00</w:t>
                              </w:r>
                              <w:r>
                                <w:rPr>
                                  <w:b/>
                                </w:rPr>
                                <w:t>9</w:t>
                              </w:r>
                              <w:r w:rsidRPr="00790130">
                                <w:rPr>
                                  <w:b/>
                                </w:rPr>
                                <w:tab/>
                                <w:t xml:space="preserve">Comment from </w:t>
                              </w:r>
                              <w:r>
                                <w:rPr>
                                  <w:b/>
                                </w:rPr>
                                <w:t>the United States of America</w:t>
                              </w:r>
                            </w:p>
                            <w:p w14:paraId="08B8ED9D" w14:textId="6A546B1D" w:rsidR="001937A7" w:rsidRPr="00170068" w:rsidRDefault="001937A7" w:rsidP="00EA2834">
                              <w:pPr>
                                <w:spacing w:before="160" w:after="0" w:line="240" w:lineRule="auto"/>
                                <w:jc w:val="both"/>
                                <w:rPr>
                                  <w:rFonts w:cstheme="minorHAnsi"/>
                                </w:rPr>
                              </w:pPr>
                              <w:r>
                                <w:rPr>
                                  <w:rFonts w:cstheme="minorHAnsi"/>
                                </w:rPr>
                                <w:t>b.</w:t>
                              </w:r>
                              <w:r>
                                <w:rPr>
                                  <w:rFonts w:cstheme="minorHAnsi"/>
                                </w:rPr>
                                <w:tab/>
                              </w:r>
                              <w:r w:rsidRPr="00881172">
                                <w:rPr>
                                  <w:rFonts w:cstheme="minorHAnsi"/>
                                </w:rPr>
                                <w:t xml:space="preserve">How can </w:t>
                              </w:r>
                              <w:ins w:id="379" w:author="Unknown" w:date="2019-09-18T23:52:00Z">
                                <w:r>
                                  <w:rPr>
                                    <w:rFonts w:cstheme="minorHAnsi"/>
                                  </w:rPr>
                                  <w:t>stakeholders promote greater consumer trust in connection with</w:t>
                                </w:r>
                                <w:r w:rsidRPr="00881172">
                                  <w:rPr>
                                    <w:rFonts w:cstheme="minorHAnsi"/>
                                  </w:rPr>
                                  <w:t xml:space="preserve"> </w:t>
                                </w:r>
                              </w:ins>
                              <w:r w:rsidRPr="00881172">
                                <w:rPr>
                                  <w:rFonts w:cstheme="minorHAnsi"/>
                                </w:rPr>
                                <w:t>OTT</w:t>
                              </w:r>
                              <w:ins w:id="380" w:author="Unknown" w:date="2019-09-18T23:52:00Z">
                                <w:r>
                                  <w:rPr>
                                    <w:rFonts w:cstheme="minorHAnsi"/>
                                  </w:rPr>
                                  <w:t>s</w:t>
                                </w:r>
                              </w:ins>
                              <w:del w:id="381" w:author="Unknown">
                                <w:r w:rsidRPr="00881172" w:rsidDel="00BD6E18">
                                  <w:rPr>
                                    <w:rFonts w:cstheme="minorHAnsi"/>
                                  </w:rPr>
                                  <w:delText xml:space="preserve"> players and other stakeholders offering application services contribute in those aspects related to the security, safety and trust of the consumer</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7C6233D" id="Text Box 198" o:spid="_x0000_s1100" type="#_x0000_t202" style="position:absolute;left:0;text-align:left;margin-left:3.65pt;margin-top:0;width:449.7pt;height:135.4pt;z-index:-251593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" fillcolor="#fff2cc [663]" strokecolor="#c00000" strokeweight="2.25pt">
                  <v:textbox style="mso-fit-shape-to-text:t">
                    <w:txbxContent>
                      <w:p w14:paraId="7B9F90FA" w14:textId="77777777" w:rsidR="001937A7" w:rsidRPr="00CE79CB" w:rsidRDefault="001937A7" w:rsidP="00EA2834">
                        <w:pPr>
                          <w:jc w:val="both"/>
                          <w:rPr>
                            <w:rFonts w:cstheme="minorHAnsi"/>
                            <w:b/>
                          </w:rPr>
                        </w:pPr>
                        <w:r>
                          <w:rPr>
                            <w:rFonts w:cstheme="minorHAnsi"/>
                            <w:b/>
                          </w:rPr>
                          <w:t>C-002</w:t>
                        </w:r>
                        <w:r>
                          <w:rPr>
                            <w:rFonts w:cstheme="minorHAnsi"/>
                            <w:b/>
                          </w:rPr>
                          <w:tab/>
                          <w:t>Comment from the United Kingdom</w:t>
                        </w:r>
                      </w:p>
                      <w:p w14:paraId="3389B424" w14:textId="2DDA3A22" w:rsidR="001937A7" w:rsidRDefault="001937A7" w:rsidP="00EA2834">
                        <w:pPr>
                          <w:spacing w:before="160" w:after="0" w:line="240" w:lineRule="auto"/>
                          <w:jc w:val="both"/>
                          <w:rPr>
                            <w:rFonts w:cstheme="minorHAnsi"/>
                            <w:i/>
                          </w:rPr>
                        </w:pPr>
                        <w:ins w:id="700" w:author="Unknown" w:date="2019-09-18T22:41:00Z">
                          <w:r>
                            <w:rPr>
                              <w:rFonts w:cstheme="minorHAnsi"/>
                            </w:rPr>
                            <w:t>b.</w:t>
                          </w:r>
                          <w:r>
                            <w:rPr>
                              <w:rFonts w:cstheme="minorHAnsi"/>
                            </w:rPr>
                            <w:tab/>
                          </w:r>
                        </w:ins>
                        <w:r>
                          <w:rPr>
                            <w:rFonts w:cstheme="minorHAnsi"/>
                            <w:i/>
                          </w:rPr>
                          <w:t>Deleted</w:t>
                        </w:r>
                      </w:p>
                      <w:p w14:paraId="27F4EE50" w14:textId="74269F44" w:rsidR="001937A7" w:rsidRDefault="001937A7" w:rsidP="00EA2834">
                        <w:pPr>
                          <w:spacing w:before="160" w:after="0" w:line="240" w:lineRule="auto"/>
                          <w:jc w:val="both"/>
                          <w:rPr>
                            <w:rFonts w:cstheme="minorHAnsi"/>
                            <w:i/>
                          </w:rPr>
                        </w:pPr>
                      </w:p>
                      <w:p w14:paraId="30F8DF5D" w14:textId="77777777" w:rsidR="001937A7" w:rsidRDefault="001937A7" w:rsidP="00170068">
                        <w:pPr>
                          <w:rPr>
                            <w:b/>
                          </w:rPr>
                        </w:pPr>
                        <w:r w:rsidRPr="00790130">
                          <w:rPr>
                            <w:b/>
                          </w:rPr>
                          <w:t>C-00</w:t>
                        </w:r>
                        <w:r>
                          <w:rPr>
                            <w:b/>
                          </w:rPr>
                          <w:t>9</w:t>
                        </w:r>
                        <w:r w:rsidRPr="00790130">
                          <w:rPr>
                            <w:b/>
                          </w:rPr>
                          <w:tab/>
                          <w:t xml:space="preserve">Comment from </w:t>
                        </w:r>
                        <w:r>
                          <w:rPr>
                            <w:b/>
                          </w:rPr>
                          <w:t>the United States of America</w:t>
                        </w:r>
                      </w:p>
                      <w:p w14:paraId="08B8ED9D" w14:textId="6A546B1D" w:rsidR="001937A7" w:rsidRPr="00170068" w:rsidRDefault="001937A7" w:rsidP="00EA2834">
                        <w:pPr>
                          <w:spacing w:before="160" w:after="0" w:line="240" w:lineRule="auto"/>
                          <w:jc w:val="both"/>
                          <w:rPr>
                            <w:rFonts w:cstheme="minorHAnsi"/>
                          </w:rPr>
                        </w:pPr>
                        <w:r>
                          <w:rPr>
                            <w:rFonts w:cstheme="minorHAnsi"/>
                          </w:rPr>
                          <w:t>b.</w:t>
                        </w:r>
                        <w:r>
                          <w:rPr>
                            <w:rFonts w:cstheme="minorHAnsi"/>
                          </w:rPr>
                          <w:tab/>
                        </w:r>
                        <w:r w:rsidRPr="00881172">
                          <w:rPr>
                            <w:rFonts w:cstheme="minorHAnsi"/>
                          </w:rPr>
                          <w:t xml:space="preserve">How can </w:t>
                        </w:r>
                        <w:ins w:id="701" w:author="Unknown" w:date="2019-09-18T23:52:00Z">
                          <w:r>
                            <w:rPr>
                              <w:rFonts w:cstheme="minorHAnsi"/>
                            </w:rPr>
                            <w:t>stakeholders promote greater consumer trust in connection with</w:t>
                          </w:r>
                          <w:r w:rsidRPr="00881172">
                            <w:rPr>
                              <w:rFonts w:cstheme="minorHAnsi"/>
                            </w:rPr>
                            <w:t xml:space="preserve"> </w:t>
                          </w:r>
                        </w:ins>
                        <w:r w:rsidRPr="00881172">
                          <w:rPr>
                            <w:rFonts w:cstheme="minorHAnsi"/>
                          </w:rPr>
                          <w:t>OTT</w:t>
                        </w:r>
                        <w:ins w:id="702" w:author="Unknown" w:date="2019-09-18T23:52:00Z">
                          <w:r>
                            <w:rPr>
                              <w:rFonts w:cstheme="minorHAnsi"/>
                            </w:rPr>
                            <w:t>s</w:t>
                          </w:r>
                        </w:ins>
                        <w:del w:id="703" w:author="Unknown">
                          <w:r w:rsidRPr="00881172" w:rsidDel="00BD6E18">
                            <w:rPr>
                              <w:rFonts w:cstheme="minorHAnsi"/>
                            </w:rPr>
                            <w:delText xml:space="preserve"> players and other stakeholders offering application services contribute in those aspects related to the security, safety and trust of the consumer</w:delText>
                          </w:r>
                        </w:del>
                        <w:r w:rsidRPr="00881172">
                          <w:rPr>
                            <w:rFonts w:cstheme="minorHAnsi"/>
                          </w:rPr>
                          <w:t>?</w:t>
                        </w:r>
                      </w:p>
                    </w:txbxContent>
                  </v:textbox>
                  <w10:wrap type="through" anchorx="margin"/>
                </v:shape>
              </w:pict>
            </mc:Fallback>
          </mc:AlternateContent>
        </w:r>
      </w:ins>
      <w:r w:rsidR="00270F1E" w:rsidRPr="00881172">
        <w:rPr>
          <w:rFonts w:cstheme="minorHAnsi"/>
        </w:rPr>
        <w:t>c.</w:t>
      </w:r>
      <w:r w:rsidR="00270F1E" w:rsidRPr="00881172">
        <w:rPr>
          <w:rFonts w:cstheme="minorHAnsi"/>
        </w:rPr>
        <w:tab/>
        <w:t>What approaches might be considered regarding OTT</w:t>
      </w:r>
      <w:r w:rsidR="00C67C36" w:rsidRPr="00881172">
        <w:rPr>
          <w:rFonts w:cstheme="minorHAnsi"/>
        </w:rPr>
        <w:t>s</w:t>
      </w:r>
      <w:r w:rsidR="00270F1E" w:rsidRPr="00881172">
        <w:rPr>
          <w:rFonts w:cstheme="minorHAnsi"/>
        </w:rPr>
        <w:t xml:space="preserve"> to help the creation of </w:t>
      </w:r>
      <w:r w:rsidR="00F375BF" w:rsidRPr="00881172">
        <w:rPr>
          <w:rFonts w:cstheme="minorHAnsi"/>
        </w:rPr>
        <w:t xml:space="preserve">an </w:t>
      </w:r>
      <w:r w:rsidR="00270F1E" w:rsidRPr="00881172">
        <w:rPr>
          <w:rFonts w:cstheme="minorHAnsi"/>
        </w:rPr>
        <w:t>environment in which all stakeholders are able to prosper and thrive?</w:t>
      </w:r>
    </w:p>
    <w:p w14:paraId="5AABFB2C" w14:textId="258E1712" w:rsidR="00270F1E" w:rsidRDefault="00655E5B" w:rsidP="00F653D0">
      <w:pPr>
        <w:spacing w:before="160" w:after="0" w:line="240" w:lineRule="auto"/>
        <w:jc w:val="both"/>
        <w:rPr>
          <w:rFonts w:cstheme="minorHAnsi"/>
        </w:rPr>
      </w:pPr>
      <w:r w:rsidRPr="00FA700C">
        <w:rPr>
          <w:rFonts w:cstheme="minorHAnsi"/>
          <w:noProof/>
        </w:rPr>
        <mc:AlternateContent>
          <mc:Choice Requires="wps">
            <w:drawing>
              <wp:anchor distT="45720" distB="45720" distL="114300" distR="114300" simplePos="0" relativeHeight="251837440" behindDoc="0" locked="0" layoutInCell="1" allowOverlap="1" wp14:anchorId="00027969" wp14:editId="41601C37">
                <wp:simplePos x="0" y="0"/>
                <wp:positionH relativeFrom="margin">
                  <wp:align>left</wp:align>
                </wp:positionH>
                <wp:positionV relativeFrom="paragraph">
                  <wp:posOffset>3731245</wp:posOffset>
                </wp:positionV>
                <wp:extent cx="5708650" cy="751205"/>
                <wp:effectExtent l="19050" t="19050" r="25400" b="10795"/>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75120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14FA8CD" w14:textId="77777777" w:rsidR="001937A7" w:rsidRDefault="001937A7" w:rsidP="009B0891">
                            <w:pPr>
                              <w:spacing w:after="0"/>
                              <w:rPr>
                                <w:b/>
                              </w:rPr>
                            </w:pPr>
                            <w:r>
                              <w:rPr>
                                <w:b/>
                              </w:rPr>
                              <w:t>C-003</w:t>
                            </w:r>
                            <w:r>
                              <w:rPr>
                                <w:b/>
                              </w:rPr>
                              <w:tab/>
                              <w:t xml:space="preserve">Comment from the </w:t>
                            </w:r>
                            <w:r w:rsidRPr="00CB6CE5">
                              <w:rPr>
                                <w:b/>
                              </w:rPr>
                              <w:t>Hong Kong Applied Science and Technology Research Institute</w:t>
                            </w:r>
                          </w:p>
                          <w:p w14:paraId="219E3E22" w14:textId="77777777" w:rsidR="001937A7" w:rsidRDefault="001937A7" w:rsidP="006F7AC3">
                            <w:proofErr w:type="spellStart"/>
                            <w:r>
                              <w:t>Blockchain</w:t>
                            </w:r>
                            <w:proofErr w:type="spellEnd"/>
                            <w:r>
                              <w:t xml:space="preserve"> is a suitable solution here when multiple parties with different interests and locations are involved.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027969" id="_x0000_s1101" type="#_x0000_t202" style="position:absolute;left:0;text-align:left;margin-left:0;margin-top:293.8pt;width:449.5pt;height:59.15pt;z-index:251837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" fillcolor="#e2efd9 [665]" strokecolor="#375623 [1609]" strokeweight="2.25pt">
                <v:textbox>
                  <w:txbxContent>
                    <w:p w14:paraId="014FA8CD" w14:textId="77777777" w:rsidR="001937A7" w:rsidRDefault="001937A7" w:rsidP="009B0891">
                      <w:pPr>
                        <w:spacing w:after="0"/>
                        <w:rPr>
                          <w:b/>
                        </w:rPr>
                      </w:pPr>
                      <w:r>
                        <w:rPr>
                          <w:b/>
                        </w:rPr>
                        <w:t>C-003</w:t>
                      </w:r>
                      <w:r>
                        <w:rPr>
                          <w:b/>
                        </w:rPr>
                        <w:tab/>
                        <w:t xml:space="preserve">Comment from the </w:t>
                      </w:r>
                      <w:r w:rsidRPr="00CB6CE5">
                        <w:rPr>
                          <w:b/>
                        </w:rPr>
                        <w:t>Hong Kong Applied Science and Technology Research Institute</w:t>
                      </w:r>
                    </w:p>
                    <w:p w14:paraId="219E3E22" w14:textId="77777777" w:rsidR="001937A7" w:rsidRDefault="001937A7" w:rsidP="006F7AC3">
                      <w:proofErr w:type="spellStart"/>
                      <w:r>
                        <w:t>Blockchain</w:t>
                      </w:r>
                      <w:proofErr w:type="spellEnd"/>
                      <w:r>
                        <w:t xml:space="preserve"> is a suitable solution here when multiple parties with different interests and locations are involved. </w:t>
                      </w:r>
                    </w:p>
                  </w:txbxContent>
                </v:textbox>
                <w10:wrap type="square" anchorx="margin"/>
              </v:shape>
            </w:pict>
          </mc:Fallback>
        </mc:AlternateContent>
      </w:r>
      <w:ins w:id="382" w:author="Unknown" w:date="2019-09-18T20:46:00Z">
        <w:r w:rsidR="00E570C8" w:rsidRPr="00EA27B2">
          <w:rPr>
            <w:rFonts w:cstheme="minorHAnsi"/>
            <w:noProof/>
          </w:rPr>
          <mc:AlternateContent>
            <mc:Choice Requires="wps">
              <w:drawing>
                <wp:anchor distT="45720" distB="45720" distL="114300" distR="114300" simplePos="0" relativeHeight="251724800" behindDoc="1" locked="0" layoutInCell="1" allowOverlap="1" wp14:anchorId="69D42AAE" wp14:editId="42D08D6D">
                  <wp:simplePos x="0" y="0"/>
                  <wp:positionH relativeFrom="margin">
                    <wp:align>left</wp:align>
                  </wp:positionH>
                  <wp:positionV relativeFrom="paragraph">
                    <wp:posOffset>652780</wp:posOffset>
                  </wp:positionV>
                  <wp:extent cx="5711190" cy="1404620"/>
                  <wp:effectExtent l="19050" t="19050" r="22860" b="27305"/>
                  <wp:wrapThrough wrapText="bothSides">
                    <wp:wrapPolygon edited="0">
                      <wp:start x="-72" y="-207"/>
                      <wp:lineTo x="-72" y="21690"/>
                      <wp:lineTo x="21614" y="21690"/>
                      <wp:lineTo x="21614" y="-207"/>
                      <wp:lineTo x="-72" y="-207"/>
                    </wp:wrapPolygon>
                  </wp:wrapThrough>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01C9881" w14:textId="77777777" w:rsidR="001937A7" w:rsidRPr="00CE79CB" w:rsidRDefault="001937A7" w:rsidP="00581CDA">
                              <w:pPr>
                                <w:jc w:val="both"/>
                                <w:rPr>
                                  <w:rFonts w:cstheme="minorHAnsi"/>
                                  <w:b/>
                                </w:rPr>
                              </w:pPr>
                              <w:r>
                                <w:rPr>
                                  <w:rFonts w:cstheme="minorHAnsi"/>
                                  <w:b/>
                                </w:rPr>
                                <w:t>C-002</w:t>
                              </w:r>
                              <w:r>
                                <w:rPr>
                                  <w:rFonts w:cstheme="minorHAnsi"/>
                                  <w:b/>
                                </w:rPr>
                                <w:tab/>
                                <w:t>Comment from the United Kingdom</w:t>
                              </w:r>
                            </w:p>
                            <w:p w14:paraId="741373D0" w14:textId="5453EEA4" w:rsidR="001937A7" w:rsidRDefault="001937A7" w:rsidP="00581CDA">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del w:id="383" w:author="Unknown">
                                <w:r w:rsidRPr="00881172" w:rsidDel="009F1A96">
                                  <w:rPr>
                                    <w:rFonts w:cstheme="minorHAnsi"/>
                                  </w:rPr>
                                  <w:delText xml:space="preserve">telecom operators </w:delText>
                                </w:r>
                              </w:del>
                              <w:ins w:id="384" w:author="Unknown" w:date="2019-09-18T21:13:00Z">
                                <w:r>
                                  <w:rPr>
                                    <w:rFonts w:cstheme="minorHAnsi"/>
                                  </w:rPr>
                                  <w:t xml:space="preserve">other stakeholders </w:t>
                                </w:r>
                              </w:ins>
                              <w:r w:rsidRPr="00881172">
                                <w:rPr>
                                  <w:rFonts w:cstheme="minorHAnsi"/>
                                </w:rPr>
                                <w:t>best cooperate at local and international level</w:t>
                              </w:r>
                              <w:ins w:id="385" w:author="Unknown" w:date="2019-09-18T21:14:00Z">
                                <w:r>
                                  <w:rPr>
                                    <w:rFonts w:cstheme="minorHAnsi"/>
                                  </w:rPr>
                                  <w:t xml:space="preserve"> to promote sustainable development</w:t>
                                </w:r>
                              </w:ins>
                              <w:r w:rsidRPr="00881172">
                                <w:rPr>
                                  <w:rFonts w:cstheme="minorHAnsi"/>
                                </w:rPr>
                                <w:t xml:space="preserve">? </w:t>
                              </w:r>
                              <w:del w:id="386" w:author="Unknown">
                                <w:r w:rsidRPr="00881172" w:rsidDel="00B711EF">
                                  <w:rPr>
                                    <w:rFonts w:cstheme="minorHAnsi"/>
                                  </w:rPr>
                                  <w:delText>Are there model partnership agreements that could be developed?</w:delText>
                                </w:r>
                              </w:del>
                            </w:p>
                            <w:p w14:paraId="32F6EC1C" w14:textId="64484226" w:rsidR="001937A7" w:rsidRDefault="001937A7" w:rsidP="00581CDA">
                              <w:pPr>
                                <w:spacing w:before="160" w:after="0" w:line="240" w:lineRule="auto"/>
                                <w:jc w:val="both"/>
                                <w:rPr>
                                  <w:rFonts w:cstheme="minorHAnsi"/>
                                </w:rPr>
                              </w:pPr>
                            </w:p>
                            <w:p w14:paraId="57DA4BEF" w14:textId="77777777" w:rsidR="001937A7" w:rsidRPr="00CE79CB" w:rsidRDefault="001937A7" w:rsidP="00F76278">
                              <w:pPr>
                                <w:jc w:val="both"/>
                                <w:rPr>
                                  <w:rFonts w:cstheme="minorHAnsi"/>
                                  <w:b/>
                                </w:rPr>
                              </w:pPr>
                              <w:r>
                                <w:rPr>
                                  <w:rFonts w:cstheme="minorHAnsi"/>
                                  <w:b/>
                                </w:rPr>
                                <w:t>C-007</w:t>
                              </w:r>
                              <w:r>
                                <w:rPr>
                                  <w:rFonts w:cstheme="minorHAnsi"/>
                                  <w:b/>
                                </w:rPr>
                                <w:tab/>
                                <w:t>Comment from Facebook</w:t>
                              </w:r>
                            </w:p>
                            <w:p w14:paraId="431E8D83" w14:textId="20B15D2A" w:rsidR="001937A7" w:rsidRDefault="001937A7" w:rsidP="00581CDA">
                              <w:pPr>
                                <w:spacing w:before="160" w:after="0" w:line="240" w:lineRule="auto"/>
                                <w:jc w:val="both"/>
                                <w:rPr>
                                  <w:rFonts w:cstheme="minorHAnsi"/>
                                  <w:i/>
                                </w:rPr>
                              </w:pPr>
                              <w:r>
                                <w:rPr>
                                  <w:rFonts w:cstheme="minorHAnsi"/>
                                </w:rPr>
                                <w:t>d.</w:t>
                              </w:r>
                              <w:r>
                                <w:rPr>
                                  <w:rFonts w:cstheme="minorHAnsi"/>
                                </w:rPr>
                                <w:tab/>
                              </w:r>
                              <w:r>
                                <w:rPr>
                                  <w:rFonts w:cstheme="minorHAnsi"/>
                                  <w:i/>
                                </w:rPr>
                                <w:t>Deleted</w:t>
                              </w:r>
                            </w:p>
                            <w:p w14:paraId="4F4FD153" w14:textId="77777777" w:rsidR="001937A7" w:rsidRPr="00F76278" w:rsidRDefault="001937A7" w:rsidP="00581CDA">
                              <w:pPr>
                                <w:spacing w:before="160" w:after="0" w:line="240" w:lineRule="auto"/>
                                <w:jc w:val="both"/>
                                <w:rPr>
                                  <w:rFonts w:cstheme="minorHAnsi"/>
                                  <w:i/>
                                </w:rPr>
                              </w:pPr>
                            </w:p>
                            <w:p w14:paraId="5C1AF689" w14:textId="7B5A2CE3" w:rsidR="001937A7" w:rsidRDefault="001937A7" w:rsidP="00A77B98">
                              <w:pPr>
                                <w:rPr>
                                  <w:b/>
                                </w:rPr>
                              </w:pPr>
                              <w:r w:rsidRPr="00790130">
                                <w:rPr>
                                  <w:b/>
                                </w:rPr>
                                <w:t>C-00</w:t>
                              </w:r>
                              <w:r>
                                <w:rPr>
                                  <w:b/>
                                </w:rPr>
                                <w:t>9</w:t>
                              </w:r>
                              <w:r w:rsidRPr="00790130">
                                <w:rPr>
                                  <w:b/>
                                </w:rPr>
                                <w:tab/>
                                <w:t xml:space="preserve">Comment from </w:t>
                              </w:r>
                              <w:r>
                                <w:rPr>
                                  <w:b/>
                                </w:rPr>
                                <w:t>the United States of America</w:t>
                              </w:r>
                            </w:p>
                            <w:p w14:paraId="3987CA22" w14:textId="5C5B778E" w:rsidR="001937A7" w:rsidRPr="00E508A4" w:rsidRDefault="001937A7" w:rsidP="006C476D">
                              <w:pPr>
                                <w:rPr>
                                  <w:rFonts w:cstheme="minorHAnsi"/>
                                  <w:i/>
                                </w:rPr>
                              </w:pPr>
                              <w:r>
                                <w:rPr>
                                  <w:b/>
                                </w:rPr>
                                <w:t>d.</w:t>
                              </w:r>
                              <w:r>
                                <w:rPr>
                                  <w:b/>
                                </w:rPr>
                                <w:tab/>
                              </w:r>
                              <w:r w:rsidRPr="00881172">
                                <w:rPr>
                                  <w:rFonts w:cstheme="minorHAnsi"/>
                                </w:rPr>
                                <w:t xml:space="preserve">How can OTT players and telecom operators best </w:t>
                              </w:r>
                              <w:ins w:id="387" w:author="Unknown" w:date="2019-09-18T23:53:00Z">
                                <w:r>
                                  <w:rPr>
                                    <w:rFonts w:cstheme="minorHAnsi"/>
                                  </w:rPr>
                                  <w:t xml:space="preserve">engage with one another </w:t>
                                </w:r>
                              </w:ins>
                              <w:del w:id="388" w:author="Unknown">
                                <w:r w:rsidRPr="00881172" w:rsidDel="001D248B">
                                  <w:rPr>
                                    <w:rFonts w:cstheme="minorHAnsi"/>
                                  </w:rPr>
                                  <w:delText xml:space="preserve">cooperate </w:delText>
                                </w:r>
                              </w:del>
                              <w:r w:rsidRPr="00881172">
                                <w:rPr>
                                  <w:rFonts w:cstheme="minorHAnsi"/>
                                </w:rPr>
                                <w:t>at local and international level? Are there model partnership agreements that could be developed?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9D42AAE" id="Text Box 199" o:spid="_x0000_s1102" type="#_x0000_t202" style="position:absolute;left:0;text-align:left;margin-left:0;margin-top:51.4pt;width:449.7pt;height:110.6pt;z-index:-251591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" fillcolor="#fff2cc [663]" strokecolor="#c00000" strokeweight="2.25pt">
                  <v:textbox style="mso-fit-shape-to-text:t">
                    <w:txbxContent>
                      <w:p w14:paraId="501C9881" w14:textId="77777777" w:rsidR="001937A7" w:rsidRPr="00CE79CB" w:rsidRDefault="001937A7" w:rsidP="00581CDA">
                        <w:pPr>
                          <w:jc w:val="both"/>
                          <w:rPr>
                            <w:rFonts w:cstheme="minorHAnsi"/>
                            <w:b/>
                          </w:rPr>
                        </w:pPr>
                        <w:r>
                          <w:rPr>
                            <w:rFonts w:cstheme="minorHAnsi"/>
                            <w:b/>
                          </w:rPr>
                          <w:t>C-002</w:t>
                        </w:r>
                        <w:r>
                          <w:rPr>
                            <w:rFonts w:cstheme="minorHAnsi"/>
                            <w:b/>
                          </w:rPr>
                          <w:tab/>
                          <w:t>Comment from the United Kingdom</w:t>
                        </w:r>
                      </w:p>
                      <w:p w14:paraId="741373D0" w14:textId="5453EEA4" w:rsidR="001937A7" w:rsidRDefault="001937A7" w:rsidP="00581CDA">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del w:id="711" w:author="Unknown">
                          <w:r w:rsidRPr="00881172" w:rsidDel="009F1A96">
                            <w:rPr>
                              <w:rFonts w:cstheme="minorHAnsi"/>
                            </w:rPr>
                            <w:delText xml:space="preserve">telecom operators </w:delText>
                          </w:r>
                        </w:del>
                        <w:ins w:id="712" w:author="Unknown" w:date="2019-09-18T21:13:00Z">
                          <w:r>
                            <w:rPr>
                              <w:rFonts w:cstheme="minorHAnsi"/>
                            </w:rPr>
                            <w:t xml:space="preserve">other stakeholders </w:t>
                          </w:r>
                        </w:ins>
                        <w:r w:rsidRPr="00881172">
                          <w:rPr>
                            <w:rFonts w:cstheme="minorHAnsi"/>
                          </w:rPr>
                          <w:t>best cooperate at local and international level</w:t>
                        </w:r>
                        <w:ins w:id="713" w:author="Unknown" w:date="2019-09-18T21:14:00Z">
                          <w:r>
                            <w:rPr>
                              <w:rFonts w:cstheme="minorHAnsi"/>
                            </w:rPr>
                            <w:t xml:space="preserve"> to promote sustainable development</w:t>
                          </w:r>
                        </w:ins>
                        <w:r w:rsidRPr="00881172">
                          <w:rPr>
                            <w:rFonts w:cstheme="minorHAnsi"/>
                          </w:rPr>
                          <w:t xml:space="preserve">? </w:t>
                        </w:r>
                        <w:del w:id="714" w:author="Unknown">
                          <w:r w:rsidRPr="00881172" w:rsidDel="00B711EF">
                            <w:rPr>
                              <w:rFonts w:cstheme="minorHAnsi"/>
                            </w:rPr>
                            <w:delText>Are there model partnership agreements that could be developed?</w:delText>
                          </w:r>
                        </w:del>
                      </w:p>
                      <w:p w14:paraId="32F6EC1C" w14:textId="64484226" w:rsidR="001937A7" w:rsidRDefault="001937A7" w:rsidP="00581CDA">
                        <w:pPr>
                          <w:spacing w:before="160" w:after="0" w:line="240" w:lineRule="auto"/>
                          <w:jc w:val="both"/>
                          <w:rPr>
                            <w:rFonts w:cstheme="minorHAnsi"/>
                          </w:rPr>
                        </w:pPr>
                      </w:p>
                      <w:p w14:paraId="57DA4BEF" w14:textId="77777777" w:rsidR="001937A7" w:rsidRPr="00CE79CB" w:rsidRDefault="001937A7" w:rsidP="00F76278">
                        <w:pPr>
                          <w:jc w:val="both"/>
                          <w:rPr>
                            <w:rFonts w:cstheme="minorHAnsi"/>
                            <w:b/>
                          </w:rPr>
                        </w:pPr>
                        <w:r>
                          <w:rPr>
                            <w:rFonts w:cstheme="minorHAnsi"/>
                            <w:b/>
                          </w:rPr>
                          <w:t>C-007</w:t>
                        </w:r>
                        <w:r>
                          <w:rPr>
                            <w:rFonts w:cstheme="minorHAnsi"/>
                            <w:b/>
                          </w:rPr>
                          <w:tab/>
                          <w:t>Comment from Facebook</w:t>
                        </w:r>
                      </w:p>
                      <w:p w14:paraId="431E8D83" w14:textId="20B15D2A" w:rsidR="001937A7" w:rsidRDefault="001937A7" w:rsidP="00581CDA">
                        <w:pPr>
                          <w:spacing w:before="160" w:after="0" w:line="240" w:lineRule="auto"/>
                          <w:jc w:val="both"/>
                          <w:rPr>
                            <w:rFonts w:cstheme="minorHAnsi"/>
                            <w:i/>
                          </w:rPr>
                        </w:pPr>
                        <w:r>
                          <w:rPr>
                            <w:rFonts w:cstheme="minorHAnsi"/>
                          </w:rPr>
                          <w:t>d.</w:t>
                        </w:r>
                        <w:r>
                          <w:rPr>
                            <w:rFonts w:cstheme="minorHAnsi"/>
                          </w:rPr>
                          <w:tab/>
                        </w:r>
                        <w:r>
                          <w:rPr>
                            <w:rFonts w:cstheme="minorHAnsi"/>
                            <w:i/>
                          </w:rPr>
                          <w:t>Deleted</w:t>
                        </w:r>
                      </w:p>
                      <w:p w14:paraId="4F4FD153" w14:textId="77777777" w:rsidR="001937A7" w:rsidRPr="00F76278" w:rsidRDefault="001937A7" w:rsidP="00581CDA">
                        <w:pPr>
                          <w:spacing w:before="160" w:after="0" w:line="240" w:lineRule="auto"/>
                          <w:jc w:val="both"/>
                          <w:rPr>
                            <w:rFonts w:cstheme="minorHAnsi"/>
                            <w:i/>
                          </w:rPr>
                        </w:pPr>
                      </w:p>
                      <w:p w14:paraId="5C1AF689" w14:textId="7B5A2CE3" w:rsidR="001937A7" w:rsidRDefault="001937A7" w:rsidP="00A77B98">
                        <w:pPr>
                          <w:rPr>
                            <w:b/>
                          </w:rPr>
                        </w:pPr>
                        <w:r w:rsidRPr="00790130">
                          <w:rPr>
                            <w:b/>
                          </w:rPr>
                          <w:t>C-00</w:t>
                        </w:r>
                        <w:r>
                          <w:rPr>
                            <w:b/>
                          </w:rPr>
                          <w:t>9</w:t>
                        </w:r>
                        <w:r w:rsidRPr="00790130">
                          <w:rPr>
                            <w:b/>
                          </w:rPr>
                          <w:tab/>
                          <w:t xml:space="preserve">Comment from </w:t>
                        </w:r>
                        <w:r>
                          <w:rPr>
                            <w:b/>
                          </w:rPr>
                          <w:t>the United States of America</w:t>
                        </w:r>
                      </w:p>
                      <w:p w14:paraId="3987CA22" w14:textId="5C5B778E" w:rsidR="001937A7" w:rsidRPr="00E508A4" w:rsidRDefault="001937A7" w:rsidP="006C476D">
                        <w:pPr>
                          <w:rPr>
                            <w:rFonts w:cstheme="minorHAnsi"/>
                            <w:i/>
                          </w:rPr>
                        </w:pPr>
                        <w:r>
                          <w:rPr>
                            <w:b/>
                          </w:rPr>
                          <w:t>d.</w:t>
                        </w:r>
                        <w:r>
                          <w:rPr>
                            <w:b/>
                          </w:rPr>
                          <w:tab/>
                        </w:r>
                        <w:r w:rsidRPr="00881172">
                          <w:rPr>
                            <w:rFonts w:cstheme="minorHAnsi"/>
                          </w:rPr>
                          <w:t xml:space="preserve">How can OTT players and telecom operators best </w:t>
                        </w:r>
                        <w:ins w:id="715" w:author="Unknown" w:date="2019-09-18T23:53:00Z">
                          <w:r>
                            <w:rPr>
                              <w:rFonts w:cstheme="minorHAnsi"/>
                            </w:rPr>
                            <w:t xml:space="preserve">engage with one another </w:t>
                          </w:r>
                        </w:ins>
                        <w:del w:id="716" w:author="Unknown">
                          <w:r w:rsidRPr="00881172" w:rsidDel="001D248B">
                            <w:rPr>
                              <w:rFonts w:cstheme="minorHAnsi"/>
                            </w:rPr>
                            <w:delText xml:space="preserve">cooperate </w:delText>
                          </w:r>
                        </w:del>
                        <w:r w:rsidRPr="00881172">
                          <w:rPr>
                            <w:rFonts w:cstheme="minorHAnsi"/>
                          </w:rPr>
                          <w:t>at local and international level? Are there model partnership agreements that could be developed?</w:t>
                        </w:r>
                      </w:p>
                    </w:txbxContent>
                  </v:textbox>
                  <w10:wrap type="through" anchorx="margin"/>
                </v:shape>
              </w:pict>
            </mc:Fallback>
          </mc:AlternateContent>
        </w:r>
      </w:ins>
      <w:r w:rsidR="00270F1E" w:rsidRPr="00881172">
        <w:rPr>
          <w:rFonts w:cstheme="minorHAnsi"/>
        </w:rPr>
        <w:t>d.</w:t>
      </w:r>
      <w:r w:rsidR="00270F1E" w:rsidRPr="00881172">
        <w:rPr>
          <w:rFonts w:cstheme="minorHAnsi"/>
        </w:rPr>
        <w:tab/>
        <w:t xml:space="preserve">How can OTT players and </w:t>
      </w:r>
      <w:r w:rsidR="00F375BF" w:rsidRPr="00881172">
        <w:rPr>
          <w:rFonts w:cstheme="minorHAnsi"/>
        </w:rPr>
        <w:t xml:space="preserve">telecom </w:t>
      </w:r>
      <w:r w:rsidR="00270F1E" w:rsidRPr="00881172">
        <w:rPr>
          <w:rFonts w:cstheme="minorHAnsi"/>
        </w:rPr>
        <w:t>operators best cooperate at local and international level? Are there model partnership agreements that could be developed?</w:t>
      </w:r>
    </w:p>
    <w:p w14:paraId="492FC8E4" w14:textId="4DE000DE" w:rsidR="00100F95" w:rsidRDefault="00100F95" w:rsidP="00EB194C">
      <w:pPr>
        <w:spacing w:before="160" w:after="0" w:line="240" w:lineRule="auto"/>
        <w:jc w:val="both"/>
        <w:rPr>
          <w:rFonts w:cstheme="minorHAnsi"/>
          <w:b/>
          <w:sz w:val="24"/>
          <w:szCs w:val="24"/>
        </w:rPr>
      </w:pPr>
    </w:p>
    <w:p w14:paraId="1471379A" w14:textId="2CD25CDD" w:rsidR="0010220B" w:rsidRDefault="00A80567" w:rsidP="00EB194C">
      <w:pPr>
        <w:spacing w:before="160" w:after="0" w:line="240" w:lineRule="auto"/>
        <w:jc w:val="both"/>
        <w:rPr>
          <w:rFonts w:cstheme="minorHAnsi"/>
          <w:b/>
          <w:sz w:val="24"/>
          <w:szCs w:val="24"/>
        </w:rPr>
      </w:pPr>
      <w:r w:rsidRPr="00100F95">
        <w:rPr>
          <w:rFonts w:cstheme="minorHAnsi"/>
          <w:b/>
          <w:noProof/>
          <w:sz w:val="24"/>
          <w:szCs w:val="24"/>
        </w:rPr>
        <mc:AlternateContent>
          <mc:Choice Requires="wps">
            <w:drawing>
              <wp:anchor distT="45720" distB="45720" distL="114300" distR="114300" simplePos="0" relativeHeight="251835392" behindDoc="0" locked="0" layoutInCell="1" allowOverlap="1" wp14:anchorId="1D416733" wp14:editId="6A4638F5">
                <wp:simplePos x="0" y="0"/>
                <wp:positionH relativeFrom="margin">
                  <wp:posOffset>-36214</wp:posOffset>
                </wp:positionH>
                <wp:positionV relativeFrom="paragraph">
                  <wp:posOffset>57</wp:posOffset>
                </wp:positionV>
                <wp:extent cx="5709600" cy="11852275"/>
                <wp:effectExtent l="19050" t="19050" r="24765" b="2286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1852275"/>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779A1A0E" w14:textId="77777777" w:rsidR="001937A7" w:rsidRPr="007B0571" w:rsidRDefault="001937A7" w:rsidP="00A80567">
                            <w:pPr>
                              <w:jc w:val="both"/>
                              <w:rPr>
                                <w:rFonts w:cstheme="minorHAnsi"/>
                                <w:b/>
                                <w:color w:val="000000" w:themeColor="text1"/>
                              </w:rPr>
                            </w:pPr>
                            <w:r w:rsidRPr="007B0571">
                              <w:rPr>
                                <w:rFonts w:cstheme="minorHAnsi"/>
                                <w:b/>
                                <w:color w:val="000000" w:themeColor="text1"/>
                              </w:rPr>
                              <w:t>C-008</w:t>
                            </w:r>
                            <w:r w:rsidRPr="007B0571">
                              <w:rPr>
                                <w:rFonts w:cstheme="minorHAnsi"/>
                                <w:b/>
                                <w:color w:val="000000" w:themeColor="text1"/>
                              </w:rPr>
                              <w:tab/>
                              <w:t>Comment from the Arab Republic of Egypt</w:t>
                            </w:r>
                          </w:p>
                          <w:p w14:paraId="6DE6794E" w14:textId="2E825161" w:rsidR="001937A7" w:rsidRDefault="001937A7" w:rsidP="00A80567">
                            <w:pPr>
                              <w:jc w:val="both"/>
                              <w:rPr>
                                <w:color w:val="000000" w:themeColor="text1"/>
                              </w:rPr>
                            </w:pPr>
                            <w:r w:rsidRPr="007B0571">
                              <w:rPr>
                                <w:i/>
                                <w:color w:val="000000" w:themeColor="text1"/>
                              </w:rPr>
                              <w:t>Proposed new section e.</w:t>
                            </w:r>
                            <w:r w:rsidRPr="007B0571">
                              <w:rPr>
                                <w:color w:val="000000" w:themeColor="text1"/>
                              </w:rPr>
                              <w:tab/>
                              <w:t xml:space="preserve"> How can the member states deal with the taxation matter for OTT?  </w:t>
                            </w:r>
                          </w:p>
                          <w:p w14:paraId="22A7CD49" w14:textId="77777777" w:rsidR="00BA6D49" w:rsidRDefault="00BA6D49" w:rsidP="00BA6D49">
                            <w:pPr>
                              <w:jc w:val="both"/>
                              <w:rPr>
                                <w:rFonts w:cstheme="minorHAnsi"/>
                                <w:b/>
                              </w:rPr>
                            </w:pPr>
                            <w:r>
                              <w:rPr>
                                <w:rFonts w:cstheme="minorHAnsi"/>
                                <w:b/>
                              </w:rPr>
                              <w:t>C-012</w:t>
                            </w:r>
                            <w:r>
                              <w:rPr>
                                <w:rFonts w:cstheme="minorHAnsi"/>
                                <w:b/>
                              </w:rPr>
                              <w:tab/>
                              <w:t>Comment from the People’s Democratic Republic of Algeria</w:t>
                            </w:r>
                          </w:p>
                          <w:p w14:paraId="1A7B1C19" w14:textId="77777777" w:rsidR="00BA6D49" w:rsidRPr="003041C2" w:rsidRDefault="00BA6D49" w:rsidP="00BA6D49">
                            <w:pPr>
                              <w:spacing w:before="160" w:after="0" w:line="240" w:lineRule="auto"/>
                              <w:jc w:val="both"/>
                              <w:rPr>
                                <w:rFonts w:cstheme="minorHAnsi"/>
                              </w:rPr>
                            </w:pPr>
                            <w:r>
                              <w:rPr>
                                <w:rFonts w:cstheme="minorHAnsi"/>
                              </w:rPr>
                              <w:t>2.8.5</w:t>
                            </w:r>
                            <w:r w:rsidRPr="003864BF">
                              <w:rPr>
                                <w:rFonts w:cstheme="minorHAnsi"/>
                              </w:rPr>
                              <w:t>.2</w:t>
                            </w:r>
                            <w:r w:rsidRPr="003864BF">
                              <w:rPr>
                                <w:rFonts w:cstheme="minorHAnsi"/>
                              </w:rPr>
                              <w:tab/>
                            </w:r>
                            <w:r w:rsidRPr="003041C2">
                              <w:rPr>
                                <w:rFonts w:cstheme="minorHAnsi"/>
                              </w:rPr>
                              <w:t>In the OTT section, it will be necessary to look further into the following questions:</w:t>
                            </w:r>
                          </w:p>
                          <w:p w14:paraId="7FF1B5DB" w14:textId="77777777" w:rsidR="00BA6D49" w:rsidRPr="003041C2" w:rsidRDefault="00BA6D49" w:rsidP="00BA6D49">
                            <w:pPr>
                              <w:spacing w:before="160" w:after="0" w:line="240" w:lineRule="auto"/>
                              <w:jc w:val="both"/>
                              <w:rPr>
                                <w:rFonts w:cstheme="minorHAnsi"/>
                              </w:rPr>
                            </w:pPr>
                            <w:r w:rsidRPr="003041C2">
                              <w:rPr>
                                <w:rFonts w:cstheme="minorHAnsi"/>
                              </w:rPr>
                              <w:t>- How should the OTT providers contribute to the economic development of the countries (where the users are)?</w:t>
                            </w:r>
                          </w:p>
                          <w:p w14:paraId="5878C7E9" w14:textId="3DA184F9" w:rsidR="00BA6D49" w:rsidRDefault="00BA6D49" w:rsidP="00BA6D49">
                            <w:pPr>
                              <w:spacing w:before="160" w:after="0" w:line="240" w:lineRule="auto"/>
                              <w:jc w:val="both"/>
                              <w:rPr>
                                <w:rFonts w:cstheme="minorHAnsi"/>
                              </w:rPr>
                            </w:pPr>
                            <w:r w:rsidRPr="003041C2">
                              <w:rPr>
                                <w:rFonts w:cstheme="minorHAnsi"/>
                              </w:rPr>
                              <w:t>- How do OTT providers manage, store and reuse the personal data of their customers?</w:t>
                            </w:r>
                          </w:p>
                          <w:p w14:paraId="78771381" w14:textId="77777777" w:rsidR="00BA6D49" w:rsidRPr="00BA6D49" w:rsidRDefault="00BA6D49" w:rsidP="00BA6D49">
                            <w:pPr>
                              <w:spacing w:before="160" w:after="0" w:line="240" w:lineRule="auto"/>
                              <w:jc w:val="both"/>
                              <w:rPr>
                                <w:rFonts w:cstheme="minorHAnsi"/>
                              </w:rPr>
                            </w:pPr>
                          </w:p>
                          <w:p w14:paraId="3DC886AB" w14:textId="77777777" w:rsidR="001937A7" w:rsidRPr="007B0571" w:rsidRDefault="001937A7" w:rsidP="00A80567">
                            <w:pPr>
                              <w:jc w:val="both"/>
                              <w:rPr>
                                <w:b/>
                                <w:color w:val="000000" w:themeColor="text1"/>
                              </w:rPr>
                            </w:pPr>
                            <w:r w:rsidRPr="007B0571">
                              <w:rPr>
                                <w:b/>
                                <w:color w:val="000000" w:themeColor="text1"/>
                              </w:rPr>
                              <w:t>C-009</w:t>
                            </w:r>
                            <w:r w:rsidRPr="007B0571">
                              <w:rPr>
                                <w:b/>
                                <w:color w:val="000000" w:themeColor="text1"/>
                              </w:rPr>
                              <w:tab/>
                              <w:t>Comment from the United States of America</w:t>
                            </w:r>
                          </w:p>
                          <w:p w14:paraId="50E32629" w14:textId="77777777" w:rsidR="001937A7" w:rsidRPr="006F7AC3" w:rsidRDefault="001937A7" w:rsidP="00A80567">
                            <w:pPr>
                              <w:spacing w:before="240" w:after="0" w:line="240" w:lineRule="auto"/>
                              <w:jc w:val="both"/>
                              <w:rPr>
                                <w:color w:val="000000" w:themeColor="text1"/>
                              </w:rPr>
                            </w:pPr>
                            <w:r w:rsidRPr="006F7AC3">
                              <w:rPr>
                                <w:i/>
                                <w:color w:val="000000" w:themeColor="text1"/>
                              </w:rPr>
                              <w:t>Proposed new section 2.8.6</w:t>
                            </w:r>
                            <w:r w:rsidRPr="006F7AC3">
                              <w:rPr>
                                <w:color w:val="000000" w:themeColor="text1"/>
                              </w:rPr>
                              <w:tab/>
                              <w:t xml:space="preserve">Mobilizing New Solutions for Connectivity </w:t>
                            </w:r>
                          </w:p>
                          <w:p w14:paraId="353BDD25" w14:textId="77777777" w:rsidR="001937A7" w:rsidRPr="007B0571" w:rsidRDefault="001937A7" w:rsidP="00A80567">
                            <w:pPr>
                              <w:spacing w:before="160" w:after="0" w:line="240" w:lineRule="auto"/>
                              <w:jc w:val="both"/>
                              <w:rPr>
                                <w:color w:val="000000" w:themeColor="text1"/>
                              </w:rPr>
                            </w:pPr>
                            <w:r w:rsidRPr="007B0571">
                              <w:rPr>
                                <w:color w:val="000000" w:themeColor="text1"/>
                              </w:rPr>
                              <w:t>2.8.6.1 Mobile telecommunications/ICTs have the power to transform lives, offering life-enhancing financial, health, education, and many other services, the ability to participate in the digital economy, and the means to participate in communities.</w:t>
                            </w:r>
                          </w:p>
                          <w:p w14:paraId="549F9DA5" w14:textId="77777777" w:rsidR="001937A7" w:rsidRPr="007B0571" w:rsidRDefault="001937A7" w:rsidP="00A80567">
                            <w:pPr>
                              <w:spacing w:before="160" w:after="0" w:line="240" w:lineRule="auto"/>
                              <w:jc w:val="both"/>
                              <w:rPr>
                                <w:color w:val="000000" w:themeColor="text1"/>
                              </w:rPr>
                            </w:pPr>
                            <w:r w:rsidRPr="007B0571">
                              <w:rPr>
                                <w:color w:val="000000" w:themeColor="text1"/>
                              </w:rPr>
                              <w:t xml:space="preserve">Yet millions of people in emerging markets lack access to these services, due to the limited reach of reliable, secure, and affordable communications infrastructure in many countries. In addition, low income populations with access frequently do not adopt services, because of constraints arising from limited affordability and social norms that can bar access to communications technology to certain vulnerable populations such as women and girls. </w:t>
                            </w:r>
                          </w:p>
                          <w:p w14:paraId="0A6FAE8B" w14:textId="77777777" w:rsidR="001937A7" w:rsidRPr="007B0571" w:rsidRDefault="001937A7" w:rsidP="00A80567">
                            <w:pPr>
                              <w:spacing w:before="160" w:after="0" w:line="240" w:lineRule="auto"/>
                              <w:jc w:val="both"/>
                              <w:rPr>
                                <w:color w:val="000000" w:themeColor="text1"/>
                              </w:rPr>
                            </w:pPr>
                            <w:r w:rsidRPr="007B0571">
                              <w:rPr>
                                <w:color w:val="000000" w:themeColor="text1"/>
                              </w:rPr>
                              <w:t xml:space="preserve">To bridge these gaps, innovations in technology and business plans are being developed and explored by providers, governments, academia, and civil society actors. These include but are not limited to: low-cost solar-powered mobile radios that can open up rural areas to new connectivity  options; new, higher-capacity satellite services that can offer lower cost internet backhaul to remote locations; and business models that deliberately work to include women and broader communities in the provision of network services to bring down social barriers to technology use. </w:t>
                            </w:r>
                          </w:p>
                          <w:p w14:paraId="7987B7AD" w14:textId="77777777" w:rsidR="001937A7" w:rsidRPr="007B0571" w:rsidRDefault="001937A7" w:rsidP="00A80567">
                            <w:pPr>
                              <w:spacing w:before="160" w:after="0" w:line="240" w:lineRule="auto"/>
                              <w:jc w:val="both"/>
                              <w:rPr>
                                <w:color w:val="000000" w:themeColor="text1"/>
                              </w:rPr>
                            </w:pPr>
                            <w:r w:rsidRPr="007B0571">
                              <w:rPr>
                                <w:color w:val="000000" w:themeColor="text1"/>
                              </w:rPr>
                              <w:t>2.8.6.2</w:t>
                            </w:r>
                            <w:r w:rsidRPr="007B0571">
                              <w:rPr>
                                <w:color w:val="000000" w:themeColor="text1"/>
                              </w:rPr>
                              <w:tab/>
                              <w:t>In this respect, some of the key questions to be considered include:</w:t>
                            </w:r>
                          </w:p>
                          <w:p w14:paraId="669E55FD" w14:textId="77777777" w:rsidR="001937A7" w:rsidRPr="007B0571" w:rsidRDefault="001937A7" w:rsidP="00A80567">
                            <w:pPr>
                              <w:spacing w:before="160" w:after="0" w:line="240" w:lineRule="auto"/>
                              <w:jc w:val="both"/>
                              <w:rPr>
                                <w:color w:val="000000" w:themeColor="text1"/>
                              </w:rPr>
                            </w:pPr>
                            <w:r w:rsidRPr="007B0571">
                              <w:rPr>
                                <w:color w:val="000000" w:themeColor="text1"/>
                              </w:rPr>
                              <w:t>a.</w:t>
                            </w:r>
                            <w:r w:rsidRPr="007B0571">
                              <w:rPr>
                                <w:color w:val="000000" w:themeColor="text1"/>
                              </w:rPr>
                              <w:tab/>
                              <w:t>What types of technologies and business models should decision-makers learn more about when determining how to address connectivity access and adoption gaps in their own unique market contexts?</w:t>
                            </w:r>
                          </w:p>
                          <w:p w14:paraId="6355CBB6" w14:textId="77777777" w:rsidR="001937A7" w:rsidRPr="007B0571" w:rsidRDefault="001937A7" w:rsidP="00A80567">
                            <w:pPr>
                              <w:spacing w:before="160" w:after="0" w:line="240" w:lineRule="auto"/>
                              <w:jc w:val="both"/>
                              <w:rPr>
                                <w:color w:val="000000" w:themeColor="text1"/>
                              </w:rPr>
                            </w:pPr>
                            <w:r w:rsidRPr="007B0571">
                              <w:rPr>
                                <w:color w:val="000000" w:themeColor="text1"/>
                              </w:rPr>
                              <w:t>b.</w:t>
                            </w:r>
                            <w:r w:rsidRPr="007B0571">
                              <w:rPr>
                                <w:color w:val="000000" w:themeColor="text1"/>
                              </w:rPr>
                              <w:tab/>
                              <w:t>How can the private sector’s interest in innovation be mobilized to solve unique market contexts of emerging markets?</w:t>
                            </w:r>
                          </w:p>
                          <w:p w14:paraId="6D74E82C" w14:textId="77777777" w:rsidR="001937A7" w:rsidRPr="007B0571" w:rsidRDefault="001937A7" w:rsidP="00A80567">
                            <w:pPr>
                              <w:spacing w:before="160" w:after="0" w:line="240" w:lineRule="auto"/>
                              <w:jc w:val="both"/>
                              <w:rPr>
                                <w:color w:val="000000" w:themeColor="text1"/>
                              </w:rPr>
                            </w:pPr>
                            <w:r w:rsidRPr="007B0571">
                              <w:rPr>
                                <w:color w:val="000000" w:themeColor="text1"/>
                              </w:rPr>
                              <w:t>c.</w:t>
                            </w:r>
                            <w:r w:rsidRPr="007B0571">
                              <w:rPr>
                                <w:color w:val="000000" w:themeColor="text1"/>
                              </w:rPr>
                              <w:tab/>
                              <w:t>How can we more closely align funding mechanisms with the already-active community of innovators working on these solutions, particularly where those solutions require risk capital to fully explore alternative business models? What tools should be used to help mitigate those risks, and how should those tools be combined with policy solutions that advance competition and vibrant civil society participation in the ICT sector?</w:t>
                            </w:r>
                          </w:p>
                          <w:p w14:paraId="38FBBEC5" w14:textId="77777777" w:rsidR="001937A7" w:rsidRPr="007B0571" w:rsidRDefault="001937A7" w:rsidP="00A80567">
                            <w:pPr>
                              <w:spacing w:before="160" w:after="0" w:line="240" w:lineRule="auto"/>
                              <w:jc w:val="both"/>
                              <w:rPr>
                                <w:color w:val="000000" w:themeColor="text1"/>
                              </w:rPr>
                            </w:pPr>
                            <w:r w:rsidRPr="007B0571">
                              <w:rPr>
                                <w:color w:val="000000" w:themeColor="text1"/>
                              </w:rPr>
                              <w:t>d.</w:t>
                            </w:r>
                            <w:r w:rsidRPr="007B0571">
                              <w:rPr>
                                <w:color w:val="000000" w:themeColor="text1"/>
                              </w:rPr>
                              <w:tab/>
                              <w:t>How can we facilitate greater collaboration and knowledge sharing between the innovator and investment communities to accelerate the development of these innovations?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D416733" id="_x0000_s1103" type="#_x0000_t202" style="position:absolute;left:0;text-align:left;margin-left:-2.85pt;margin-top:0;width:449.55pt;height:933.25pt;z-index:251835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" fillcolor="#deeaf6 [660]" strokecolor="#1f4d78 [1604]" strokeweight="2.25pt">
                <v:textbox style="mso-fit-shape-to-text:t">
                  <w:txbxContent>
                    <w:p w14:paraId="779A1A0E" w14:textId="77777777" w:rsidR="001937A7" w:rsidRPr="007B0571" w:rsidRDefault="001937A7" w:rsidP="00A80567">
                      <w:pPr>
                        <w:jc w:val="both"/>
                        <w:rPr>
                          <w:rFonts w:cstheme="minorHAnsi"/>
                          <w:b/>
                          <w:color w:val="000000" w:themeColor="text1"/>
                        </w:rPr>
                      </w:pPr>
                      <w:r w:rsidRPr="007B0571">
                        <w:rPr>
                          <w:rFonts w:cstheme="minorHAnsi"/>
                          <w:b/>
                          <w:color w:val="000000" w:themeColor="text1"/>
                        </w:rPr>
                        <w:t>C-008</w:t>
                      </w:r>
                      <w:r w:rsidRPr="007B0571">
                        <w:rPr>
                          <w:rFonts w:cstheme="minorHAnsi"/>
                          <w:b/>
                          <w:color w:val="000000" w:themeColor="text1"/>
                        </w:rPr>
                        <w:tab/>
                        <w:t>Comment from the Arab Republic of Egypt</w:t>
                      </w:r>
                    </w:p>
                    <w:p w14:paraId="6DE6794E" w14:textId="2E825161" w:rsidR="001937A7" w:rsidRDefault="001937A7" w:rsidP="00A80567">
                      <w:pPr>
                        <w:jc w:val="both"/>
                        <w:rPr>
                          <w:color w:val="000000" w:themeColor="text1"/>
                        </w:rPr>
                      </w:pPr>
                      <w:r w:rsidRPr="007B0571">
                        <w:rPr>
                          <w:i/>
                          <w:color w:val="000000" w:themeColor="text1"/>
                        </w:rPr>
                        <w:t>Proposed new section e.</w:t>
                      </w:r>
                      <w:r w:rsidRPr="007B0571">
                        <w:rPr>
                          <w:color w:val="000000" w:themeColor="text1"/>
                        </w:rPr>
                        <w:tab/>
                        <w:t xml:space="preserve"> How can the member states deal with the taxation matter for OTT?  </w:t>
                      </w:r>
                    </w:p>
                    <w:p w14:paraId="22A7CD49" w14:textId="77777777" w:rsidR="00BA6D49" w:rsidRDefault="00BA6D49" w:rsidP="00BA6D49">
                      <w:pPr>
                        <w:jc w:val="both"/>
                        <w:rPr>
                          <w:rFonts w:cstheme="minorHAnsi"/>
                          <w:b/>
                        </w:rPr>
                      </w:pPr>
                      <w:r>
                        <w:rPr>
                          <w:rFonts w:cstheme="minorHAnsi"/>
                          <w:b/>
                        </w:rPr>
                        <w:t>C-012</w:t>
                      </w:r>
                      <w:r>
                        <w:rPr>
                          <w:rFonts w:cstheme="minorHAnsi"/>
                          <w:b/>
                        </w:rPr>
                        <w:tab/>
                        <w:t>Comment from the People’s Democratic Republic of Algeria</w:t>
                      </w:r>
                    </w:p>
                    <w:p w14:paraId="1A7B1C19" w14:textId="77777777" w:rsidR="00BA6D49" w:rsidRPr="003041C2" w:rsidRDefault="00BA6D49" w:rsidP="00BA6D49">
                      <w:pPr>
                        <w:spacing w:before="160" w:after="0" w:line="240" w:lineRule="auto"/>
                        <w:jc w:val="both"/>
                        <w:rPr>
                          <w:rFonts w:cstheme="minorHAnsi"/>
                        </w:rPr>
                      </w:pPr>
                      <w:r>
                        <w:rPr>
                          <w:rFonts w:cstheme="minorHAnsi"/>
                        </w:rPr>
                        <w:t>2.8.5</w:t>
                      </w:r>
                      <w:r w:rsidRPr="003864BF">
                        <w:rPr>
                          <w:rFonts w:cstheme="minorHAnsi"/>
                        </w:rPr>
                        <w:t>.2</w:t>
                      </w:r>
                      <w:r w:rsidRPr="003864BF">
                        <w:rPr>
                          <w:rFonts w:cstheme="minorHAnsi"/>
                        </w:rPr>
                        <w:tab/>
                      </w:r>
                      <w:r w:rsidRPr="003041C2">
                        <w:rPr>
                          <w:rFonts w:cstheme="minorHAnsi"/>
                        </w:rPr>
                        <w:t>In the OTT section, it will be necessary to look further into the following questions:</w:t>
                      </w:r>
                    </w:p>
                    <w:p w14:paraId="7FF1B5DB" w14:textId="77777777" w:rsidR="00BA6D49" w:rsidRPr="003041C2" w:rsidRDefault="00BA6D49" w:rsidP="00BA6D49">
                      <w:pPr>
                        <w:spacing w:before="160" w:after="0" w:line="240" w:lineRule="auto"/>
                        <w:jc w:val="both"/>
                        <w:rPr>
                          <w:rFonts w:cstheme="minorHAnsi"/>
                        </w:rPr>
                      </w:pPr>
                      <w:r w:rsidRPr="003041C2">
                        <w:rPr>
                          <w:rFonts w:cstheme="minorHAnsi"/>
                        </w:rPr>
                        <w:t>- How should the OTT providers contribute to the economic development of the countries (where the users are)?</w:t>
                      </w:r>
                    </w:p>
                    <w:p w14:paraId="5878C7E9" w14:textId="3DA184F9" w:rsidR="00BA6D49" w:rsidRDefault="00BA6D49" w:rsidP="00BA6D49">
                      <w:pPr>
                        <w:spacing w:before="160" w:after="0" w:line="240" w:lineRule="auto"/>
                        <w:jc w:val="both"/>
                        <w:rPr>
                          <w:rFonts w:cstheme="minorHAnsi"/>
                        </w:rPr>
                      </w:pPr>
                      <w:r w:rsidRPr="003041C2">
                        <w:rPr>
                          <w:rFonts w:cstheme="minorHAnsi"/>
                        </w:rPr>
                        <w:t>- How do OTT providers manage, store and reuse the personal data of their customers?</w:t>
                      </w:r>
                    </w:p>
                    <w:p w14:paraId="78771381" w14:textId="77777777" w:rsidR="00BA6D49" w:rsidRPr="00BA6D49" w:rsidRDefault="00BA6D49" w:rsidP="00BA6D49">
                      <w:pPr>
                        <w:spacing w:before="160" w:after="0" w:line="240" w:lineRule="auto"/>
                        <w:jc w:val="both"/>
                        <w:rPr>
                          <w:rFonts w:cstheme="minorHAnsi"/>
                        </w:rPr>
                      </w:pPr>
                    </w:p>
                    <w:p w14:paraId="3DC886AB" w14:textId="77777777" w:rsidR="001937A7" w:rsidRPr="007B0571" w:rsidRDefault="001937A7" w:rsidP="00A80567">
                      <w:pPr>
                        <w:jc w:val="both"/>
                        <w:rPr>
                          <w:b/>
                          <w:color w:val="000000" w:themeColor="text1"/>
                        </w:rPr>
                      </w:pPr>
                      <w:r w:rsidRPr="007B0571">
                        <w:rPr>
                          <w:b/>
                          <w:color w:val="000000" w:themeColor="text1"/>
                        </w:rPr>
                        <w:t>C-009</w:t>
                      </w:r>
                      <w:r w:rsidRPr="007B0571">
                        <w:rPr>
                          <w:b/>
                          <w:color w:val="000000" w:themeColor="text1"/>
                        </w:rPr>
                        <w:tab/>
                        <w:t>Comment from the United States of America</w:t>
                      </w:r>
                    </w:p>
                    <w:p w14:paraId="50E32629" w14:textId="77777777" w:rsidR="001937A7" w:rsidRPr="006F7AC3" w:rsidRDefault="001937A7" w:rsidP="00A80567">
                      <w:pPr>
                        <w:spacing w:before="240" w:after="0" w:line="240" w:lineRule="auto"/>
                        <w:jc w:val="both"/>
                        <w:rPr>
                          <w:color w:val="000000" w:themeColor="text1"/>
                        </w:rPr>
                      </w:pPr>
                      <w:r w:rsidRPr="006F7AC3">
                        <w:rPr>
                          <w:i/>
                          <w:color w:val="000000" w:themeColor="text1"/>
                        </w:rPr>
                        <w:t>Proposed new section 2.8.6</w:t>
                      </w:r>
                      <w:r w:rsidRPr="006F7AC3">
                        <w:rPr>
                          <w:color w:val="000000" w:themeColor="text1"/>
                        </w:rPr>
                        <w:tab/>
                        <w:t xml:space="preserve">Mobilizing New Solutions for Connectivity </w:t>
                      </w:r>
                    </w:p>
                    <w:p w14:paraId="353BDD25" w14:textId="77777777" w:rsidR="001937A7" w:rsidRPr="007B0571" w:rsidRDefault="001937A7" w:rsidP="00A80567">
                      <w:pPr>
                        <w:spacing w:before="160" w:after="0" w:line="240" w:lineRule="auto"/>
                        <w:jc w:val="both"/>
                        <w:rPr>
                          <w:color w:val="000000" w:themeColor="text1"/>
                        </w:rPr>
                      </w:pPr>
                      <w:r w:rsidRPr="007B0571">
                        <w:rPr>
                          <w:color w:val="000000" w:themeColor="text1"/>
                        </w:rPr>
                        <w:t>2.8.6.1 Mobile telecommunications/ICTs have the power to transform lives, offering life-enhancing financial, health, education, and many other services, the ability to participate in the digital economy, and the means to participate in communities.</w:t>
                      </w:r>
                    </w:p>
                    <w:p w14:paraId="549F9DA5" w14:textId="77777777" w:rsidR="001937A7" w:rsidRPr="007B0571" w:rsidRDefault="001937A7" w:rsidP="00A80567">
                      <w:pPr>
                        <w:spacing w:before="160" w:after="0" w:line="240" w:lineRule="auto"/>
                        <w:jc w:val="both"/>
                        <w:rPr>
                          <w:color w:val="000000" w:themeColor="text1"/>
                        </w:rPr>
                      </w:pPr>
                      <w:r w:rsidRPr="007B0571">
                        <w:rPr>
                          <w:color w:val="000000" w:themeColor="text1"/>
                        </w:rPr>
                        <w:t xml:space="preserve">Yet millions of people in emerging markets lack access to these services, due to the limited reach of reliable, secure, and affordable communications infrastructure in many countries. In addition, low income populations with access frequently do not adopt services, because of constraints arising from limited affordability and social norms that can bar access to communications technology to certain vulnerable populations such as women and girls. </w:t>
                      </w:r>
                    </w:p>
                    <w:p w14:paraId="0A6FAE8B" w14:textId="77777777" w:rsidR="001937A7" w:rsidRPr="007B0571" w:rsidRDefault="001937A7" w:rsidP="00A80567">
                      <w:pPr>
                        <w:spacing w:before="160" w:after="0" w:line="240" w:lineRule="auto"/>
                        <w:jc w:val="both"/>
                        <w:rPr>
                          <w:color w:val="000000" w:themeColor="text1"/>
                        </w:rPr>
                      </w:pPr>
                      <w:r w:rsidRPr="007B0571">
                        <w:rPr>
                          <w:color w:val="000000" w:themeColor="text1"/>
                        </w:rPr>
                        <w:t xml:space="preserve">To bridge these gaps, innovations in technology and business plans are being developed and explored by providers, governments, academia, and civil society actors. These include but are not limited to: low-cost solar-powered mobile radios that can open up rural areas to new connectivity  options; new, higher-capacity satellite services that can offer lower cost internet backhaul to remote locations; and business models that deliberately work to include women and broader communities in the provision of network services to bring down social barriers to technology use. </w:t>
                      </w:r>
                    </w:p>
                    <w:p w14:paraId="7987B7AD" w14:textId="77777777" w:rsidR="001937A7" w:rsidRPr="007B0571" w:rsidRDefault="001937A7" w:rsidP="00A80567">
                      <w:pPr>
                        <w:spacing w:before="160" w:after="0" w:line="240" w:lineRule="auto"/>
                        <w:jc w:val="both"/>
                        <w:rPr>
                          <w:color w:val="000000" w:themeColor="text1"/>
                        </w:rPr>
                      </w:pPr>
                      <w:r w:rsidRPr="007B0571">
                        <w:rPr>
                          <w:color w:val="000000" w:themeColor="text1"/>
                        </w:rPr>
                        <w:t>2.8.6.2</w:t>
                      </w:r>
                      <w:r w:rsidRPr="007B0571">
                        <w:rPr>
                          <w:color w:val="000000" w:themeColor="text1"/>
                        </w:rPr>
                        <w:tab/>
                        <w:t>In this respect, some of the key questions to be considered include:</w:t>
                      </w:r>
                    </w:p>
                    <w:p w14:paraId="669E55FD" w14:textId="77777777" w:rsidR="001937A7" w:rsidRPr="007B0571" w:rsidRDefault="001937A7" w:rsidP="00A80567">
                      <w:pPr>
                        <w:spacing w:before="160" w:after="0" w:line="240" w:lineRule="auto"/>
                        <w:jc w:val="both"/>
                        <w:rPr>
                          <w:color w:val="000000" w:themeColor="text1"/>
                        </w:rPr>
                      </w:pPr>
                      <w:r w:rsidRPr="007B0571">
                        <w:rPr>
                          <w:color w:val="000000" w:themeColor="text1"/>
                        </w:rPr>
                        <w:t>a.</w:t>
                      </w:r>
                      <w:r w:rsidRPr="007B0571">
                        <w:rPr>
                          <w:color w:val="000000" w:themeColor="text1"/>
                        </w:rPr>
                        <w:tab/>
                        <w:t>What types of technologies and business models should decision-makers learn more about when determining how to address connectivity access and adoption gaps in their own unique market contexts?</w:t>
                      </w:r>
                    </w:p>
                    <w:p w14:paraId="6355CBB6" w14:textId="77777777" w:rsidR="001937A7" w:rsidRPr="007B0571" w:rsidRDefault="001937A7" w:rsidP="00A80567">
                      <w:pPr>
                        <w:spacing w:before="160" w:after="0" w:line="240" w:lineRule="auto"/>
                        <w:jc w:val="both"/>
                        <w:rPr>
                          <w:color w:val="000000" w:themeColor="text1"/>
                        </w:rPr>
                      </w:pPr>
                      <w:r w:rsidRPr="007B0571">
                        <w:rPr>
                          <w:color w:val="000000" w:themeColor="text1"/>
                        </w:rPr>
                        <w:t>b.</w:t>
                      </w:r>
                      <w:r w:rsidRPr="007B0571">
                        <w:rPr>
                          <w:color w:val="000000" w:themeColor="text1"/>
                        </w:rPr>
                        <w:tab/>
                        <w:t>How can the private sector’s interest in innovation be mobilized to solve unique market contexts of emerging markets?</w:t>
                      </w:r>
                    </w:p>
                    <w:p w14:paraId="6D74E82C" w14:textId="77777777" w:rsidR="001937A7" w:rsidRPr="007B0571" w:rsidRDefault="001937A7" w:rsidP="00A80567">
                      <w:pPr>
                        <w:spacing w:before="160" w:after="0" w:line="240" w:lineRule="auto"/>
                        <w:jc w:val="both"/>
                        <w:rPr>
                          <w:color w:val="000000" w:themeColor="text1"/>
                        </w:rPr>
                      </w:pPr>
                      <w:r w:rsidRPr="007B0571">
                        <w:rPr>
                          <w:color w:val="000000" w:themeColor="text1"/>
                        </w:rPr>
                        <w:t>c.</w:t>
                      </w:r>
                      <w:r w:rsidRPr="007B0571">
                        <w:rPr>
                          <w:color w:val="000000" w:themeColor="text1"/>
                        </w:rPr>
                        <w:tab/>
                        <w:t>How can we more closely align funding mechanisms with the already-active community of innovators working on these solutions, particularly where those solutions require risk capital to fully explore alternative business models? What tools should be used to help mitigate those risks, and how should those tools be combined with policy solutions that advance competition and vibrant civil society participation in the ICT sector?</w:t>
                      </w:r>
                    </w:p>
                    <w:p w14:paraId="38FBBEC5" w14:textId="77777777" w:rsidR="001937A7" w:rsidRPr="007B0571" w:rsidRDefault="001937A7" w:rsidP="00A80567">
                      <w:pPr>
                        <w:spacing w:before="160" w:after="0" w:line="240" w:lineRule="auto"/>
                        <w:jc w:val="both"/>
                        <w:rPr>
                          <w:color w:val="000000" w:themeColor="text1"/>
                        </w:rPr>
                      </w:pPr>
                      <w:r w:rsidRPr="007B0571">
                        <w:rPr>
                          <w:color w:val="000000" w:themeColor="text1"/>
                        </w:rPr>
                        <w:t>d.</w:t>
                      </w:r>
                      <w:r w:rsidRPr="007B0571">
                        <w:rPr>
                          <w:color w:val="000000" w:themeColor="text1"/>
                        </w:rPr>
                        <w:tab/>
                        <w:t>How can we facilitate greater collaboration and knowledge sharing between the innovator and investment communities to accelerate the development of these innovations?</w:t>
                      </w:r>
                    </w:p>
                  </w:txbxContent>
                </v:textbox>
                <w10:wrap type="square" anchorx="margin"/>
              </v:shape>
            </w:pict>
          </mc:Fallback>
        </mc:AlternateContent>
      </w:r>
    </w:p>
    <w:p w14:paraId="3D02F5BC" w14:textId="77777777" w:rsidR="0010220B" w:rsidRDefault="0010220B" w:rsidP="00EB194C">
      <w:pPr>
        <w:spacing w:before="160" w:after="0" w:line="240" w:lineRule="auto"/>
        <w:jc w:val="both"/>
        <w:rPr>
          <w:rFonts w:cstheme="minorHAnsi"/>
          <w:b/>
          <w:sz w:val="24"/>
          <w:szCs w:val="24"/>
        </w:rPr>
      </w:pPr>
    </w:p>
    <w:p w14:paraId="3BEF2326" w14:textId="77777777" w:rsidR="0010220B" w:rsidRDefault="0010220B" w:rsidP="00EB194C">
      <w:pPr>
        <w:spacing w:before="160" w:after="0" w:line="240" w:lineRule="auto"/>
        <w:jc w:val="both"/>
        <w:rPr>
          <w:rFonts w:cstheme="minorHAnsi"/>
          <w:b/>
          <w:sz w:val="24"/>
          <w:szCs w:val="24"/>
        </w:rPr>
      </w:pPr>
    </w:p>
    <w:p w14:paraId="4015D5AA" w14:textId="453F30DF" w:rsidR="0010220B" w:rsidRDefault="0010220B" w:rsidP="00EB194C">
      <w:pPr>
        <w:spacing w:before="160" w:after="0" w:line="240" w:lineRule="auto"/>
        <w:jc w:val="both"/>
        <w:rPr>
          <w:rFonts w:cstheme="minorHAnsi"/>
          <w:b/>
          <w:sz w:val="24"/>
          <w:szCs w:val="24"/>
        </w:rPr>
      </w:pPr>
      <w:r w:rsidRPr="00100F95">
        <w:rPr>
          <w:rFonts w:cstheme="minorHAnsi"/>
          <w:b/>
          <w:noProof/>
          <w:sz w:val="24"/>
          <w:szCs w:val="24"/>
        </w:rPr>
        <mc:AlternateContent>
          <mc:Choice Requires="wps">
            <w:drawing>
              <wp:anchor distT="45720" distB="45720" distL="114300" distR="114300" simplePos="0" relativeHeight="251786240" behindDoc="0" locked="0" layoutInCell="1" allowOverlap="1" wp14:anchorId="44FBAE13" wp14:editId="74759712">
                <wp:simplePos x="0" y="0"/>
                <wp:positionH relativeFrom="margin">
                  <wp:posOffset>0</wp:posOffset>
                </wp:positionH>
                <wp:positionV relativeFrom="paragraph">
                  <wp:posOffset>229235</wp:posOffset>
                </wp:positionV>
                <wp:extent cx="5709600" cy="11852275"/>
                <wp:effectExtent l="19050" t="19050" r="24765" b="2159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1852275"/>
                        </a:xfrm>
                        <a:prstGeom prst="rect">
                          <a:avLst/>
                        </a:prstGeom>
                        <a:solidFill>
                          <a:schemeClr val="accent1">
                            <a:lumMod val="20000"/>
                            <a:lumOff val="80000"/>
                          </a:schemeClr>
                        </a:solidFill>
                        <a:ln w="28575">
                          <a:solidFill>
                            <a:schemeClr val="accent1">
                              <a:lumMod val="50000"/>
                            </a:schemeClr>
                          </a:solidFill>
                          <a:miter lim="800000"/>
                          <a:headEnd/>
                          <a:tailEnd/>
                        </a:ln>
                      </wps:spPr>
                      <wps:txbx>
                        <w:txbxContent>
                          <w:p w14:paraId="0C329DC3" w14:textId="77777777" w:rsidR="001937A7" w:rsidRPr="007B0571" w:rsidRDefault="001937A7" w:rsidP="0010220B">
                            <w:pPr>
                              <w:jc w:val="both"/>
                              <w:rPr>
                                <w:b/>
                                <w:color w:val="000000" w:themeColor="text1"/>
                              </w:rPr>
                            </w:pPr>
                            <w:r>
                              <w:rPr>
                                <w:b/>
                                <w:color w:val="000000" w:themeColor="text1"/>
                              </w:rPr>
                              <w:t>C</w:t>
                            </w:r>
                            <w:r w:rsidRPr="007B0571">
                              <w:rPr>
                                <w:b/>
                                <w:color w:val="000000" w:themeColor="text1"/>
                              </w:rPr>
                              <w:t>-009</w:t>
                            </w:r>
                            <w:r w:rsidRPr="007B0571">
                              <w:rPr>
                                <w:b/>
                                <w:color w:val="000000" w:themeColor="text1"/>
                              </w:rPr>
                              <w:tab/>
                              <w:t>Comment from the United States of America</w:t>
                            </w:r>
                          </w:p>
                          <w:p w14:paraId="0CDAFE63" w14:textId="77777777" w:rsidR="001937A7" w:rsidRPr="00D71DDA" w:rsidRDefault="001937A7" w:rsidP="0010220B">
                            <w:pPr>
                              <w:spacing w:before="240" w:after="0" w:line="240" w:lineRule="auto"/>
                              <w:jc w:val="both"/>
                              <w:rPr>
                                <w:rFonts w:cstheme="minorHAnsi"/>
                                <w:b/>
                                <w:color w:val="000000" w:themeColor="text1"/>
                              </w:rPr>
                            </w:pPr>
                            <w:r w:rsidRPr="00D71DDA">
                              <w:rPr>
                                <w:rFonts w:cstheme="minorHAnsi"/>
                                <w:b/>
                                <w:i/>
                                <w:color w:val="000000" w:themeColor="text1"/>
                              </w:rPr>
                              <w:t xml:space="preserve">Proposed new section </w:t>
                            </w:r>
                            <w:r w:rsidRPr="00D71DDA">
                              <w:rPr>
                                <w:rFonts w:cstheme="minorHAnsi"/>
                                <w:b/>
                                <w:color w:val="000000" w:themeColor="text1"/>
                              </w:rPr>
                              <w:t>2.8.7</w:t>
                            </w:r>
                            <w:r w:rsidRPr="00D71DDA">
                              <w:rPr>
                                <w:rFonts w:cstheme="minorHAnsi"/>
                                <w:b/>
                                <w:color w:val="000000" w:themeColor="text1"/>
                              </w:rPr>
                              <w:tab/>
                              <w:t>Mobilizing an Enabling Policy Environment for New and Emerging Telecommunications/ICTs</w:t>
                            </w:r>
                          </w:p>
                          <w:p w14:paraId="12ADA32A" w14:textId="77777777" w:rsidR="001937A7" w:rsidRPr="00E42008" w:rsidRDefault="001937A7" w:rsidP="00E42008">
                            <w:pPr>
                              <w:spacing w:before="160" w:after="0" w:line="240" w:lineRule="auto"/>
                              <w:jc w:val="both"/>
                              <w:rPr>
                                <w:color w:val="000000" w:themeColor="text1"/>
                              </w:rPr>
                            </w:pPr>
                            <w:r w:rsidRPr="00E42008">
                              <w:rPr>
                                <w:color w:val="000000" w:themeColor="text1"/>
                              </w:rPr>
                              <w:t>2.8.7.1</w:t>
                            </w:r>
                            <w:r w:rsidRPr="00E42008">
                              <w:rPr>
                                <w:color w:val="000000" w:themeColor="text1"/>
                              </w:rPr>
                              <w:tab/>
                              <w:t xml:space="preserve">The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for achieving the full potential of emerging telecommunications/ICTs and will enable the global transition to the digital economy.  </w:t>
                            </w:r>
                          </w:p>
                          <w:p w14:paraId="2A594E03" w14:textId="77777777" w:rsidR="001937A7" w:rsidRPr="00E42008" w:rsidRDefault="001937A7" w:rsidP="00E42008">
                            <w:pPr>
                              <w:spacing w:before="160" w:after="0" w:line="240" w:lineRule="auto"/>
                              <w:jc w:val="both"/>
                              <w:rPr>
                                <w:color w:val="000000" w:themeColor="text1"/>
                              </w:rPr>
                            </w:pPr>
                            <w:r w:rsidRPr="00E42008">
                              <w:rPr>
                                <w:color w:val="000000" w:themeColor="text1"/>
                              </w:rPr>
                              <w:t>2.8.7.2</w:t>
                            </w:r>
                            <w:r w:rsidRPr="00E42008">
                              <w:rPr>
                                <w:color w:val="000000" w:themeColor="text1"/>
                              </w:rPr>
                              <w:tab/>
                              <w:t>In this regard, some examples of questions related to fostering an enabling environment include:</w:t>
                            </w:r>
                          </w:p>
                          <w:p w14:paraId="3F129511" w14:textId="77777777" w:rsidR="001937A7" w:rsidRPr="00E42008" w:rsidRDefault="001937A7" w:rsidP="00E42008">
                            <w:pPr>
                              <w:spacing w:before="160" w:after="0" w:line="240" w:lineRule="auto"/>
                              <w:jc w:val="both"/>
                              <w:rPr>
                                <w:color w:val="000000" w:themeColor="text1"/>
                              </w:rPr>
                            </w:pPr>
                            <w:r w:rsidRPr="00E42008">
                              <w:rPr>
                                <w:color w:val="000000" w:themeColor="text1"/>
                              </w:rPr>
                              <w:t>a.</w:t>
                            </w:r>
                            <w:r w:rsidRPr="00E42008">
                              <w:rPr>
                                <w:color w:val="000000" w:themeColor="text1"/>
                              </w:rPr>
                              <w:tab/>
                              <w:t>What policy or regulatory approaches can mobilize investment and innovation related to new and emerging telecommunications/ICTs?</w:t>
                            </w:r>
                          </w:p>
                          <w:p w14:paraId="46ED8E0F" w14:textId="77777777" w:rsidR="001937A7" w:rsidRPr="00E42008" w:rsidRDefault="001937A7" w:rsidP="00E42008">
                            <w:pPr>
                              <w:spacing w:before="160" w:after="0" w:line="240" w:lineRule="auto"/>
                              <w:jc w:val="both"/>
                              <w:rPr>
                                <w:color w:val="000000" w:themeColor="text1"/>
                              </w:rPr>
                            </w:pPr>
                            <w:r w:rsidRPr="00E42008">
                              <w:rPr>
                                <w:color w:val="000000" w:themeColor="text1"/>
                              </w:rPr>
                              <w:t>b.</w:t>
                            </w:r>
                            <w:r w:rsidRPr="00E42008">
                              <w:rPr>
                                <w:color w:val="000000" w:themeColor="text1"/>
                              </w:rPr>
                              <w:tab/>
                              <w:t>What principles should guide stakeholders in promoting an enabling policy environment for mobilizing new and emerging telecommunications/ICTs?</w:t>
                            </w:r>
                          </w:p>
                          <w:p w14:paraId="226FA9F8" w14:textId="77777777" w:rsidR="001937A7" w:rsidRPr="00E42008" w:rsidRDefault="001937A7" w:rsidP="00E42008">
                            <w:pPr>
                              <w:spacing w:before="160" w:after="0" w:line="240" w:lineRule="auto"/>
                              <w:jc w:val="both"/>
                              <w:rPr>
                                <w:color w:val="000000" w:themeColor="text1"/>
                              </w:rPr>
                            </w:pPr>
                            <w:r w:rsidRPr="00E42008">
                              <w:rPr>
                                <w:color w:val="000000" w:themeColor="text1"/>
                              </w:rPr>
                              <w:t>c.</w:t>
                            </w:r>
                            <w:r w:rsidRPr="00E42008">
                              <w:rPr>
                                <w:color w:val="000000" w:themeColor="text1"/>
                              </w:rPr>
                              <w:tab/>
                              <w:t>What roles do various stakeholders play in promoting an enabling environment for new and emerging telecommunications/ICTs?  How can policymakers foster greater stakeholder participation in efforts to create an enabling policy environment?</w:t>
                            </w:r>
                          </w:p>
                          <w:p w14:paraId="30D864BD" w14:textId="77777777" w:rsidR="001937A7" w:rsidRPr="00E42008" w:rsidRDefault="001937A7" w:rsidP="00E42008">
                            <w:pPr>
                              <w:spacing w:before="160" w:after="0" w:line="240" w:lineRule="auto"/>
                              <w:jc w:val="both"/>
                              <w:rPr>
                                <w:color w:val="000000" w:themeColor="text1"/>
                              </w:rPr>
                            </w:pPr>
                            <w:r w:rsidRPr="00E42008">
                              <w:rPr>
                                <w:color w:val="000000" w:themeColor="text1"/>
                              </w:rPr>
                              <w:t>d.</w:t>
                            </w:r>
                            <w:r w:rsidRPr="00E42008">
                              <w:rPr>
                                <w:color w:val="000000" w:themeColor="text1"/>
                              </w:rPr>
                              <w:tab/>
                              <w:t>How can stakeholders foster skills development related to the creation of an enabling policy environment for new and emerging telecommunications/ICTs?</w:t>
                            </w:r>
                          </w:p>
                          <w:p w14:paraId="485DC673" w14:textId="77777777" w:rsidR="001937A7" w:rsidRPr="007B0571" w:rsidRDefault="001937A7" w:rsidP="00E42008">
                            <w:pPr>
                              <w:spacing w:before="160" w:after="0" w:line="240" w:lineRule="auto"/>
                              <w:jc w:val="both"/>
                              <w:rPr>
                                <w:color w:val="000000" w:themeColor="text1"/>
                              </w:rPr>
                            </w:pPr>
                            <w:r w:rsidRPr="00E42008">
                              <w:rPr>
                                <w:color w:val="000000" w:themeColor="text1"/>
                              </w:rPr>
                              <w:t>e.</w:t>
                            </w:r>
                            <w:r w:rsidRPr="00E42008">
                              <w:rPr>
                                <w:color w:val="000000" w:themeColor="text1"/>
                              </w:rPr>
                              <w:tab/>
                              <w:t>How can stakeholders mobilize an environment that fosters innovation, investment and competition in new and emerging telecommunications/ICTs that could enable big data and AI technologies for sustainable development?</w:t>
                            </w:r>
                          </w:p>
                          <w:p w14:paraId="0DB99DAA" w14:textId="703B189D" w:rsidR="00BA6D49" w:rsidRDefault="00BA6D4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4FBAE13" id="_x0000_s1104" type="#_x0000_t202" style="position:absolute;left:0;text-align:left;margin-left:0;margin-top:18.05pt;width:449.55pt;height:933.25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" fillcolor="#deeaf6 [660]" strokecolor="#1f4d78 [1604]" strokeweight="2.25pt">
                <v:textbox style="mso-fit-shape-to-text:t">
                  <w:txbxContent>
                    <w:p w14:paraId="0C329DC3" w14:textId="77777777" w:rsidR="001937A7" w:rsidRPr="007B0571" w:rsidRDefault="001937A7" w:rsidP="0010220B">
                      <w:pPr>
                        <w:jc w:val="both"/>
                        <w:rPr>
                          <w:b/>
                          <w:color w:val="000000" w:themeColor="text1"/>
                        </w:rPr>
                      </w:pPr>
                      <w:r>
                        <w:rPr>
                          <w:b/>
                          <w:color w:val="000000" w:themeColor="text1"/>
                        </w:rPr>
                        <w:t>C</w:t>
                      </w:r>
                      <w:r w:rsidRPr="007B0571">
                        <w:rPr>
                          <w:b/>
                          <w:color w:val="000000" w:themeColor="text1"/>
                        </w:rPr>
                        <w:t>-009</w:t>
                      </w:r>
                      <w:r w:rsidRPr="007B0571">
                        <w:rPr>
                          <w:b/>
                          <w:color w:val="000000" w:themeColor="text1"/>
                        </w:rPr>
                        <w:tab/>
                        <w:t>Comment from the United States of America</w:t>
                      </w:r>
                    </w:p>
                    <w:p w14:paraId="0CDAFE63" w14:textId="77777777" w:rsidR="001937A7" w:rsidRPr="00D71DDA" w:rsidRDefault="001937A7" w:rsidP="0010220B">
                      <w:pPr>
                        <w:spacing w:before="240" w:after="0" w:line="240" w:lineRule="auto"/>
                        <w:jc w:val="both"/>
                        <w:rPr>
                          <w:rFonts w:cstheme="minorHAnsi"/>
                          <w:b/>
                          <w:color w:val="000000" w:themeColor="text1"/>
                        </w:rPr>
                      </w:pPr>
                      <w:r w:rsidRPr="00D71DDA">
                        <w:rPr>
                          <w:rFonts w:cstheme="minorHAnsi"/>
                          <w:b/>
                          <w:i/>
                          <w:color w:val="000000" w:themeColor="text1"/>
                        </w:rPr>
                        <w:t xml:space="preserve">Proposed new section </w:t>
                      </w:r>
                      <w:r w:rsidRPr="00D71DDA">
                        <w:rPr>
                          <w:rFonts w:cstheme="minorHAnsi"/>
                          <w:b/>
                          <w:color w:val="000000" w:themeColor="text1"/>
                        </w:rPr>
                        <w:t>2.8.7</w:t>
                      </w:r>
                      <w:r w:rsidRPr="00D71DDA">
                        <w:rPr>
                          <w:rFonts w:cstheme="minorHAnsi"/>
                          <w:b/>
                          <w:color w:val="000000" w:themeColor="text1"/>
                        </w:rPr>
                        <w:tab/>
                        <w:t>Mobilizing an Enabling Policy Environment for New and Emerging Telecommunications/ICTs</w:t>
                      </w:r>
                    </w:p>
                    <w:p w14:paraId="12ADA32A" w14:textId="77777777" w:rsidR="001937A7" w:rsidRPr="00E42008" w:rsidRDefault="001937A7" w:rsidP="00E42008">
                      <w:pPr>
                        <w:spacing w:before="160" w:after="0" w:line="240" w:lineRule="auto"/>
                        <w:jc w:val="both"/>
                        <w:rPr>
                          <w:color w:val="000000" w:themeColor="text1"/>
                        </w:rPr>
                      </w:pPr>
                      <w:r w:rsidRPr="00E42008">
                        <w:rPr>
                          <w:color w:val="000000" w:themeColor="text1"/>
                        </w:rPr>
                        <w:t>2.8.7.1</w:t>
                      </w:r>
                      <w:r w:rsidRPr="00E42008">
                        <w:rPr>
                          <w:color w:val="000000" w:themeColor="text1"/>
                        </w:rPr>
                        <w:tab/>
                        <w:t xml:space="preserve">The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for achieving the full potential of emerging telecommunications/ICTs and will enable the global transition to the digital economy.  </w:t>
                      </w:r>
                    </w:p>
                    <w:p w14:paraId="2A594E03" w14:textId="77777777" w:rsidR="001937A7" w:rsidRPr="00E42008" w:rsidRDefault="001937A7" w:rsidP="00E42008">
                      <w:pPr>
                        <w:spacing w:before="160" w:after="0" w:line="240" w:lineRule="auto"/>
                        <w:jc w:val="both"/>
                        <w:rPr>
                          <w:color w:val="000000" w:themeColor="text1"/>
                        </w:rPr>
                      </w:pPr>
                      <w:r w:rsidRPr="00E42008">
                        <w:rPr>
                          <w:color w:val="000000" w:themeColor="text1"/>
                        </w:rPr>
                        <w:t>2.8.7.2</w:t>
                      </w:r>
                      <w:r w:rsidRPr="00E42008">
                        <w:rPr>
                          <w:color w:val="000000" w:themeColor="text1"/>
                        </w:rPr>
                        <w:tab/>
                        <w:t>In this regard, some examples of questions related to fostering an enabling environment include:</w:t>
                      </w:r>
                    </w:p>
                    <w:p w14:paraId="3F129511" w14:textId="77777777" w:rsidR="001937A7" w:rsidRPr="00E42008" w:rsidRDefault="001937A7" w:rsidP="00E42008">
                      <w:pPr>
                        <w:spacing w:before="160" w:after="0" w:line="240" w:lineRule="auto"/>
                        <w:jc w:val="both"/>
                        <w:rPr>
                          <w:color w:val="000000" w:themeColor="text1"/>
                        </w:rPr>
                      </w:pPr>
                      <w:r w:rsidRPr="00E42008">
                        <w:rPr>
                          <w:color w:val="000000" w:themeColor="text1"/>
                        </w:rPr>
                        <w:t>a.</w:t>
                      </w:r>
                      <w:r w:rsidRPr="00E42008">
                        <w:rPr>
                          <w:color w:val="000000" w:themeColor="text1"/>
                        </w:rPr>
                        <w:tab/>
                        <w:t>What policy or regulatory approaches can mobilize investment and innovation related to new and emerging telecommunications/ICTs?</w:t>
                      </w:r>
                    </w:p>
                    <w:p w14:paraId="46ED8E0F" w14:textId="77777777" w:rsidR="001937A7" w:rsidRPr="00E42008" w:rsidRDefault="001937A7" w:rsidP="00E42008">
                      <w:pPr>
                        <w:spacing w:before="160" w:after="0" w:line="240" w:lineRule="auto"/>
                        <w:jc w:val="both"/>
                        <w:rPr>
                          <w:color w:val="000000" w:themeColor="text1"/>
                        </w:rPr>
                      </w:pPr>
                      <w:r w:rsidRPr="00E42008">
                        <w:rPr>
                          <w:color w:val="000000" w:themeColor="text1"/>
                        </w:rPr>
                        <w:t>b.</w:t>
                      </w:r>
                      <w:r w:rsidRPr="00E42008">
                        <w:rPr>
                          <w:color w:val="000000" w:themeColor="text1"/>
                        </w:rPr>
                        <w:tab/>
                        <w:t>What principles should guide stakeholders in promoting an enabling policy environment for mobilizing new and emerging telecommunications/ICTs?</w:t>
                      </w:r>
                    </w:p>
                    <w:p w14:paraId="226FA9F8" w14:textId="77777777" w:rsidR="001937A7" w:rsidRPr="00E42008" w:rsidRDefault="001937A7" w:rsidP="00E42008">
                      <w:pPr>
                        <w:spacing w:before="160" w:after="0" w:line="240" w:lineRule="auto"/>
                        <w:jc w:val="both"/>
                        <w:rPr>
                          <w:color w:val="000000" w:themeColor="text1"/>
                        </w:rPr>
                      </w:pPr>
                      <w:r w:rsidRPr="00E42008">
                        <w:rPr>
                          <w:color w:val="000000" w:themeColor="text1"/>
                        </w:rPr>
                        <w:t>c.</w:t>
                      </w:r>
                      <w:r w:rsidRPr="00E42008">
                        <w:rPr>
                          <w:color w:val="000000" w:themeColor="text1"/>
                        </w:rPr>
                        <w:tab/>
                        <w:t>What roles do various stakeholders play in promoting an enabling environment for new and emerging telecommunications/ICTs?  How can policymakers foster greater stakeholder participation in efforts to create an enabling policy environment?</w:t>
                      </w:r>
                    </w:p>
                    <w:p w14:paraId="30D864BD" w14:textId="77777777" w:rsidR="001937A7" w:rsidRPr="00E42008" w:rsidRDefault="001937A7" w:rsidP="00E42008">
                      <w:pPr>
                        <w:spacing w:before="160" w:after="0" w:line="240" w:lineRule="auto"/>
                        <w:jc w:val="both"/>
                        <w:rPr>
                          <w:color w:val="000000" w:themeColor="text1"/>
                        </w:rPr>
                      </w:pPr>
                      <w:r w:rsidRPr="00E42008">
                        <w:rPr>
                          <w:color w:val="000000" w:themeColor="text1"/>
                        </w:rPr>
                        <w:t>d.</w:t>
                      </w:r>
                      <w:r w:rsidRPr="00E42008">
                        <w:rPr>
                          <w:color w:val="000000" w:themeColor="text1"/>
                        </w:rPr>
                        <w:tab/>
                        <w:t>How can stakeholders foster skills development related to the creation of an enabling policy environment for new and emerging telecommunications/ICTs?</w:t>
                      </w:r>
                    </w:p>
                    <w:p w14:paraId="485DC673" w14:textId="77777777" w:rsidR="001937A7" w:rsidRPr="007B0571" w:rsidRDefault="001937A7" w:rsidP="00E42008">
                      <w:pPr>
                        <w:spacing w:before="160" w:after="0" w:line="240" w:lineRule="auto"/>
                        <w:jc w:val="both"/>
                        <w:rPr>
                          <w:color w:val="000000" w:themeColor="text1"/>
                        </w:rPr>
                      </w:pPr>
                      <w:r w:rsidRPr="00E42008">
                        <w:rPr>
                          <w:color w:val="000000" w:themeColor="text1"/>
                        </w:rPr>
                        <w:t>e.</w:t>
                      </w:r>
                      <w:r w:rsidRPr="00E42008">
                        <w:rPr>
                          <w:color w:val="000000" w:themeColor="text1"/>
                        </w:rPr>
                        <w:tab/>
                        <w:t>How can stakeholders mobilize an environment that fosters innovation, investment and competition in new and emerging telecommunications/ICTs that could enable big data and AI technologies for sustainable development?</w:t>
                      </w:r>
                    </w:p>
                    <w:p w14:paraId="0DB99DAA" w14:textId="703B189D" w:rsidR="00BA6D49" w:rsidRDefault="00BA6D49"/>
                  </w:txbxContent>
                </v:textbox>
                <w10:wrap type="square" anchorx="margin"/>
              </v:shape>
            </w:pict>
          </mc:Fallback>
        </mc:AlternateContent>
      </w:r>
    </w:p>
    <w:p w14:paraId="12CFAE2A" w14:textId="08E9E69C" w:rsidR="0043385D" w:rsidRPr="00F653D0" w:rsidRDefault="008D6AA1" w:rsidP="00EB194C">
      <w:pPr>
        <w:spacing w:before="16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4459394E" w14:textId="2442A3C5" w:rsidR="0093596E" w:rsidRDefault="00E036CE" w:rsidP="00F653D0">
      <w:pPr>
        <w:spacing w:before="160" w:after="0" w:line="240" w:lineRule="auto"/>
        <w:jc w:val="both"/>
        <w:rPr>
          <w:rFonts w:cstheme="minorHAnsi"/>
          <w:bCs/>
        </w:rPr>
      </w:pPr>
      <w:ins w:id="389" w:author="Unknown" w:date="2019-09-18T20:46:00Z">
        <w:r w:rsidRPr="00EA27B2">
          <w:rPr>
            <w:rFonts w:cstheme="minorHAnsi"/>
            <w:noProof/>
          </w:rPr>
          <mc:AlternateContent>
            <mc:Choice Requires="wps">
              <w:drawing>
                <wp:anchor distT="45720" distB="45720" distL="114300" distR="114300" simplePos="0" relativeHeight="251788288" behindDoc="1" locked="0" layoutInCell="1" allowOverlap="1" wp14:anchorId="71E1CB73" wp14:editId="00312A83">
                  <wp:simplePos x="0" y="0"/>
                  <wp:positionH relativeFrom="margin">
                    <wp:posOffset>-63500</wp:posOffset>
                  </wp:positionH>
                  <wp:positionV relativeFrom="paragraph">
                    <wp:posOffset>1017270</wp:posOffset>
                  </wp:positionV>
                  <wp:extent cx="5711190" cy="1404620"/>
                  <wp:effectExtent l="19050" t="19050" r="22860" b="27305"/>
                  <wp:wrapThrough wrapText="bothSides">
                    <wp:wrapPolygon edited="0">
                      <wp:start x="-72" y="-207"/>
                      <wp:lineTo x="-72" y="21690"/>
                      <wp:lineTo x="21614" y="21690"/>
                      <wp:lineTo x="21614" y="-207"/>
                      <wp:lineTo x="-72" y="-207"/>
                    </wp:wrapPolygon>
                  </wp:wrapThrough>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8B6BF50" w14:textId="77777777" w:rsidR="001937A7" w:rsidRDefault="001937A7" w:rsidP="00E036CE">
                              <w:pPr>
                                <w:rPr>
                                  <w:b/>
                                </w:rPr>
                              </w:pPr>
                              <w:r w:rsidRPr="00790130">
                                <w:rPr>
                                  <w:b/>
                                </w:rPr>
                                <w:t>C-00</w:t>
                              </w:r>
                              <w:r>
                                <w:rPr>
                                  <w:b/>
                                </w:rPr>
                                <w:t>9</w:t>
                              </w:r>
                              <w:r w:rsidRPr="00790130">
                                <w:rPr>
                                  <w:b/>
                                </w:rPr>
                                <w:tab/>
                                <w:t xml:space="preserve">Comment from </w:t>
                              </w:r>
                              <w:r>
                                <w:rPr>
                                  <w:b/>
                                </w:rPr>
                                <w:t>the United States of America</w:t>
                              </w:r>
                            </w:p>
                            <w:p w14:paraId="25D64DFC" w14:textId="44237B03" w:rsidR="001937A7" w:rsidRPr="00E508A4" w:rsidRDefault="001937A7" w:rsidP="002F1C53">
                              <w:pPr>
                                <w:jc w:val="both"/>
                                <w:rPr>
                                  <w:rFonts w:cstheme="minorHAnsi"/>
                                  <w:i/>
                                </w:rPr>
                              </w:pPr>
                              <w:r w:rsidRPr="00881172">
                                <w:rPr>
                                  <w:rFonts w:cstheme="minorHAnsi"/>
                                  <w:bCs/>
                                </w:rPr>
                                <w:t xml:space="preserve">This draft is intended as a preliminary outline for the Secretary-General’s Report to WTPF-21, serving as a reference for experts as they develop draft Opinions on </w:t>
                              </w:r>
                              <w:ins w:id="390" w:author="Unknown" w:date="2019-09-18T23:58:00Z">
                                <w:r>
                                  <w:rPr>
                                    <w:rFonts w:cstheme="minorHAnsi"/>
                                    <w:bCs/>
                                  </w:rPr>
                                  <w:t xml:space="preserve">some of the </w:t>
                                </w:r>
                              </w:ins>
                              <w:r w:rsidRPr="00881172">
                                <w:rPr>
                                  <w:rFonts w:cstheme="minorHAnsi"/>
                                  <w:bCs/>
                                </w:rPr>
                                <w:t xml:space="preserve">themes indicated in </w:t>
                              </w:r>
                              <w:hyperlink r:id="rId42"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received from experts as well as discussions during physical meetings of the IE</w:t>
                              </w:r>
                              <w:r>
                                <w:rPr>
                                  <w:rFonts w:cstheme="minorHAnsi"/>
                                  <w:bCs/>
                                </w:rPr>
                                <w:t>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1E1CB73" id="Text Box 299" o:spid="_x0000_s1105" type="#_x0000_t202" style="position:absolute;left:0;text-align:left;margin-left:-5pt;margin-top:80.1pt;width:449.7pt;height:110.6pt;z-index:-251528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4ZSgIAAJA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" fillcolor="#fff2cc [663]" strokecolor="#c00000" strokeweight="2.25pt">
                  <v:textbox style="mso-fit-shape-to-text:t">
                    <w:txbxContent>
                      <w:p w14:paraId="48B6BF50" w14:textId="77777777" w:rsidR="001937A7" w:rsidRDefault="001937A7" w:rsidP="00E036CE">
                        <w:pPr>
                          <w:rPr>
                            <w:b/>
                          </w:rPr>
                        </w:pPr>
                        <w:r w:rsidRPr="00790130">
                          <w:rPr>
                            <w:b/>
                          </w:rPr>
                          <w:t>C-00</w:t>
                        </w:r>
                        <w:r>
                          <w:rPr>
                            <w:b/>
                          </w:rPr>
                          <w:t>9</w:t>
                        </w:r>
                        <w:r w:rsidRPr="00790130">
                          <w:rPr>
                            <w:b/>
                          </w:rPr>
                          <w:tab/>
                          <w:t xml:space="preserve">Comment from </w:t>
                        </w:r>
                        <w:r>
                          <w:rPr>
                            <w:b/>
                          </w:rPr>
                          <w:t>the United States of America</w:t>
                        </w:r>
                      </w:p>
                      <w:p w14:paraId="25D64DFC" w14:textId="44237B03" w:rsidR="001937A7" w:rsidRPr="00E508A4" w:rsidRDefault="001937A7" w:rsidP="002F1C53">
                        <w:pPr>
                          <w:jc w:val="both"/>
                          <w:rPr>
                            <w:rFonts w:cstheme="minorHAnsi"/>
                            <w:i/>
                          </w:rPr>
                        </w:pPr>
                        <w:r w:rsidRPr="00881172">
                          <w:rPr>
                            <w:rFonts w:cstheme="minorHAnsi"/>
                            <w:bCs/>
                          </w:rPr>
                          <w:t xml:space="preserve">This draft is intended as a preliminary outline for the Secretary-General’s Report to WTPF-21, serving as a reference for experts as they develop draft Opinions on </w:t>
                        </w:r>
                        <w:ins w:id="719" w:author="Unknown" w:date="2019-09-18T23:58:00Z">
                          <w:r>
                            <w:rPr>
                              <w:rFonts w:cstheme="minorHAnsi"/>
                              <w:bCs/>
                            </w:rPr>
                            <w:t xml:space="preserve">some of the </w:t>
                          </w:r>
                        </w:ins>
                        <w:r w:rsidRPr="00881172">
                          <w:rPr>
                            <w:rFonts w:cstheme="minorHAnsi"/>
                            <w:bCs/>
                          </w:rPr>
                          <w:t xml:space="preserve">themes indicated in </w:t>
                        </w:r>
                        <w:hyperlink r:id="rId43"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received from experts as well as discussions during physical meetings of the IE</w:t>
                        </w:r>
                        <w:r>
                          <w:rPr>
                            <w:rFonts w:cstheme="minorHAnsi"/>
                            <w:bCs/>
                          </w:rPr>
                          <w:t>G.</w:t>
                        </w:r>
                      </w:p>
                    </w:txbxContent>
                  </v:textbox>
                  <w10:wrap type="through" anchorx="margin"/>
                </v:shape>
              </w:pict>
            </mc:Fallback>
          </mc:AlternateContent>
        </w:r>
      </w:ins>
      <w:r w:rsidR="0093596E" w:rsidRPr="00881172">
        <w:rPr>
          <w:rFonts w:cstheme="minorHAnsi"/>
          <w:bCs/>
        </w:rPr>
        <w:t xml:space="preserve">This draft is intended as a </w:t>
      </w:r>
      <w:r w:rsidR="00DF3A4C" w:rsidRPr="00881172">
        <w:rPr>
          <w:rFonts w:cstheme="minorHAnsi"/>
          <w:bCs/>
        </w:rPr>
        <w:t xml:space="preserve">preliminary </w:t>
      </w:r>
      <w:r w:rsidR="0093596E" w:rsidRPr="00881172">
        <w:rPr>
          <w:rFonts w:cstheme="minorHAnsi"/>
          <w:bCs/>
        </w:rPr>
        <w:t xml:space="preserve">outline for the Secretary-General’s Report to WTPF-21, serving as a reference for experts as they develop draft Opinions on themes indicated in </w:t>
      </w:r>
      <w:hyperlink r:id="rId44" w:history="1">
        <w:r w:rsidR="0093596E" w:rsidRPr="00EE46B0">
          <w:rPr>
            <w:rStyle w:val="Hyperlink"/>
            <w:rFonts w:cstheme="minorHAnsi"/>
            <w:bCs/>
          </w:rPr>
          <w:t>Decision 611</w:t>
        </w:r>
      </w:hyperlink>
      <w:r w:rsidR="0093596E"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0093596E" w:rsidRPr="00881172">
        <w:rPr>
          <w:rFonts w:cstheme="minorHAnsi"/>
          <w:bCs/>
        </w:rPr>
        <w:t xml:space="preserve"> discussions during physical meetings of the </w:t>
      </w:r>
      <w:r w:rsidR="004636C6" w:rsidRPr="00881172">
        <w:rPr>
          <w:rFonts w:cstheme="minorHAnsi"/>
          <w:bCs/>
        </w:rPr>
        <w:t>IEG</w:t>
      </w:r>
      <w:r w:rsidR="0093596E" w:rsidRPr="00881172">
        <w:rPr>
          <w:rFonts w:cstheme="minorHAnsi"/>
          <w:bCs/>
        </w:rPr>
        <w:t>.</w:t>
      </w:r>
    </w:p>
    <w:p w14:paraId="2DF83A15" w14:textId="57BF1A4E" w:rsidR="00EC376A" w:rsidRPr="00EC376A" w:rsidRDefault="00EC376A" w:rsidP="00043A0D">
      <w:pPr>
        <w:spacing w:after="0" w:line="240" w:lineRule="auto"/>
        <w:rPr>
          <w:rFonts w:cstheme="minorHAnsi"/>
          <w:bCs/>
          <w:u w:val="single"/>
        </w:rPr>
      </w:pPr>
    </w:p>
    <w:sectPr w:rsidR="00EC376A" w:rsidRPr="00EC376A" w:rsidSect="00EC376A">
      <w:headerReference w:type="default" r:id="rId45"/>
      <w:headerReference w:type="first" r:id="rId4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07FFD" w14:textId="77777777" w:rsidR="00C640CA" w:rsidRDefault="00C640CA" w:rsidP="009D56B5">
      <w:pPr>
        <w:spacing w:after="0" w:line="240" w:lineRule="auto"/>
      </w:pPr>
      <w:r>
        <w:separator/>
      </w:r>
    </w:p>
  </w:endnote>
  <w:endnote w:type="continuationSeparator" w:id="0">
    <w:p w14:paraId="61D1D5A4" w14:textId="77777777" w:rsidR="00C640CA" w:rsidRDefault="00C640CA"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C8E3" w14:textId="77777777" w:rsidR="00C640CA" w:rsidRDefault="00C640CA" w:rsidP="009D56B5">
      <w:pPr>
        <w:spacing w:after="0" w:line="240" w:lineRule="auto"/>
      </w:pPr>
      <w:r>
        <w:separator/>
      </w:r>
    </w:p>
  </w:footnote>
  <w:footnote w:type="continuationSeparator" w:id="0">
    <w:p w14:paraId="424EB5A4" w14:textId="77777777" w:rsidR="00C640CA" w:rsidRDefault="00C640CA" w:rsidP="009D56B5">
      <w:pPr>
        <w:spacing w:after="0" w:line="240" w:lineRule="auto"/>
      </w:pPr>
      <w:r>
        <w:continuationSeparator/>
      </w:r>
    </w:p>
  </w:footnote>
  <w:footnote w:id="1">
    <w:p w14:paraId="16152DB3" w14:textId="77777777" w:rsidR="001937A7" w:rsidRDefault="001937A7">
      <w:pPr>
        <w:pStyle w:val="FootnoteText"/>
      </w:pPr>
      <w:r>
        <w:rPr>
          <w:rStyle w:val="FootnoteReference"/>
        </w:rPr>
        <w:footnoteRef/>
      </w:r>
      <w:r>
        <w:t xml:space="preserve"> </w:t>
      </w:r>
      <w:r>
        <w:tab/>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2A83E6E5" w14:textId="228A7E01" w:rsidR="001937A7" w:rsidRDefault="001937A7"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E524B7">
          <w:rPr>
            <w:bCs/>
            <w:noProof/>
            <w:sz w:val="18"/>
          </w:rPr>
          <w:t>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E524B7">
          <w:rPr>
            <w:bCs/>
            <w:noProof/>
            <w:sz w:val="18"/>
          </w:rPr>
          <w:t>2</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3EB2" w14:textId="77777777" w:rsidR="001937A7" w:rsidRDefault="001937A7" w:rsidP="00EC376A">
    <w:pPr>
      <w:pStyle w:val="Header"/>
      <w:jc w:val="center"/>
    </w:pPr>
    <w:r>
      <w:rPr>
        <w:noProof/>
      </w:rPr>
      <w:drawing>
        <wp:inline distT="0" distB="0" distL="0" distR="0" wp14:anchorId="0FD92355" wp14:editId="182D1F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1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075F"/>
    <w:rsid w:val="00011992"/>
    <w:rsid w:val="000123DC"/>
    <w:rsid w:val="00013842"/>
    <w:rsid w:val="00013B8A"/>
    <w:rsid w:val="00021417"/>
    <w:rsid w:val="0002354A"/>
    <w:rsid w:val="00026558"/>
    <w:rsid w:val="00027778"/>
    <w:rsid w:val="00027B03"/>
    <w:rsid w:val="000311CA"/>
    <w:rsid w:val="0003135D"/>
    <w:rsid w:val="000356D8"/>
    <w:rsid w:val="00035D4A"/>
    <w:rsid w:val="00041AD9"/>
    <w:rsid w:val="00043A0D"/>
    <w:rsid w:val="0004562E"/>
    <w:rsid w:val="000459B8"/>
    <w:rsid w:val="00047D30"/>
    <w:rsid w:val="0005063F"/>
    <w:rsid w:val="0005110C"/>
    <w:rsid w:val="0005511B"/>
    <w:rsid w:val="00064381"/>
    <w:rsid w:val="0006667D"/>
    <w:rsid w:val="00070390"/>
    <w:rsid w:val="00070610"/>
    <w:rsid w:val="000742D7"/>
    <w:rsid w:val="000748AC"/>
    <w:rsid w:val="00075259"/>
    <w:rsid w:val="00075531"/>
    <w:rsid w:val="00077C2B"/>
    <w:rsid w:val="00077D9A"/>
    <w:rsid w:val="00081A4B"/>
    <w:rsid w:val="000820E3"/>
    <w:rsid w:val="00082589"/>
    <w:rsid w:val="00082EB6"/>
    <w:rsid w:val="00083496"/>
    <w:rsid w:val="00083F1E"/>
    <w:rsid w:val="00086A78"/>
    <w:rsid w:val="000875F3"/>
    <w:rsid w:val="000910CE"/>
    <w:rsid w:val="00092E5D"/>
    <w:rsid w:val="000939DA"/>
    <w:rsid w:val="000A595A"/>
    <w:rsid w:val="000A5AE3"/>
    <w:rsid w:val="000A5D18"/>
    <w:rsid w:val="000A6493"/>
    <w:rsid w:val="000A64AF"/>
    <w:rsid w:val="000B36C2"/>
    <w:rsid w:val="000B39FE"/>
    <w:rsid w:val="000B477E"/>
    <w:rsid w:val="000B4890"/>
    <w:rsid w:val="000B56EB"/>
    <w:rsid w:val="000B5E9A"/>
    <w:rsid w:val="000C3771"/>
    <w:rsid w:val="000C3823"/>
    <w:rsid w:val="000C5805"/>
    <w:rsid w:val="000C64B9"/>
    <w:rsid w:val="000D0789"/>
    <w:rsid w:val="000D52D8"/>
    <w:rsid w:val="000D701E"/>
    <w:rsid w:val="000E063A"/>
    <w:rsid w:val="000E0B88"/>
    <w:rsid w:val="000E7F46"/>
    <w:rsid w:val="000F0D47"/>
    <w:rsid w:val="000F1F12"/>
    <w:rsid w:val="000F408D"/>
    <w:rsid w:val="000F4373"/>
    <w:rsid w:val="000F6278"/>
    <w:rsid w:val="000F6346"/>
    <w:rsid w:val="000F6B21"/>
    <w:rsid w:val="000F6DBE"/>
    <w:rsid w:val="00100084"/>
    <w:rsid w:val="00100F95"/>
    <w:rsid w:val="0010220B"/>
    <w:rsid w:val="001069C3"/>
    <w:rsid w:val="00111377"/>
    <w:rsid w:val="001157F7"/>
    <w:rsid w:val="00116206"/>
    <w:rsid w:val="0012225D"/>
    <w:rsid w:val="00122B14"/>
    <w:rsid w:val="0012381D"/>
    <w:rsid w:val="00125D6E"/>
    <w:rsid w:val="00126950"/>
    <w:rsid w:val="00130EC7"/>
    <w:rsid w:val="001316DC"/>
    <w:rsid w:val="00132765"/>
    <w:rsid w:val="00133DE7"/>
    <w:rsid w:val="001350E9"/>
    <w:rsid w:val="00135320"/>
    <w:rsid w:val="001355B2"/>
    <w:rsid w:val="00136B7A"/>
    <w:rsid w:val="00137EA4"/>
    <w:rsid w:val="001402EC"/>
    <w:rsid w:val="00141554"/>
    <w:rsid w:val="00142780"/>
    <w:rsid w:val="00142F5F"/>
    <w:rsid w:val="00143EE1"/>
    <w:rsid w:val="00144540"/>
    <w:rsid w:val="00145350"/>
    <w:rsid w:val="0014619A"/>
    <w:rsid w:val="001469F0"/>
    <w:rsid w:val="00146FB6"/>
    <w:rsid w:val="00151DCC"/>
    <w:rsid w:val="001524D5"/>
    <w:rsid w:val="00154F48"/>
    <w:rsid w:val="001564AF"/>
    <w:rsid w:val="001579B7"/>
    <w:rsid w:val="00162A1D"/>
    <w:rsid w:val="001658F8"/>
    <w:rsid w:val="00165ADE"/>
    <w:rsid w:val="00170068"/>
    <w:rsid w:val="001722CC"/>
    <w:rsid w:val="0017352A"/>
    <w:rsid w:val="00181B4A"/>
    <w:rsid w:val="00183C7A"/>
    <w:rsid w:val="00185DDC"/>
    <w:rsid w:val="0018638E"/>
    <w:rsid w:val="0019044A"/>
    <w:rsid w:val="00191B35"/>
    <w:rsid w:val="001937A7"/>
    <w:rsid w:val="00194F6A"/>
    <w:rsid w:val="00195141"/>
    <w:rsid w:val="00195278"/>
    <w:rsid w:val="001961A5"/>
    <w:rsid w:val="001972EC"/>
    <w:rsid w:val="001A0D12"/>
    <w:rsid w:val="001A172F"/>
    <w:rsid w:val="001B0FE1"/>
    <w:rsid w:val="001B7C0B"/>
    <w:rsid w:val="001C3405"/>
    <w:rsid w:val="001C3B7B"/>
    <w:rsid w:val="001C6A43"/>
    <w:rsid w:val="001D248B"/>
    <w:rsid w:val="001D5A7E"/>
    <w:rsid w:val="001D7375"/>
    <w:rsid w:val="001E142A"/>
    <w:rsid w:val="001E16B7"/>
    <w:rsid w:val="001E1C5B"/>
    <w:rsid w:val="001E3EA7"/>
    <w:rsid w:val="001E5EAA"/>
    <w:rsid w:val="001E6A7A"/>
    <w:rsid w:val="001E7EB0"/>
    <w:rsid w:val="001F449E"/>
    <w:rsid w:val="001F6740"/>
    <w:rsid w:val="001F7CE7"/>
    <w:rsid w:val="002004B7"/>
    <w:rsid w:val="00200EA8"/>
    <w:rsid w:val="002075BF"/>
    <w:rsid w:val="00210E61"/>
    <w:rsid w:val="00211BEB"/>
    <w:rsid w:val="00213D18"/>
    <w:rsid w:val="00214F5B"/>
    <w:rsid w:val="00216027"/>
    <w:rsid w:val="0022078A"/>
    <w:rsid w:val="00221018"/>
    <w:rsid w:val="0022485B"/>
    <w:rsid w:val="00224BC3"/>
    <w:rsid w:val="00224D3D"/>
    <w:rsid w:val="002250FA"/>
    <w:rsid w:val="00226A4E"/>
    <w:rsid w:val="00226CAD"/>
    <w:rsid w:val="002271C3"/>
    <w:rsid w:val="00233092"/>
    <w:rsid w:val="002348F0"/>
    <w:rsid w:val="00236E1B"/>
    <w:rsid w:val="00241577"/>
    <w:rsid w:val="0024594D"/>
    <w:rsid w:val="00252287"/>
    <w:rsid w:val="00255B5E"/>
    <w:rsid w:val="002570A4"/>
    <w:rsid w:val="00262087"/>
    <w:rsid w:val="002647EB"/>
    <w:rsid w:val="00264F1A"/>
    <w:rsid w:val="002659A5"/>
    <w:rsid w:val="0027003F"/>
    <w:rsid w:val="00270F1E"/>
    <w:rsid w:val="00273ACC"/>
    <w:rsid w:val="00273B03"/>
    <w:rsid w:val="00273C8C"/>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4C04"/>
    <w:rsid w:val="002A6A35"/>
    <w:rsid w:val="002B04C2"/>
    <w:rsid w:val="002B1E7D"/>
    <w:rsid w:val="002B53CC"/>
    <w:rsid w:val="002B5E5C"/>
    <w:rsid w:val="002B7C68"/>
    <w:rsid w:val="002C3EC2"/>
    <w:rsid w:val="002C44E8"/>
    <w:rsid w:val="002D288D"/>
    <w:rsid w:val="002D6116"/>
    <w:rsid w:val="002D63DE"/>
    <w:rsid w:val="002D7EB3"/>
    <w:rsid w:val="002E123B"/>
    <w:rsid w:val="002E2F20"/>
    <w:rsid w:val="002E3267"/>
    <w:rsid w:val="002E771B"/>
    <w:rsid w:val="002F1C53"/>
    <w:rsid w:val="002F2FE5"/>
    <w:rsid w:val="002F476A"/>
    <w:rsid w:val="002F610C"/>
    <w:rsid w:val="002F732F"/>
    <w:rsid w:val="00302CDF"/>
    <w:rsid w:val="00303C60"/>
    <w:rsid w:val="00303CAA"/>
    <w:rsid w:val="003041C2"/>
    <w:rsid w:val="00304C21"/>
    <w:rsid w:val="00306E5A"/>
    <w:rsid w:val="00311607"/>
    <w:rsid w:val="00311F47"/>
    <w:rsid w:val="003130F4"/>
    <w:rsid w:val="00313447"/>
    <w:rsid w:val="0032272D"/>
    <w:rsid w:val="00322B9F"/>
    <w:rsid w:val="003235A2"/>
    <w:rsid w:val="00324147"/>
    <w:rsid w:val="00324314"/>
    <w:rsid w:val="003249E7"/>
    <w:rsid w:val="0032645D"/>
    <w:rsid w:val="00330262"/>
    <w:rsid w:val="003317F4"/>
    <w:rsid w:val="00334A5B"/>
    <w:rsid w:val="0033713F"/>
    <w:rsid w:val="003375B8"/>
    <w:rsid w:val="00342E79"/>
    <w:rsid w:val="003456F0"/>
    <w:rsid w:val="00351F16"/>
    <w:rsid w:val="00354BF6"/>
    <w:rsid w:val="003573F3"/>
    <w:rsid w:val="00360098"/>
    <w:rsid w:val="00361B3D"/>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6C7B"/>
    <w:rsid w:val="003A1191"/>
    <w:rsid w:val="003A45D1"/>
    <w:rsid w:val="003A4C11"/>
    <w:rsid w:val="003A507B"/>
    <w:rsid w:val="003A689F"/>
    <w:rsid w:val="003B2F2A"/>
    <w:rsid w:val="003B3396"/>
    <w:rsid w:val="003B3EB9"/>
    <w:rsid w:val="003B7983"/>
    <w:rsid w:val="003C0F7B"/>
    <w:rsid w:val="003C1843"/>
    <w:rsid w:val="003C6FF5"/>
    <w:rsid w:val="003C7A9B"/>
    <w:rsid w:val="003D1E74"/>
    <w:rsid w:val="003D2F41"/>
    <w:rsid w:val="003D2F51"/>
    <w:rsid w:val="003D3FE9"/>
    <w:rsid w:val="003D54B8"/>
    <w:rsid w:val="003D5667"/>
    <w:rsid w:val="003E2168"/>
    <w:rsid w:val="003E43C1"/>
    <w:rsid w:val="003E4EB9"/>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10C7"/>
    <w:rsid w:val="00415022"/>
    <w:rsid w:val="00416D53"/>
    <w:rsid w:val="00417AC3"/>
    <w:rsid w:val="00420E50"/>
    <w:rsid w:val="004229B5"/>
    <w:rsid w:val="004235E9"/>
    <w:rsid w:val="00423931"/>
    <w:rsid w:val="00423E1B"/>
    <w:rsid w:val="004247B8"/>
    <w:rsid w:val="00425FA7"/>
    <w:rsid w:val="00427D33"/>
    <w:rsid w:val="00430754"/>
    <w:rsid w:val="0043385D"/>
    <w:rsid w:val="00433EAC"/>
    <w:rsid w:val="00434929"/>
    <w:rsid w:val="00434FBD"/>
    <w:rsid w:val="00435B82"/>
    <w:rsid w:val="0044206A"/>
    <w:rsid w:val="004433C2"/>
    <w:rsid w:val="004452FA"/>
    <w:rsid w:val="004525A4"/>
    <w:rsid w:val="00452E4B"/>
    <w:rsid w:val="00455A65"/>
    <w:rsid w:val="00461D31"/>
    <w:rsid w:val="004624B5"/>
    <w:rsid w:val="00462BB1"/>
    <w:rsid w:val="00463681"/>
    <w:rsid w:val="004636C6"/>
    <w:rsid w:val="00471FBC"/>
    <w:rsid w:val="00472C26"/>
    <w:rsid w:val="00473143"/>
    <w:rsid w:val="00476112"/>
    <w:rsid w:val="00477563"/>
    <w:rsid w:val="00477F0B"/>
    <w:rsid w:val="0048253D"/>
    <w:rsid w:val="00484E10"/>
    <w:rsid w:val="00486C5D"/>
    <w:rsid w:val="004903F6"/>
    <w:rsid w:val="00490D0F"/>
    <w:rsid w:val="00492630"/>
    <w:rsid w:val="00492927"/>
    <w:rsid w:val="00495C18"/>
    <w:rsid w:val="004A30A5"/>
    <w:rsid w:val="004A4DC3"/>
    <w:rsid w:val="004A66C1"/>
    <w:rsid w:val="004B07F4"/>
    <w:rsid w:val="004B3AA3"/>
    <w:rsid w:val="004B56DC"/>
    <w:rsid w:val="004B5C31"/>
    <w:rsid w:val="004B7F0A"/>
    <w:rsid w:val="004C11C9"/>
    <w:rsid w:val="004C2CF5"/>
    <w:rsid w:val="004C7BBB"/>
    <w:rsid w:val="004C7CEF"/>
    <w:rsid w:val="004D0F0B"/>
    <w:rsid w:val="004D427F"/>
    <w:rsid w:val="004D4F9A"/>
    <w:rsid w:val="004D7194"/>
    <w:rsid w:val="004D77C2"/>
    <w:rsid w:val="004D7F68"/>
    <w:rsid w:val="004E1B4D"/>
    <w:rsid w:val="004E218E"/>
    <w:rsid w:val="004E3026"/>
    <w:rsid w:val="004E30B5"/>
    <w:rsid w:val="004E3633"/>
    <w:rsid w:val="004E4937"/>
    <w:rsid w:val="004E651D"/>
    <w:rsid w:val="004F1209"/>
    <w:rsid w:val="004F15E3"/>
    <w:rsid w:val="004F51F6"/>
    <w:rsid w:val="00503A18"/>
    <w:rsid w:val="00505BEC"/>
    <w:rsid w:val="005066F7"/>
    <w:rsid w:val="00506D9F"/>
    <w:rsid w:val="00511378"/>
    <w:rsid w:val="0051645F"/>
    <w:rsid w:val="005166C4"/>
    <w:rsid w:val="00517B7D"/>
    <w:rsid w:val="00520772"/>
    <w:rsid w:val="00520B68"/>
    <w:rsid w:val="00523375"/>
    <w:rsid w:val="00524290"/>
    <w:rsid w:val="00530C6E"/>
    <w:rsid w:val="005317A0"/>
    <w:rsid w:val="00533DF8"/>
    <w:rsid w:val="00536046"/>
    <w:rsid w:val="00541E43"/>
    <w:rsid w:val="00542024"/>
    <w:rsid w:val="0054563F"/>
    <w:rsid w:val="00545BEE"/>
    <w:rsid w:val="00546C57"/>
    <w:rsid w:val="00546C7A"/>
    <w:rsid w:val="00546CA5"/>
    <w:rsid w:val="00547B72"/>
    <w:rsid w:val="00550034"/>
    <w:rsid w:val="005512BB"/>
    <w:rsid w:val="00553A39"/>
    <w:rsid w:val="00555BFA"/>
    <w:rsid w:val="0056144B"/>
    <w:rsid w:val="00571127"/>
    <w:rsid w:val="00571599"/>
    <w:rsid w:val="005727AF"/>
    <w:rsid w:val="00573B55"/>
    <w:rsid w:val="00580CBC"/>
    <w:rsid w:val="005815F5"/>
    <w:rsid w:val="00581CDA"/>
    <w:rsid w:val="00582675"/>
    <w:rsid w:val="00583FA1"/>
    <w:rsid w:val="005857C6"/>
    <w:rsid w:val="00585A27"/>
    <w:rsid w:val="00586A3F"/>
    <w:rsid w:val="00586E3A"/>
    <w:rsid w:val="00587990"/>
    <w:rsid w:val="00592601"/>
    <w:rsid w:val="00595593"/>
    <w:rsid w:val="0059647A"/>
    <w:rsid w:val="005967AD"/>
    <w:rsid w:val="005A3B1D"/>
    <w:rsid w:val="005A4C7C"/>
    <w:rsid w:val="005A6233"/>
    <w:rsid w:val="005A7B16"/>
    <w:rsid w:val="005B3F49"/>
    <w:rsid w:val="005B6607"/>
    <w:rsid w:val="005B7265"/>
    <w:rsid w:val="005C266B"/>
    <w:rsid w:val="005C4727"/>
    <w:rsid w:val="005C5270"/>
    <w:rsid w:val="005C5A5B"/>
    <w:rsid w:val="005C6E93"/>
    <w:rsid w:val="005C7FB6"/>
    <w:rsid w:val="005D0AB7"/>
    <w:rsid w:val="005D2B96"/>
    <w:rsid w:val="005D3B5B"/>
    <w:rsid w:val="005D3E7B"/>
    <w:rsid w:val="005D52A3"/>
    <w:rsid w:val="005D67DC"/>
    <w:rsid w:val="005E06D4"/>
    <w:rsid w:val="005E4DFF"/>
    <w:rsid w:val="005E71EF"/>
    <w:rsid w:val="005E7236"/>
    <w:rsid w:val="005F0888"/>
    <w:rsid w:val="005F339F"/>
    <w:rsid w:val="005F4B83"/>
    <w:rsid w:val="005F5608"/>
    <w:rsid w:val="005F5E72"/>
    <w:rsid w:val="00600521"/>
    <w:rsid w:val="00601302"/>
    <w:rsid w:val="006043F6"/>
    <w:rsid w:val="006061CC"/>
    <w:rsid w:val="00606AE9"/>
    <w:rsid w:val="00610D16"/>
    <w:rsid w:val="00612F1D"/>
    <w:rsid w:val="0061577E"/>
    <w:rsid w:val="006169C8"/>
    <w:rsid w:val="0062020B"/>
    <w:rsid w:val="00621272"/>
    <w:rsid w:val="00623EDF"/>
    <w:rsid w:val="00624306"/>
    <w:rsid w:val="00624D99"/>
    <w:rsid w:val="00624E5D"/>
    <w:rsid w:val="00625045"/>
    <w:rsid w:val="006262CB"/>
    <w:rsid w:val="0062705E"/>
    <w:rsid w:val="00627D62"/>
    <w:rsid w:val="00630016"/>
    <w:rsid w:val="006308FC"/>
    <w:rsid w:val="00630BC4"/>
    <w:rsid w:val="00631FF7"/>
    <w:rsid w:val="00633677"/>
    <w:rsid w:val="00633F70"/>
    <w:rsid w:val="00635B1B"/>
    <w:rsid w:val="006368DF"/>
    <w:rsid w:val="0064021F"/>
    <w:rsid w:val="006405C9"/>
    <w:rsid w:val="0064125D"/>
    <w:rsid w:val="00643DCA"/>
    <w:rsid w:val="006457D2"/>
    <w:rsid w:val="00645A48"/>
    <w:rsid w:val="00647A4C"/>
    <w:rsid w:val="00647D95"/>
    <w:rsid w:val="00655E5B"/>
    <w:rsid w:val="006567E4"/>
    <w:rsid w:val="0065772A"/>
    <w:rsid w:val="006615DC"/>
    <w:rsid w:val="00662036"/>
    <w:rsid w:val="00663C15"/>
    <w:rsid w:val="0066639F"/>
    <w:rsid w:val="00670172"/>
    <w:rsid w:val="00674635"/>
    <w:rsid w:val="00675AB5"/>
    <w:rsid w:val="00675EAD"/>
    <w:rsid w:val="00677166"/>
    <w:rsid w:val="006821D9"/>
    <w:rsid w:val="00686453"/>
    <w:rsid w:val="006879A8"/>
    <w:rsid w:val="00692B1D"/>
    <w:rsid w:val="0069591D"/>
    <w:rsid w:val="006963FA"/>
    <w:rsid w:val="00696EB4"/>
    <w:rsid w:val="006A3EE1"/>
    <w:rsid w:val="006B0F36"/>
    <w:rsid w:val="006B1290"/>
    <w:rsid w:val="006B5CC4"/>
    <w:rsid w:val="006B5D8A"/>
    <w:rsid w:val="006C476D"/>
    <w:rsid w:val="006C49B8"/>
    <w:rsid w:val="006C500B"/>
    <w:rsid w:val="006C527F"/>
    <w:rsid w:val="006C52F4"/>
    <w:rsid w:val="006D1314"/>
    <w:rsid w:val="006D6D15"/>
    <w:rsid w:val="006E046B"/>
    <w:rsid w:val="006E4353"/>
    <w:rsid w:val="006F4D53"/>
    <w:rsid w:val="006F5043"/>
    <w:rsid w:val="006F519E"/>
    <w:rsid w:val="006F6113"/>
    <w:rsid w:val="006F7AC3"/>
    <w:rsid w:val="00700779"/>
    <w:rsid w:val="0070496E"/>
    <w:rsid w:val="00706667"/>
    <w:rsid w:val="00707E2C"/>
    <w:rsid w:val="00713642"/>
    <w:rsid w:val="007206FC"/>
    <w:rsid w:val="00722E6A"/>
    <w:rsid w:val="00723A1D"/>
    <w:rsid w:val="00723F32"/>
    <w:rsid w:val="007245BB"/>
    <w:rsid w:val="00727B6A"/>
    <w:rsid w:val="00732943"/>
    <w:rsid w:val="007361C0"/>
    <w:rsid w:val="00736F8A"/>
    <w:rsid w:val="0074124B"/>
    <w:rsid w:val="00744FED"/>
    <w:rsid w:val="00745C5F"/>
    <w:rsid w:val="007461A1"/>
    <w:rsid w:val="00750137"/>
    <w:rsid w:val="00751ADC"/>
    <w:rsid w:val="00760D16"/>
    <w:rsid w:val="0076588D"/>
    <w:rsid w:val="0076766A"/>
    <w:rsid w:val="00767A07"/>
    <w:rsid w:val="00770DA6"/>
    <w:rsid w:val="00771226"/>
    <w:rsid w:val="00771938"/>
    <w:rsid w:val="007726EC"/>
    <w:rsid w:val="00774433"/>
    <w:rsid w:val="00774C1D"/>
    <w:rsid w:val="00786951"/>
    <w:rsid w:val="00786AD9"/>
    <w:rsid w:val="00790130"/>
    <w:rsid w:val="007902E5"/>
    <w:rsid w:val="00791691"/>
    <w:rsid w:val="0079169E"/>
    <w:rsid w:val="007921F0"/>
    <w:rsid w:val="00792236"/>
    <w:rsid w:val="00795287"/>
    <w:rsid w:val="007970BA"/>
    <w:rsid w:val="007A4359"/>
    <w:rsid w:val="007A7A3D"/>
    <w:rsid w:val="007A7EB2"/>
    <w:rsid w:val="007B0571"/>
    <w:rsid w:val="007B214A"/>
    <w:rsid w:val="007B7E66"/>
    <w:rsid w:val="007C1EE6"/>
    <w:rsid w:val="007C397E"/>
    <w:rsid w:val="007C416A"/>
    <w:rsid w:val="007C472F"/>
    <w:rsid w:val="007C4E05"/>
    <w:rsid w:val="007C683C"/>
    <w:rsid w:val="007C7D5B"/>
    <w:rsid w:val="007D0405"/>
    <w:rsid w:val="007D102A"/>
    <w:rsid w:val="007D18A7"/>
    <w:rsid w:val="007D2CE8"/>
    <w:rsid w:val="007D3477"/>
    <w:rsid w:val="007D5CA8"/>
    <w:rsid w:val="007E2794"/>
    <w:rsid w:val="007E703D"/>
    <w:rsid w:val="007E7DF2"/>
    <w:rsid w:val="007F29FE"/>
    <w:rsid w:val="007F375F"/>
    <w:rsid w:val="007F4A47"/>
    <w:rsid w:val="00803791"/>
    <w:rsid w:val="0080451E"/>
    <w:rsid w:val="0080479A"/>
    <w:rsid w:val="00805567"/>
    <w:rsid w:val="00810EEF"/>
    <w:rsid w:val="00812098"/>
    <w:rsid w:val="00813F6C"/>
    <w:rsid w:val="00814AD4"/>
    <w:rsid w:val="00815884"/>
    <w:rsid w:val="008218F4"/>
    <w:rsid w:val="008219EA"/>
    <w:rsid w:val="00821D6F"/>
    <w:rsid w:val="008256CB"/>
    <w:rsid w:val="008320A2"/>
    <w:rsid w:val="00834086"/>
    <w:rsid w:val="00834555"/>
    <w:rsid w:val="00834AA6"/>
    <w:rsid w:val="00837658"/>
    <w:rsid w:val="00837D8C"/>
    <w:rsid w:val="008428A5"/>
    <w:rsid w:val="00842985"/>
    <w:rsid w:val="0084720E"/>
    <w:rsid w:val="0085073A"/>
    <w:rsid w:val="00850C28"/>
    <w:rsid w:val="00851674"/>
    <w:rsid w:val="00853919"/>
    <w:rsid w:val="00856532"/>
    <w:rsid w:val="008628F6"/>
    <w:rsid w:val="008632B2"/>
    <w:rsid w:val="0086362F"/>
    <w:rsid w:val="00864DC4"/>
    <w:rsid w:val="008658AE"/>
    <w:rsid w:val="00865928"/>
    <w:rsid w:val="0086625C"/>
    <w:rsid w:val="0087148F"/>
    <w:rsid w:val="00874FAE"/>
    <w:rsid w:val="00875C6F"/>
    <w:rsid w:val="00881172"/>
    <w:rsid w:val="00882B3C"/>
    <w:rsid w:val="00883827"/>
    <w:rsid w:val="008844B4"/>
    <w:rsid w:val="00884817"/>
    <w:rsid w:val="008855CE"/>
    <w:rsid w:val="00886B18"/>
    <w:rsid w:val="00887698"/>
    <w:rsid w:val="00891E4B"/>
    <w:rsid w:val="008920B0"/>
    <w:rsid w:val="00894C49"/>
    <w:rsid w:val="00896E10"/>
    <w:rsid w:val="008A0A20"/>
    <w:rsid w:val="008A0A88"/>
    <w:rsid w:val="008A2A91"/>
    <w:rsid w:val="008A340E"/>
    <w:rsid w:val="008A4830"/>
    <w:rsid w:val="008A6CFE"/>
    <w:rsid w:val="008C0813"/>
    <w:rsid w:val="008C5227"/>
    <w:rsid w:val="008D00A6"/>
    <w:rsid w:val="008D3BBD"/>
    <w:rsid w:val="008D5CFA"/>
    <w:rsid w:val="008D5D5E"/>
    <w:rsid w:val="008D623D"/>
    <w:rsid w:val="008D6AA1"/>
    <w:rsid w:val="008D7015"/>
    <w:rsid w:val="008E0791"/>
    <w:rsid w:val="008E2606"/>
    <w:rsid w:val="008E3FC9"/>
    <w:rsid w:val="008E6BAA"/>
    <w:rsid w:val="008F35DC"/>
    <w:rsid w:val="008F3E49"/>
    <w:rsid w:val="008F6574"/>
    <w:rsid w:val="008F7112"/>
    <w:rsid w:val="00901E61"/>
    <w:rsid w:val="009026D8"/>
    <w:rsid w:val="00904914"/>
    <w:rsid w:val="0090495A"/>
    <w:rsid w:val="00904F33"/>
    <w:rsid w:val="009063C6"/>
    <w:rsid w:val="00910C59"/>
    <w:rsid w:val="009157BD"/>
    <w:rsid w:val="009205BA"/>
    <w:rsid w:val="00921C71"/>
    <w:rsid w:val="00921FC3"/>
    <w:rsid w:val="0092204C"/>
    <w:rsid w:val="00922381"/>
    <w:rsid w:val="009230E7"/>
    <w:rsid w:val="00924786"/>
    <w:rsid w:val="00926161"/>
    <w:rsid w:val="0093596E"/>
    <w:rsid w:val="00937C9B"/>
    <w:rsid w:val="009402E6"/>
    <w:rsid w:val="00943F4F"/>
    <w:rsid w:val="00944D4C"/>
    <w:rsid w:val="009454A1"/>
    <w:rsid w:val="0095209D"/>
    <w:rsid w:val="009542C5"/>
    <w:rsid w:val="00954841"/>
    <w:rsid w:val="00957380"/>
    <w:rsid w:val="00957556"/>
    <w:rsid w:val="00962ED0"/>
    <w:rsid w:val="0097168A"/>
    <w:rsid w:val="00972748"/>
    <w:rsid w:val="00972EE5"/>
    <w:rsid w:val="00973628"/>
    <w:rsid w:val="009751C7"/>
    <w:rsid w:val="009758FB"/>
    <w:rsid w:val="009772A6"/>
    <w:rsid w:val="00977945"/>
    <w:rsid w:val="0098101A"/>
    <w:rsid w:val="009813B1"/>
    <w:rsid w:val="00983A6E"/>
    <w:rsid w:val="00984108"/>
    <w:rsid w:val="00986832"/>
    <w:rsid w:val="00987EDA"/>
    <w:rsid w:val="00993E3E"/>
    <w:rsid w:val="00994886"/>
    <w:rsid w:val="0099613E"/>
    <w:rsid w:val="00997C39"/>
    <w:rsid w:val="009B0312"/>
    <w:rsid w:val="009B0891"/>
    <w:rsid w:val="009B40E7"/>
    <w:rsid w:val="009B682E"/>
    <w:rsid w:val="009C2CAC"/>
    <w:rsid w:val="009C425A"/>
    <w:rsid w:val="009C4BEB"/>
    <w:rsid w:val="009C5063"/>
    <w:rsid w:val="009C6C11"/>
    <w:rsid w:val="009C6D54"/>
    <w:rsid w:val="009D1C98"/>
    <w:rsid w:val="009D4190"/>
    <w:rsid w:val="009D483F"/>
    <w:rsid w:val="009D5380"/>
    <w:rsid w:val="009D56B5"/>
    <w:rsid w:val="009D6BCA"/>
    <w:rsid w:val="009E09C5"/>
    <w:rsid w:val="009E1BE4"/>
    <w:rsid w:val="009E26DF"/>
    <w:rsid w:val="009F06CD"/>
    <w:rsid w:val="009F1A96"/>
    <w:rsid w:val="009F219D"/>
    <w:rsid w:val="009F28B8"/>
    <w:rsid w:val="009F4205"/>
    <w:rsid w:val="009F4A6B"/>
    <w:rsid w:val="009F719E"/>
    <w:rsid w:val="009F7AA5"/>
    <w:rsid w:val="00A0102F"/>
    <w:rsid w:val="00A01A94"/>
    <w:rsid w:val="00A02F80"/>
    <w:rsid w:val="00A07247"/>
    <w:rsid w:val="00A07690"/>
    <w:rsid w:val="00A11839"/>
    <w:rsid w:val="00A14052"/>
    <w:rsid w:val="00A15789"/>
    <w:rsid w:val="00A159DD"/>
    <w:rsid w:val="00A16CBA"/>
    <w:rsid w:val="00A204F1"/>
    <w:rsid w:val="00A21E7C"/>
    <w:rsid w:val="00A2223F"/>
    <w:rsid w:val="00A222B9"/>
    <w:rsid w:val="00A223F0"/>
    <w:rsid w:val="00A24AE6"/>
    <w:rsid w:val="00A256D7"/>
    <w:rsid w:val="00A31355"/>
    <w:rsid w:val="00A3450C"/>
    <w:rsid w:val="00A37305"/>
    <w:rsid w:val="00A40517"/>
    <w:rsid w:val="00A43D4D"/>
    <w:rsid w:val="00A44CD1"/>
    <w:rsid w:val="00A4641E"/>
    <w:rsid w:val="00A47D2C"/>
    <w:rsid w:val="00A51565"/>
    <w:rsid w:val="00A52354"/>
    <w:rsid w:val="00A54A69"/>
    <w:rsid w:val="00A552A6"/>
    <w:rsid w:val="00A55F24"/>
    <w:rsid w:val="00A56327"/>
    <w:rsid w:val="00A56CFF"/>
    <w:rsid w:val="00A60228"/>
    <w:rsid w:val="00A60629"/>
    <w:rsid w:val="00A62379"/>
    <w:rsid w:val="00A63657"/>
    <w:rsid w:val="00A64F11"/>
    <w:rsid w:val="00A65598"/>
    <w:rsid w:val="00A67673"/>
    <w:rsid w:val="00A70E03"/>
    <w:rsid w:val="00A77B98"/>
    <w:rsid w:val="00A80567"/>
    <w:rsid w:val="00A842BC"/>
    <w:rsid w:val="00A85D57"/>
    <w:rsid w:val="00A861C4"/>
    <w:rsid w:val="00A87885"/>
    <w:rsid w:val="00A900BE"/>
    <w:rsid w:val="00A90469"/>
    <w:rsid w:val="00A93C4E"/>
    <w:rsid w:val="00A967CA"/>
    <w:rsid w:val="00A97BF1"/>
    <w:rsid w:val="00AA083D"/>
    <w:rsid w:val="00AA5D5D"/>
    <w:rsid w:val="00AB01C0"/>
    <w:rsid w:val="00AB0D51"/>
    <w:rsid w:val="00AB0E25"/>
    <w:rsid w:val="00AC1D7E"/>
    <w:rsid w:val="00AC2BA3"/>
    <w:rsid w:val="00AC35E6"/>
    <w:rsid w:val="00AC5996"/>
    <w:rsid w:val="00AD094E"/>
    <w:rsid w:val="00AD0F3A"/>
    <w:rsid w:val="00AD1946"/>
    <w:rsid w:val="00AD2589"/>
    <w:rsid w:val="00AD28A9"/>
    <w:rsid w:val="00AD28EE"/>
    <w:rsid w:val="00AD36D2"/>
    <w:rsid w:val="00AD3B59"/>
    <w:rsid w:val="00AD3F4D"/>
    <w:rsid w:val="00AD69BC"/>
    <w:rsid w:val="00AD7D76"/>
    <w:rsid w:val="00AE13D7"/>
    <w:rsid w:val="00AF05C0"/>
    <w:rsid w:val="00AF5136"/>
    <w:rsid w:val="00B00670"/>
    <w:rsid w:val="00B01C80"/>
    <w:rsid w:val="00B03A9B"/>
    <w:rsid w:val="00B0790E"/>
    <w:rsid w:val="00B105DB"/>
    <w:rsid w:val="00B1090C"/>
    <w:rsid w:val="00B11723"/>
    <w:rsid w:val="00B1214E"/>
    <w:rsid w:val="00B151E3"/>
    <w:rsid w:val="00B16873"/>
    <w:rsid w:val="00B17A8C"/>
    <w:rsid w:val="00B213D6"/>
    <w:rsid w:val="00B2160A"/>
    <w:rsid w:val="00B21CDE"/>
    <w:rsid w:val="00B22C79"/>
    <w:rsid w:val="00B271FC"/>
    <w:rsid w:val="00B31733"/>
    <w:rsid w:val="00B32ED5"/>
    <w:rsid w:val="00B351A0"/>
    <w:rsid w:val="00B40E24"/>
    <w:rsid w:val="00B413C9"/>
    <w:rsid w:val="00B41737"/>
    <w:rsid w:val="00B425F1"/>
    <w:rsid w:val="00B42E5C"/>
    <w:rsid w:val="00B4429A"/>
    <w:rsid w:val="00B45C0C"/>
    <w:rsid w:val="00B4719D"/>
    <w:rsid w:val="00B50324"/>
    <w:rsid w:val="00B504C9"/>
    <w:rsid w:val="00B55E7D"/>
    <w:rsid w:val="00B57CF9"/>
    <w:rsid w:val="00B607F1"/>
    <w:rsid w:val="00B6129D"/>
    <w:rsid w:val="00B61C18"/>
    <w:rsid w:val="00B6318B"/>
    <w:rsid w:val="00B711EF"/>
    <w:rsid w:val="00B72775"/>
    <w:rsid w:val="00B72ED0"/>
    <w:rsid w:val="00B74802"/>
    <w:rsid w:val="00B81C9D"/>
    <w:rsid w:val="00B81DA0"/>
    <w:rsid w:val="00B84159"/>
    <w:rsid w:val="00B87847"/>
    <w:rsid w:val="00B94BDF"/>
    <w:rsid w:val="00B955B0"/>
    <w:rsid w:val="00B957C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3C27"/>
    <w:rsid w:val="00BC5B17"/>
    <w:rsid w:val="00BD6E18"/>
    <w:rsid w:val="00BE2ABB"/>
    <w:rsid w:val="00BE5984"/>
    <w:rsid w:val="00BE6792"/>
    <w:rsid w:val="00BF390B"/>
    <w:rsid w:val="00BF3A5F"/>
    <w:rsid w:val="00BF6F2C"/>
    <w:rsid w:val="00C03E18"/>
    <w:rsid w:val="00C052A4"/>
    <w:rsid w:val="00C06A8A"/>
    <w:rsid w:val="00C06F04"/>
    <w:rsid w:val="00C106B7"/>
    <w:rsid w:val="00C10FC0"/>
    <w:rsid w:val="00C11BD4"/>
    <w:rsid w:val="00C136C4"/>
    <w:rsid w:val="00C14A04"/>
    <w:rsid w:val="00C16A48"/>
    <w:rsid w:val="00C238EE"/>
    <w:rsid w:val="00C24F44"/>
    <w:rsid w:val="00C345FA"/>
    <w:rsid w:val="00C37EFF"/>
    <w:rsid w:val="00C40FDC"/>
    <w:rsid w:val="00C41268"/>
    <w:rsid w:val="00C43E8E"/>
    <w:rsid w:val="00C51B8F"/>
    <w:rsid w:val="00C52BA9"/>
    <w:rsid w:val="00C55550"/>
    <w:rsid w:val="00C577CE"/>
    <w:rsid w:val="00C60E15"/>
    <w:rsid w:val="00C61463"/>
    <w:rsid w:val="00C63804"/>
    <w:rsid w:val="00C640CA"/>
    <w:rsid w:val="00C66D05"/>
    <w:rsid w:val="00C67C36"/>
    <w:rsid w:val="00C67EEA"/>
    <w:rsid w:val="00C70766"/>
    <w:rsid w:val="00C74392"/>
    <w:rsid w:val="00C75BEC"/>
    <w:rsid w:val="00C75DB3"/>
    <w:rsid w:val="00C76F87"/>
    <w:rsid w:val="00C77C8E"/>
    <w:rsid w:val="00C77E0B"/>
    <w:rsid w:val="00C81075"/>
    <w:rsid w:val="00C83408"/>
    <w:rsid w:val="00C83F5B"/>
    <w:rsid w:val="00C87F7A"/>
    <w:rsid w:val="00C94CCD"/>
    <w:rsid w:val="00CA142D"/>
    <w:rsid w:val="00CA2926"/>
    <w:rsid w:val="00CA2E48"/>
    <w:rsid w:val="00CA2F1D"/>
    <w:rsid w:val="00CA71AD"/>
    <w:rsid w:val="00CA782F"/>
    <w:rsid w:val="00CA7C31"/>
    <w:rsid w:val="00CB48E3"/>
    <w:rsid w:val="00CB4A71"/>
    <w:rsid w:val="00CB4C50"/>
    <w:rsid w:val="00CB5285"/>
    <w:rsid w:val="00CB53B3"/>
    <w:rsid w:val="00CB5A97"/>
    <w:rsid w:val="00CB6B2D"/>
    <w:rsid w:val="00CB6CE5"/>
    <w:rsid w:val="00CC1774"/>
    <w:rsid w:val="00CC296E"/>
    <w:rsid w:val="00CC2C85"/>
    <w:rsid w:val="00CC3ADF"/>
    <w:rsid w:val="00CC4097"/>
    <w:rsid w:val="00CC461D"/>
    <w:rsid w:val="00CD08DF"/>
    <w:rsid w:val="00CD1294"/>
    <w:rsid w:val="00CD218F"/>
    <w:rsid w:val="00CD4668"/>
    <w:rsid w:val="00CD791B"/>
    <w:rsid w:val="00CE06F0"/>
    <w:rsid w:val="00CE26FD"/>
    <w:rsid w:val="00CE74D1"/>
    <w:rsid w:val="00CE74E6"/>
    <w:rsid w:val="00CE79CB"/>
    <w:rsid w:val="00CE7BB4"/>
    <w:rsid w:val="00CF3327"/>
    <w:rsid w:val="00CF3F7D"/>
    <w:rsid w:val="00D005FE"/>
    <w:rsid w:val="00D014F4"/>
    <w:rsid w:val="00D0221A"/>
    <w:rsid w:val="00D10086"/>
    <w:rsid w:val="00D1368C"/>
    <w:rsid w:val="00D13B0E"/>
    <w:rsid w:val="00D15284"/>
    <w:rsid w:val="00D17737"/>
    <w:rsid w:val="00D21ADB"/>
    <w:rsid w:val="00D23C48"/>
    <w:rsid w:val="00D256BE"/>
    <w:rsid w:val="00D2582E"/>
    <w:rsid w:val="00D265DF"/>
    <w:rsid w:val="00D2722B"/>
    <w:rsid w:val="00D3157E"/>
    <w:rsid w:val="00D3585A"/>
    <w:rsid w:val="00D45265"/>
    <w:rsid w:val="00D45C78"/>
    <w:rsid w:val="00D50682"/>
    <w:rsid w:val="00D508AC"/>
    <w:rsid w:val="00D515A2"/>
    <w:rsid w:val="00D529F5"/>
    <w:rsid w:val="00D566EE"/>
    <w:rsid w:val="00D60C25"/>
    <w:rsid w:val="00D63948"/>
    <w:rsid w:val="00D64CFB"/>
    <w:rsid w:val="00D66609"/>
    <w:rsid w:val="00D71DDA"/>
    <w:rsid w:val="00D725AD"/>
    <w:rsid w:val="00D73004"/>
    <w:rsid w:val="00D75CEF"/>
    <w:rsid w:val="00D76460"/>
    <w:rsid w:val="00D77414"/>
    <w:rsid w:val="00D841D9"/>
    <w:rsid w:val="00D86C08"/>
    <w:rsid w:val="00D92F46"/>
    <w:rsid w:val="00D9339A"/>
    <w:rsid w:val="00D9556E"/>
    <w:rsid w:val="00D958E4"/>
    <w:rsid w:val="00D95F29"/>
    <w:rsid w:val="00DA0D1F"/>
    <w:rsid w:val="00DA28ED"/>
    <w:rsid w:val="00DA3172"/>
    <w:rsid w:val="00DA4B07"/>
    <w:rsid w:val="00DA7D55"/>
    <w:rsid w:val="00DB31B1"/>
    <w:rsid w:val="00DB31F8"/>
    <w:rsid w:val="00DB64C3"/>
    <w:rsid w:val="00DB6CBD"/>
    <w:rsid w:val="00DC29E7"/>
    <w:rsid w:val="00DC5261"/>
    <w:rsid w:val="00DC6B5F"/>
    <w:rsid w:val="00DC6D45"/>
    <w:rsid w:val="00DD10F5"/>
    <w:rsid w:val="00DD33F6"/>
    <w:rsid w:val="00DD6916"/>
    <w:rsid w:val="00DE0757"/>
    <w:rsid w:val="00DE0DE0"/>
    <w:rsid w:val="00DE0F1B"/>
    <w:rsid w:val="00DE30CE"/>
    <w:rsid w:val="00DE6B8F"/>
    <w:rsid w:val="00DF1495"/>
    <w:rsid w:val="00DF2839"/>
    <w:rsid w:val="00DF2B35"/>
    <w:rsid w:val="00DF30E2"/>
    <w:rsid w:val="00DF3A4C"/>
    <w:rsid w:val="00DF4475"/>
    <w:rsid w:val="00DF4BB4"/>
    <w:rsid w:val="00DF5C98"/>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7CCD"/>
    <w:rsid w:val="00E301DB"/>
    <w:rsid w:val="00E36BEC"/>
    <w:rsid w:val="00E37CAB"/>
    <w:rsid w:val="00E409A3"/>
    <w:rsid w:val="00E4162D"/>
    <w:rsid w:val="00E41F8F"/>
    <w:rsid w:val="00E42008"/>
    <w:rsid w:val="00E43162"/>
    <w:rsid w:val="00E44FE3"/>
    <w:rsid w:val="00E45664"/>
    <w:rsid w:val="00E47E13"/>
    <w:rsid w:val="00E508A4"/>
    <w:rsid w:val="00E516A7"/>
    <w:rsid w:val="00E524B7"/>
    <w:rsid w:val="00E532A1"/>
    <w:rsid w:val="00E54745"/>
    <w:rsid w:val="00E55B0F"/>
    <w:rsid w:val="00E55F27"/>
    <w:rsid w:val="00E56C64"/>
    <w:rsid w:val="00E570C8"/>
    <w:rsid w:val="00E573C8"/>
    <w:rsid w:val="00E60DE5"/>
    <w:rsid w:val="00E62932"/>
    <w:rsid w:val="00E62E72"/>
    <w:rsid w:val="00E63A83"/>
    <w:rsid w:val="00E64FAB"/>
    <w:rsid w:val="00E66D55"/>
    <w:rsid w:val="00E7141D"/>
    <w:rsid w:val="00E71C1C"/>
    <w:rsid w:val="00E74CCE"/>
    <w:rsid w:val="00E760A0"/>
    <w:rsid w:val="00E7615D"/>
    <w:rsid w:val="00E766A0"/>
    <w:rsid w:val="00E77F57"/>
    <w:rsid w:val="00E8176D"/>
    <w:rsid w:val="00E83727"/>
    <w:rsid w:val="00E83B64"/>
    <w:rsid w:val="00E83EF0"/>
    <w:rsid w:val="00E846DD"/>
    <w:rsid w:val="00E8487C"/>
    <w:rsid w:val="00E85E1A"/>
    <w:rsid w:val="00E93679"/>
    <w:rsid w:val="00E974FF"/>
    <w:rsid w:val="00EA0748"/>
    <w:rsid w:val="00EA0EEF"/>
    <w:rsid w:val="00EA27B2"/>
    <w:rsid w:val="00EA2834"/>
    <w:rsid w:val="00EA2A8D"/>
    <w:rsid w:val="00EA7B93"/>
    <w:rsid w:val="00EB090C"/>
    <w:rsid w:val="00EB0ACB"/>
    <w:rsid w:val="00EB194C"/>
    <w:rsid w:val="00EB2C3E"/>
    <w:rsid w:val="00EB33DD"/>
    <w:rsid w:val="00EB4FCD"/>
    <w:rsid w:val="00EC2EE9"/>
    <w:rsid w:val="00EC376A"/>
    <w:rsid w:val="00EC7EAC"/>
    <w:rsid w:val="00ED0871"/>
    <w:rsid w:val="00ED28F8"/>
    <w:rsid w:val="00ED2F88"/>
    <w:rsid w:val="00ED3655"/>
    <w:rsid w:val="00ED4204"/>
    <w:rsid w:val="00ED5879"/>
    <w:rsid w:val="00ED599A"/>
    <w:rsid w:val="00ED5CA4"/>
    <w:rsid w:val="00EE2225"/>
    <w:rsid w:val="00EE46B0"/>
    <w:rsid w:val="00EE55A2"/>
    <w:rsid w:val="00EE60C5"/>
    <w:rsid w:val="00EE7797"/>
    <w:rsid w:val="00EF2DB2"/>
    <w:rsid w:val="00EF4EBD"/>
    <w:rsid w:val="00EF5520"/>
    <w:rsid w:val="00EF744C"/>
    <w:rsid w:val="00EF77E4"/>
    <w:rsid w:val="00F00074"/>
    <w:rsid w:val="00F00C44"/>
    <w:rsid w:val="00F1135F"/>
    <w:rsid w:val="00F25C5D"/>
    <w:rsid w:val="00F31133"/>
    <w:rsid w:val="00F31616"/>
    <w:rsid w:val="00F32CD4"/>
    <w:rsid w:val="00F33339"/>
    <w:rsid w:val="00F3390E"/>
    <w:rsid w:val="00F34699"/>
    <w:rsid w:val="00F35021"/>
    <w:rsid w:val="00F375BF"/>
    <w:rsid w:val="00F4432D"/>
    <w:rsid w:val="00F461AD"/>
    <w:rsid w:val="00F52FF3"/>
    <w:rsid w:val="00F53A4D"/>
    <w:rsid w:val="00F54096"/>
    <w:rsid w:val="00F57DDC"/>
    <w:rsid w:val="00F608ED"/>
    <w:rsid w:val="00F62272"/>
    <w:rsid w:val="00F636DD"/>
    <w:rsid w:val="00F636E7"/>
    <w:rsid w:val="00F653D0"/>
    <w:rsid w:val="00F701D0"/>
    <w:rsid w:val="00F70BED"/>
    <w:rsid w:val="00F70FA2"/>
    <w:rsid w:val="00F715C0"/>
    <w:rsid w:val="00F741CA"/>
    <w:rsid w:val="00F74233"/>
    <w:rsid w:val="00F744C7"/>
    <w:rsid w:val="00F75868"/>
    <w:rsid w:val="00F76278"/>
    <w:rsid w:val="00F76A8F"/>
    <w:rsid w:val="00F8242C"/>
    <w:rsid w:val="00F82529"/>
    <w:rsid w:val="00F82C0B"/>
    <w:rsid w:val="00F9028E"/>
    <w:rsid w:val="00F90C3E"/>
    <w:rsid w:val="00F915CD"/>
    <w:rsid w:val="00F916A0"/>
    <w:rsid w:val="00F92E57"/>
    <w:rsid w:val="00F94287"/>
    <w:rsid w:val="00F94CFA"/>
    <w:rsid w:val="00F96CC8"/>
    <w:rsid w:val="00FA700C"/>
    <w:rsid w:val="00FB1194"/>
    <w:rsid w:val="00FB1B9E"/>
    <w:rsid w:val="00FB2225"/>
    <w:rsid w:val="00FB54BF"/>
    <w:rsid w:val="00FB618C"/>
    <w:rsid w:val="00FB741A"/>
    <w:rsid w:val="00FC13FA"/>
    <w:rsid w:val="00FC3DA9"/>
    <w:rsid w:val="00FC4679"/>
    <w:rsid w:val="00FC5067"/>
    <w:rsid w:val="00FC51F0"/>
    <w:rsid w:val="00FC6914"/>
    <w:rsid w:val="00FC7492"/>
    <w:rsid w:val="00FC7D00"/>
    <w:rsid w:val="00FD26EB"/>
    <w:rsid w:val="00FD3359"/>
    <w:rsid w:val="00FD421B"/>
    <w:rsid w:val="00FD4C7E"/>
    <w:rsid w:val="00FD7793"/>
    <w:rsid w:val="00FE00D9"/>
    <w:rsid w:val="00FE41C0"/>
    <w:rsid w:val="00FE4660"/>
    <w:rsid w:val="00FE4971"/>
    <w:rsid w:val="00FE5BDF"/>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28/en" TargetMode="External"/><Relationship Id="rId18" Type="http://schemas.openxmlformats.org/officeDocument/2006/relationships/hyperlink" Target="https://www.itu.int/en/wtpf-21/Pages/default.aspx" TargetMode="External"/><Relationship Id="rId26" Type="http://schemas.openxmlformats.org/officeDocument/2006/relationships/hyperlink" Target="https://www.itu.int/md/S19-CL-C-0128/en" TargetMode="External"/><Relationship Id="rId39" Type="http://schemas.openxmlformats.org/officeDocument/2006/relationships/hyperlink" Target="https://www.itu.int/md/S19-CL-C-0128/en" TargetMode="External"/><Relationship Id="rId21" Type="http://schemas.openxmlformats.org/officeDocument/2006/relationships/hyperlink" Target="https://www.itu.int/en/council/Documents/basic-texts/RES-002-E.pdf" TargetMode="External"/><Relationship Id="rId34" Type="http://schemas.openxmlformats.org/officeDocument/2006/relationships/hyperlink" Target="https://www.itu.int/md/S19-CL-C-0128/en" TargetMode="External"/><Relationship Id="rId42" Type="http://schemas.openxmlformats.org/officeDocument/2006/relationships/hyperlink" Target="https://www.itu.int/md/S19-CL-C-0128/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9"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19-CL-C-0128/en" TargetMode="External"/><Relationship Id="rId37" Type="http://schemas.openxmlformats.org/officeDocument/2006/relationships/hyperlink" Target="https://www.itu.int/md/S19-CL-C-0128/en" TargetMode="External"/><Relationship Id="rId40" Type="http://schemas.openxmlformats.org/officeDocument/2006/relationships/hyperlink" Target="https://www.itu.int/md/S19-CL-C-0128/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19-SG-CIR-0034/en" TargetMode="External"/><Relationship Id="rId28" Type="http://schemas.openxmlformats.org/officeDocument/2006/relationships/hyperlink" Target="https://www.itu.int/md/S19-CL-C-0128/en" TargetMode="External"/><Relationship Id="rId36" Type="http://schemas.openxmlformats.org/officeDocument/2006/relationships/hyperlink" Target="https://www.itu.int/md/S19-CL-C-0128/en" TargetMode="Externa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en/council/Documents/basic-texts/RES-002-E.pdf" TargetMode="External"/><Relationship Id="rId31" Type="http://schemas.openxmlformats.org/officeDocument/2006/relationships/hyperlink" Target="https://www.itu.int/md/S19-CL-C-0128/en" TargetMode="External"/><Relationship Id="rId44" Type="http://schemas.openxmlformats.org/officeDocument/2006/relationships/hyperlink" Target="https://www.itu.int/md/S19-CL-C-0128/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19-SG-CIR-0034/en" TargetMode="External"/><Relationship Id="rId30" Type="http://schemas.openxmlformats.org/officeDocument/2006/relationships/hyperlink" Target="https://www.itu.int/md/S19-CL-C-0128/en" TargetMode="External"/><Relationship Id="rId35" Type="http://schemas.openxmlformats.org/officeDocument/2006/relationships/hyperlink" Target="https://www.itu.int/md/S19-CL-C-0128/en" TargetMode="External"/><Relationship Id="rId43" Type="http://schemas.openxmlformats.org/officeDocument/2006/relationships/hyperlink" Target="https://www.itu.int/md/S19-CL-C-0128/en" TargetMode="External"/><Relationship Id="rId48" Type="http://schemas.openxmlformats.org/officeDocument/2006/relationships/theme" Target="theme/theme1.xml"/><Relationship Id="rId8" Type="http://schemas.openxmlformats.org/officeDocument/2006/relationships/hyperlink" Target="https://www.itu.int/en/council/Documents/basic-texts/RES-002-E.pdf" TargetMode="External"/><Relationship Id="rId3" Type="http://schemas.openxmlformats.org/officeDocument/2006/relationships/styles" Target="styles.xml"/><Relationship Id="rId12" Type="http://schemas.openxmlformats.org/officeDocument/2006/relationships/hyperlink" Target="https://www.itu.int/md/S19-CL-C-0128/en"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19-SG-CIR-0034/en" TargetMode="External"/><Relationship Id="rId33" Type="http://schemas.openxmlformats.org/officeDocument/2006/relationships/hyperlink" Target="https://www.itu.int/md/S19-CL-C-0128/en" TargetMode="External"/><Relationship Id="rId38" Type="http://schemas.openxmlformats.org/officeDocument/2006/relationships/hyperlink" Target="https://www.itu.int/md/S19-CL-C-0128/en" TargetMode="External"/><Relationship Id="rId46" Type="http://schemas.openxmlformats.org/officeDocument/2006/relationships/header" Target="header2.xml"/><Relationship Id="rId20" Type="http://schemas.openxmlformats.org/officeDocument/2006/relationships/hyperlink" Target="https://www.itu.int/en/council/Documents/basic-texts/RES-002-E.pdf" TargetMode="External"/><Relationship Id="rId41" Type="http://schemas.openxmlformats.org/officeDocument/2006/relationships/hyperlink" Target="https://www.itu.int/md/S19-CL-C-0128/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C34BE-54B9-404E-9D6B-72B2B9D6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2841</Words>
  <Characters>16196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First draft outline report</vt:lpstr>
    </vt:vector>
  </TitlesOfParts>
  <Company>ITU</Company>
  <LinksUpToDate>false</LinksUpToDate>
  <CharactersWithSpaces>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outline report</dc:title>
  <dc:subject/>
  <dc:creator>Saran, Sadhvi</dc:creator>
  <cp:keywords>WTPF21, IEG</cp:keywords>
  <dc:description/>
  <cp:lastModifiedBy>Brouard, Ricarda</cp:lastModifiedBy>
  <cp:revision>2</cp:revision>
  <cp:lastPrinted>2019-07-19T08:14:00Z</cp:lastPrinted>
  <dcterms:created xsi:type="dcterms:W3CDTF">2019-09-23T19:01:00Z</dcterms:created>
  <dcterms:modified xsi:type="dcterms:W3CDTF">2019-09-23T19:01:00Z</dcterms:modified>
</cp:coreProperties>
</file>