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F95E9E" w14:textId="5B24D919" w:rsidR="00EC376A" w:rsidRDefault="005F5608" w:rsidP="00EE46B0">
      <w:pPr>
        <w:spacing w:before="700"/>
        <w:jc w:val="right"/>
      </w:pPr>
      <w:r>
        <w:t>20</w:t>
      </w:r>
      <w:r w:rsidR="00EC376A">
        <w:t xml:space="preserve"> </w:t>
      </w:r>
      <w:r>
        <w:t>September</w:t>
      </w:r>
      <w:r w:rsidR="00EC376A">
        <w:t xml:space="preserve"> 2019</w:t>
      </w:r>
    </w:p>
    <w:p w14:paraId="29AFC3DE" w14:textId="1419A968" w:rsidR="0043385D" w:rsidRDefault="0043385D" w:rsidP="00EE46B0">
      <w:pPr>
        <w:pStyle w:val="Heading1"/>
        <w:spacing w:before="720"/>
        <w:jc w:val="center"/>
      </w:pPr>
      <w:r w:rsidRPr="00EC376A">
        <w:rPr>
          <w:b/>
          <w:bCs/>
        </w:rPr>
        <w:t>First Draft Outline</w:t>
      </w:r>
      <w:r w:rsidR="009D56B5" w:rsidRPr="00EC376A">
        <w:rPr>
          <w:b/>
          <w:bCs/>
        </w:rPr>
        <w:t xml:space="preserve"> </w:t>
      </w:r>
      <w:r w:rsidRPr="00EC376A">
        <w:rPr>
          <w:b/>
          <w:bCs/>
        </w:rPr>
        <w:t>of</w:t>
      </w:r>
      <w:r w:rsidR="009D56B5" w:rsidRPr="00EC376A">
        <w:rPr>
          <w:b/>
          <w:bCs/>
        </w:rPr>
        <w:t xml:space="preserve"> t</w:t>
      </w:r>
      <w:r w:rsidRPr="00EC376A">
        <w:rPr>
          <w:b/>
          <w:bCs/>
        </w:rPr>
        <w:t xml:space="preserve">he </w:t>
      </w:r>
      <w:r w:rsidR="00851674">
        <w:rPr>
          <w:b/>
          <w:bCs/>
        </w:rPr>
        <w:t xml:space="preserve">Report by the </w:t>
      </w:r>
      <w:r w:rsidRPr="00EC376A">
        <w:rPr>
          <w:b/>
          <w:bCs/>
        </w:rPr>
        <w:t>ITU Secretary-General</w:t>
      </w:r>
      <w:r w:rsidR="00EC376A" w:rsidRPr="00EC376A">
        <w:rPr>
          <w:b/>
          <w:bCs/>
        </w:rPr>
        <w:t xml:space="preserve"> </w:t>
      </w:r>
      <w:r w:rsidR="00EC376A" w:rsidRPr="00EC376A">
        <w:rPr>
          <w:b/>
          <w:bCs/>
        </w:rPr>
        <w:br/>
      </w:r>
      <w:r w:rsidRPr="00881172">
        <w:t xml:space="preserve">for the </w:t>
      </w:r>
      <w:r w:rsidRPr="00881172">
        <w:br/>
        <w:t>Sixth World Telecommunication/Information and Communication Technology Policy Forum 2021</w:t>
      </w:r>
    </w:p>
    <w:p w14:paraId="3784A591" w14:textId="3B1AA5AB" w:rsidR="005F5608" w:rsidRDefault="005F5608" w:rsidP="005F5608">
      <w:r>
        <w:rPr>
          <w:noProof/>
          <w:lang w:val="en-GB"/>
        </w:rPr>
        <mc:AlternateContent>
          <mc:Choice Requires="wps">
            <w:drawing>
              <wp:anchor distT="45720" distB="45720" distL="114300" distR="114300" simplePos="0" relativeHeight="251841536" behindDoc="0" locked="0" layoutInCell="1" allowOverlap="1" wp14:anchorId="72793724" wp14:editId="07B63ADF">
                <wp:simplePos x="0" y="0"/>
                <wp:positionH relativeFrom="margin">
                  <wp:align>left</wp:align>
                </wp:positionH>
                <wp:positionV relativeFrom="paragraph">
                  <wp:posOffset>471170</wp:posOffset>
                </wp:positionV>
                <wp:extent cx="5710555" cy="1404620"/>
                <wp:effectExtent l="0" t="0" r="23495" b="27940"/>
                <wp:wrapSquare wrapText="bothSides"/>
                <wp:docPr id="3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0555" cy="1404620"/>
                        </a:xfrm>
                        <a:prstGeom prst="rect">
                          <a:avLst/>
                        </a:prstGeom>
                        <a:solidFill>
                          <a:srgbClr val="FFFFFF"/>
                        </a:solidFill>
                        <a:ln w="9525">
                          <a:solidFill>
                            <a:srgbClr val="000000"/>
                          </a:solidFill>
                          <a:miter lim="800000"/>
                          <a:headEnd/>
                          <a:tailEnd/>
                        </a:ln>
                      </wps:spPr>
                      <wps:txbx>
                        <w:txbxContent>
                          <w:p w14:paraId="2789E68D" w14:textId="32B44391" w:rsidR="005F5608" w:rsidRPr="00400728" w:rsidRDefault="005F5608" w:rsidP="005F5608">
                            <w:pPr>
                              <w:jc w:val="both"/>
                              <w:rPr>
                                <w:i/>
                              </w:rPr>
                            </w:pPr>
                            <w:r w:rsidRPr="00400728">
                              <w:rPr>
                                <w:i/>
                              </w:rPr>
                              <w:t xml:space="preserve">Note: This document </w:t>
                            </w:r>
                            <w:r w:rsidR="00B1090C">
                              <w:rPr>
                                <w:i/>
                              </w:rPr>
                              <w:t>consolidates all the c</w:t>
                            </w:r>
                            <w:r w:rsidR="00F701D0" w:rsidRPr="00400728">
                              <w:rPr>
                                <w:i/>
                              </w:rPr>
                              <w:t xml:space="preserve">ontributions </w:t>
                            </w:r>
                            <w:r w:rsidR="00B1090C">
                              <w:rPr>
                                <w:i/>
                              </w:rPr>
                              <w:t xml:space="preserve">submitted </w:t>
                            </w:r>
                            <w:r w:rsidR="00F701D0" w:rsidRPr="00400728">
                              <w:rPr>
                                <w:i/>
                              </w:rPr>
                              <w:t xml:space="preserve">that </w:t>
                            </w:r>
                            <w:r w:rsidR="001972EC">
                              <w:rPr>
                                <w:i/>
                              </w:rPr>
                              <w:t>propose</w:t>
                            </w:r>
                            <w:r w:rsidR="00F701D0" w:rsidRPr="00400728">
                              <w:rPr>
                                <w:i/>
                              </w:rPr>
                              <w:t xml:space="preserve"> </w:t>
                            </w:r>
                            <w:r w:rsidRPr="00400728">
                              <w:rPr>
                                <w:i/>
                              </w:rPr>
                              <w:t xml:space="preserve">red-line changes </w:t>
                            </w:r>
                            <w:r w:rsidR="001972EC">
                              <w:rPr>
                                <w:i/>
                              </w:rPr>
                              <w:t xml:space="preserve">directly </w:t>
                            </w:r>
                            <w:r w:rsidRPr="00400728">
                              <w:rPr>
                                <w:i/>
                              </w:rPr>
                              <w:t xml:space="preserve">to </w:t>
                            </w:r>
                            <w:r w:rsidR="00B17A8C">
                              <w:rPr>
                                <w:i/>
                              </w:rPr>
                              <w:t xml:space="preserve">the </w:t>
                            </w:r>
                            <w:r w:rsidR="001972EC">
                              <w:rPr>
                                <w:i/>
                              </w:rPr>
                              <w:t xml:space="preserve">text of </w:t>
                            </w:r>
                            <w:r w:rsidRPr="00400728">
                              <w:rPr>
                                <w:i/>
                              </w:rPr>
                              <w:t>the draft first outline of the SG’s Report to WTPF-21.</w:t>
                            </w:r>
                            <w:r w:rsidR="00400728" w:rsidRPr="00400728">
                              <w:rPr>
                                <w:i/>
                              </w:rPr>
                              <w:t xml:space="preserve"> It</w:t>
                            </w:r>
                            <w:r w:rsidRPr="00400728">
                              <w:rPr>
                                <w:i/>
                              </w:rPr>
                              <w:t xml:space="preserve"> has not incorporated the broader comments discussed in Contributions C-001-E submitted by Japan, C-010-E submitted by the United States of America and C-011-E submitted by the </w:t>
                            </w:r>
                            <w:r w:rsidRPr="00400728">
                              <w:rPr>
                                <w:bCs/>
                                <w:i/>
                              </w:rPr>
                              <w:t>Association for Progressive Communications.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72793724" id="_x0000_t202" coordsize="21600,21600" o:spt="202" path="m,l,21600r21600,l21600,xe">
                <v:stroke joinstyle="miter"/>
                <v:path gradientshapeok="t" o:connecttype="rect"/>
              </v:shapetype>
              <v:shape id="Text Box 2" o:spid="_x0000_s1026" type="#_x0000_t202" style="position:absolute;margin-left:0;margin-top:37.1pt;width:449.65pt;height:110.6pt;z-index:2518415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">
                <v:textbox style="mso-fit-shape-to-text:t">
                  <w:txbxContent>
                    <w:p w14:paraId="2789E68D" w14:textId="32B44391" w:rsidR="005F5608" w:rsidRPr="00400728" w:rsidRDefault="005F5608" w:rsidP="005F5608">
                      <w:pPr>
                        <w:jc w:val="both"/>
                        <w:rPr>
                          <w:i/>
                        </w:rPr>
                      </w:pPr>
                      <w:r w:rsidRPr="00400728">
                        <w:rPr>
                          <w:i/>
                        </w:rPr>
                        <w:t xml:space="preserve">Note: This document </w:t>
                      </w:r>
                      <w:r w:rsidR="00B1090C">
                        <w:rPr>
                          <w:i/>
                        </w:rPr>
                        <w:t>consolidates all the c</w:t>
                      </w:r>
                      <w:r w:rsidR="00F701D0" w:rsidRPr="00400728">
                        <w:rPr>
                          <w:i/>
                        </w:rPr>
                        <w:t xml:space="preserve">ontributions </w:t>
                      </w:r>
                      <w:r w:rsidR="00B1090C">
                        <w:rPr>
                          <w:i/>
                        </w:rPr>
                        <w:t xml:space="preserve">submitted </w:t>
                      </w:r>
                      <w:r w:rsidR="00F701D0" w:rsidRPr="00400728">
                        <w:rPr>
                          <w:i/>
                        </w:rPr>
                        <w:t xml:space="preserve">that </w:t>
                      </w:r>
                      <w:r w:rsidR="001972EC">
                        <w:rPr>
                          <w:i/>
                        </w:rPr>
                        <w:t>propose</w:t>
                      </w:r>
                      <w:r w:rsidR="00F701D0" w:rsidRPr="00400728">
                        <w:rPr>
                          <w:i/>
                        </w:rPr>
                        <w:t xml:space="preserve"> </w:t>
                      </w:r>
                      <w:r w:rsidRPr="00400728">
                        <w:rPr>
                          <w:i/>
                        </w:rPr>
                        <w:t xml:space="preserve">red-line changes </w:t>
                      </w:r>
                      <w:r w:rsidR="001972EC">
                        <w:rPr>
                          <w:i/>
                        </w:rPr>
                        <w:t xml:space="preserve">directly </w:t>
                      </w:r>
                      <w:r w:rsidRPr="00400728">
                        <w:rPr>
                          <w:i/>
                        </w:rPr>
                        <w:t xml:space="preserve">to </w:t>
                      </w:r>
                      <w:r w:rsidR="00B17A8C">
                        <w:rPr>
                          <w:i/>
                        </w:rPr>
                        <w:t xml:space="preserve">the </w:t>
                      </w:r>
                      <w:r w:rsidR="001972EC">
                        <w:rPr>
                          <w:i/>
                        </w:rPr>
                        <w:t xml:space="preserve">text of </w:t>
                      </w:r>
                      <w:r w:rsidRPr="00400728">
                        <w:rPr>
                          <w:i/>
                        </w:rPr>
                        <w:t>the draft first outline of the SG’s Report to WTPF-21.</w:t>
                      </w:r>
                      <w:r w:rsidR="00400728" w:rsidRPr="00400728">
                        <w:rPr>
                          <w:i/>
                        </w:rPr>
                        <w:t xml:space="preserve"> It</w:t>
                      </w:r>
                      <w:r w:rsidRPr="00400728">
                        <w:rPr>
                          <w:i/>
                        </w:rPr>
                        <w:t xml:space="preserve"> has not incorporated the broader comments discussed in Contributions C-001-E submitted by Japan, C-010-E submitted by the United States of America and C-011-E submitted by the </w:t>
                      </w:r>
                      <w:r w:rsidRPr="00400728">
                        <w:rPr>
                          <w:bCs/>
                          <w:i/>
                        </w:rPr>
                        <w:t>Association for Progressive Communications.</w:t>
                      </w:r>
                    </w:p>
                  </w:txbxContent>
                </v:textbox>
                <w10:wrap type="square" anchorx="margin"/>
              </v:shape>
            </w:pict>
          </mc:Fallback>
        </mc:AlternateContent>
      </w:r>
    </w:p>
    <w:p w14:paraId="56F9E7D9" w14:textId="77777777" w:rsidR="0043385D" w:rsidRPr="00EC376A" w:rsidRDefault="00674635" w:rsidP="00EC376A">
      <w:pPr>
        <w:spacing w:before="480" w:after="0" w:line="240" w:lineRule="auto"/>
        <w:jc w:val="both"/>
        <w:rPr>
          <w:rFonts w:cstheme="minorHAnsi"/>
          <w:b/>
          <w:sz w:val="24"/>
          <w:szCs w:val="24"/>
        </w:rPr>
      </w:pPr>
      <w:r w:rsidRPr="00EC376A">
        <w:rPr>
          <w:rFonts w:cstheme="minorHAnsi"/>
          <w:b/>
          <w:sz w:val="24"/>
          <w:szCs w:val="24"/>
        </w:rPr>
        <w:t>1.</w:t>
      </w:r>
      <w:r w:rsidRPr="00EC376A">
        <w:rPr>
          <w:rFonts w:cstheme="minorHAnsi"/>
          <w:b/>
          <w:sz w:val="24"/>
          <w:szCs w:val="24"/>
        </w:rPr>
        <w:tab/>
      </w:r>
      <w:r w:rsidR="00CD1294" w:rsidRPr="00EC376A">
        <w:rPr>
          <w:rFonts w:cstheme="minorHAnsi"/>
          <w:b/>
          <w:sz w:val="24"/>
          <w:szCs w:val="24"/>
        </w:rPr>
        <w:t>Preamble</w:t>
      </w:r>
    </w:p>
    <w:p w14:paraId="4C40659E" w14:textId="77777777" w:rsidR="00BF3A5F" w:rsidRPr="00EC376A" w:rsidRDefault="00674635" w:rsidP="00EC376A">
      <w:pPr>
        <w:spacing w:before="360" w:after="0" w:line="240" w:lineRule="auto"/>
        <w:ind w:left="720" w:hanging="720"/>
        <w:jc w:val="both"/>
        <w:rPr>
          <w:rFonts w:cstheme="minorHAnsi"/>
          <w:b/>
          <w:sz w:val="24"/>
          <w:szCs w:val="24"/>
        </w:rPr>
      </w:pPr>
      <w:r w:rsidRPr="00EC376A">
        <w:rPr>
          <w:rFonts w:cstheme="minorHAnsi"/>
          <w:b/>
          <w:sz w:val="24"/>
          <w:szCs w:val="24"/>
        </w:rPr>
        <w:t>1.1</w:t>
      </w:r>
      <w:r w:rsidRPr="00EC376A">
        <w:rPr>
          <w:rFonts w:cstheme="minorHAnsi"/>
          <w:b/>
          <w:sz w:val="24"/>
          <w:szCs w:val="24"/>
        </w:rPr>
        <w:tab/>
      </w:r>
      <w:r w:rsidR="00CD1294" w:rsidRPr="00EC376A">
        <w:rPr>
          <w:rFonts w:cstheme="minorHAnsi"/>
          <w:b/>
          <w:sz w:val="24"/>
          <w:szCs w:val="24"/>
        </w:rPr>
        <w:t>The Sixth World Telecommunication/Information and Communication Technology Policy Forum 2021 (WTPF-21)</w:t>
      </w:r>
      <w:r w:rsidR="006F5043" w:rsidRPr="00EC376A">
        <w:rPr>
          <w:rStyle w:val="FootnoteReference"/>
          <w:rFonts w:cstheme="minorHAnsi"/>
          <w:b/>
          <w:sz w:val="24"/>
          <w:szCs w:val="24"/>
        </w:rPr>
        <w:footnoteReference w:id="1"/>
      </w:r>
    </w:p>
    <w:p w14:paraId="5D874CEB" w14:textId="77777777" w:rsidR="00986832" w:rsidRPr="00881172" w:rsidRDefault="00986832" w:rsidP="00F653D0">
      <w:pPr>
        <w:spacing w:before="160" w:after="0" w:line="240" w:lineRule="auto"/>
        <w:jc w:val="both"/>
        <w:rPr>
          <w:rFonts w:cstheme="minorHAnsi"/>
        </w:rPr>
      </w:pPr>
      <w:r w:rsidRPr="00881172">
        <w:rPr>
          <w:rFonts w:cstheme="minorHAnsi"/>
        </w:rPr>
        <w:t>1.1.1</w:t>
      </w:r>
      <w:r w:rsidRPr="00881172">
        <w:rPr>
          <w:rFonts w:cstheme="minorHAnsi"/>
        </w:rPr>
        <w:tab/>
      </w:r>
      <w:r w:rsidR="00674635" w:rsidRPr="00881172">
        <w:rPr>
          <w:rFonts w:cstheme="minorHAnsi"/>
        </w:rPr>
        <w:t xml:space="preserve">Originally established by the 1994 Plenipotentiary Conference </w:t>
      </w:r>
      <w:r w:rsidR="00F744C7" w:rsidRPr="00881172">
        <w:rPr>
          <w:rFonts w:cstheme="minorHAnsi"/>
        </w:rPr>
        <w:t>of the International</w:t>
      </w:r>
      <w:r w:rsidR="00E36BEC" w:rsidRPr="00881172">
        <w:rPr>
          <w:rFonts w:cstheme="minorHAnsi"/>
        </w:rPr>
        <w:t xml:space="preserve"> </w:t>
      </w:r>
      <w:r w:rsidR="00674635" w:rsidRPr="00881172">
        <w:rPr>
          <w:rFonts w:cstheme="minorHAnsi"/>
        </w:rPr>
        <w:t>Telecommunication Union (ITU), the</w:t>
      </w:r>
      <w:r w:rsidRPr="00881172">
        <w:rPr>
          <w:rFonts w:cstheme="minorHAnsi"/>
        </w:rPr>
        <w:t xml:space="preserve"> World Telecommunication/Information and Communication Technology Policy Forum (WTPF) has been successfully convened in 1996, 1998, 2001, 2009 and 2013. </w:t>
      </w:r>
      <w:r w:rsidR="00957380" w:rsidRPr="00881172">
        <w:rPr>
          <w:rFonts w:cstheme="minorHAnsi"/>
        </w:rPr>
        <w:t xml:space="preserve">By </w:t>
      </w:r>
      <w:hyperlink r:id="rId8" w:history="1">
        <w:r w:rsidR="00957380" w:rsidRPr="005E4DFF">
          <w:rPr>
            <w:rStyle w:val="Hyperlink"/>
            <w:rFonts w:cstheme="minorHAnsi"/>
          </w:rPr>
          <w:t>Resolution 2 (Rev. Dubai, 2018)</w:t>
        </w:r>
      </w:hyperlink>
      <w:r w:rsidR="00957380" w:rsidRPr="00881172">
        <w:rPr>
          <w:rFonts w:cstheme="minorHAnsi"/>
        </w:rPr>
        <w:t>, the 2018</w:t>
      </w:r>
      <w:bookmarkStart w:id="0" w:name="_GoBack"/>
      <w:bookmarkEnd w:id="0"/>
      <w:r w:rsidR="00957380" w:rsidRPr="00881172">
        <w:rPr>
          <w:rFonts w:cstheme="minorHAnsi"/>
        </w:rPr>
        <w:t xml:space="preserve"> </w:t>
      </w:r>
      <w:r w:rsidRPr="00881172">
        <w:rPr>
          <w:rFonts w:cstheme="minorHAnsi"/>
        </w:rPr>
        <w:t xml:space="preserve">Plenipotentiary Conference of the </w:t>
      </w:r>
      <w:r w:rsidR="00957380" w:rsidRPr="00881172">
        <w:rPr>
          <w:rFonts w:cstheme="minorHAnsi"/>
        </w:rPr>
        <w:t>ITU</w:t>
      </w:r>
      <w:r w:rsidRPr="00881172">
        <w:rPr>
          <w:rFonts w:cstheme="minorHAnsi"/>
        </w:rPr>
        <w:t xml:space="preserve"> has now resolved to hold the next WTPF in 2021. </w:t>
      </w:r>
    </w:p>
    <w:p w14:paraId="2A9EAA24" w14:textId="77777777" w:rsidR="00B957CB" w:rsidRDefault="00EA27B2" w:rsidP="005E4DFF">
      <w:pPr>
        <w:spacing w:before="160" w:after="0" w:line="240" w:lineRule="auto"/>
        <w:jc w:val="both"/>
        <w:rPr>
          <w:rFonts w:cstheme="minorHAnsi"/>
        </w:rPr>
      </w:pPr>
      <w:r w:rsidRPr="00EA27B2">
        <w:rPr>
          <w:rFonts w:cstheme="minorHAnsi"/>
          <w:noProof/>
          <w:lang w:val="en-GB"/>
        </w:rPr>
        <w:lastRenderedPageBreak/>
        <mc:AlternateContent>
          <mc:Choice Requires="wps">
            <w:drawing>
              <wp:anchor distT="45720" distB="45720" distL="114300" distR="114300" simplePos="0" relativeHeight="251659264" behindDoc="0" locked="0" layoutInCell="1" allowOverlap="1" wp14:anchorId="26D8FBD1" wp14:editId="6D413FA3">
                <wp:simplePos x="0" y="0"/>
                <wp:positionH relativeFrom="margin">
                  <wp:align>right</wp:align>
                </wp:positionH>
                <wp:positionV relativeFrom="paragraph">
                  <wp:posOffset>1068705</wp:posOffset>
                </wp:positionV>
                <wp:extent cx="5711190" cy="1404620"/>
                <wp:effectExtent l="19050" t="19050" r="22860"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659D427A" w14:textId="77777777" w:rsidR="0098101A" w:rsidRPr="00CE79CB" w:rsidRDefault="0098101A" w:rsidP="00EA27B2">
                            <w:pPr>
                              <w:jc w:val="both"/>
                              <w:rPr>
                                <w:rFonts w:cstheme="minorHAnsi"/>
                                <w:b/>
                              </w:rPr>
                            </w:pPr>
                            <w:r>
                              <w:rPr>
                                <w:rFonts w:cstheme="minorHAnsi"/>
                                <w:b/>
                              </w:rPr>
                              <w:t>C-002</w:t>
                            </w:r>
                            <w:r>
                              <w:rPr>
                                <w:rFonts w:cstheme="minorHAnsi"/>
                                <w:b/>
                              </w:rPr>
                              <w:tab/>
                              <w:t>Comment from the United Kingdom</w:t>
                            </w:r>
                          </w:p>
                          <w:p w14:paraId="5D0C3123" w14:textId="77777777" w:rsidR="0098101A" w:rsidRDefault="0098101A" w:rsidP="003E2168">
                            <w:pPr>
                              <w:jc w:val="both"/>
                            </w:pPr>
                            <w:r w:rsidRPr="00881172">
                              <w:rPr>
                                <w:rFonts w:cstheme="minorHAnsi"/>
                              </w:rPr>
                              <w:t>1.1.2</w:t>
                            </w:r>
                            <w:r w:rsidRPr="00881172">
                              <w:rPr>
                                <w:rFonts w:cstheme="minorHAnsi"/>
                              </w:rPr>
                              <w:tab/>
                              <w:t xml:space="preserve">The purpose of WTPF is to provide a venue for </w:t>
                            </w:r>
                            <w:ins w:id="1" w:author="Unknown" w:date="2019-09-18T20:39:00Z">
                              <w:r>
                                <w:rPr>
                                  <w:rFonts w:cstheme="minorHAnsi"/>
                                </w:rPr>
                                <w:t xml:space="preserve">all interested stakeholders to </w:t>
                              </w:r>
                            </w:ins>
                            <w:r w:rsidRPr="00881172">
                              <w:rPr>
                                <w:rFonts w:cstheme="minorHAnsi"/>
                              </w:rPr>
                              <w:t>exchang</w:t>
                            </w:r>
                            <w:ins w:id="2" w:author="Unknown" w:date="2019-09-18T20:39:00Z">
                              <w:r>
                                <w:rPr>
                                  <w:rFonts w:cstheme="minorHAnsi"/>
                                </w:rPr>
                                <w:t>e</w:t>
                              </w:r>
                            </w:ins>
                            <w:del w:id="3" w:author="Unknown">
                              <w:r w:rsidRPr="00881172" w:rsidDel="00EA27B2">
                                <w:rPr>
                                  <w:rFonts w:cstheme="minorHAnsi"/>
                                </w:rPr>
                                <w:delText>ing</w:delText>
                              </w:r>
                            </w:del>
                            <w:r w:rsidRPr="00881172">
                              <w:rPr>
                                <w:rFonts w:cstheme="minorHAnsi"/>
                              </w:rPr>
                              <w:t xml:space="preserve"> views and information and thereby creat</w:t>
                            </w:r>
                            <w:ins w:id="4" w:author="Unknown" w:date="2019-09-18T20:39:00Z">
                              <w:r>
                                <w:rPr>
                                  <w:rFonts w:cstheme="minorHAnsi"/>
                                </w:rPr>
                                <w:t>e</w:t>
                              </w:r>
                            </w:ins>
                            <w:del w:id="5" w:author="Unknown">
                              <w:r w:rsidRPr="00881172" w:rsidDel="00EA27B2">
                                <w:rPr>
                                  <w:rFonts w:cstheme="minorHAnsi"/>
                                </w:rPr>
                                <w:delText>ing</w:delText>
                              </w:r>
                            </w:del>
                            <w:r w:rsidRPr="00881172">
                              <w:rPr>
                                <w:rFonts w:cstheme="minorHAnsi"/>
                              </w:rPr>
                              <w:t xml:space="preserve"> a shared vision among policymakers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 (</w:t>
                            </w:r>
                            <w:hyperlink r:id="rId9" w:history="1">
                              <w:r w:rsidRPr="005E4DFF">
                                <w:rPr>
                                  <w:rStyle w:val="Hyperlink"/>
                                  <w:rFonts w:cstheme="minorHAnsi"/>
                                </w:rPr>
                                <w:t>Resolution 2 (Rev. Dubai, 2018)</w:t>
                              </w:r>
                            </w:hyperlink>
                            <w:r w:rsidRPr="00881172">
                              <w:rPr>
                                <w:rFonts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type w14:anchorId="26D8FBD1" id="_x0000_t202" coordsize="21600,21600" o:spt="202" path="m,l,21600r21600,l21600,xe">
                <v:stroke joinstyle="miter"/>
                <v:path gradientshapeok="t" o:connecttype="rect"/>
              </v:shapetype>
              <v:shape id="_x0000_s1027" type="#_x0000_t202" style="position:absolute;left:0;text-align:left;margin-left:398.5pt;margin-top:84.15pt;width:449.7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" fillcolor="#fff2cc [663]" strokecolor="#c00000" strokeweight="2.25pt">
                <v:textbox style="mso-fit-shape-to-text:t">
                  <w:txbxContent>
                    <w:p w14:paraId="659D427A" w14:textId="77777777" w:rsidR="0098101A" w:rsidRPr="00CE79CB" w:rsidRDefault="0098101A" w:rsidP="00EA27B2">
                      <w:pPr>
                        <w:jc w:val="both"/>
                        <w:rPr>
                          <w:rFonts w:cstheme="minorHAnsi"/>
                          <w:b/>
                        </w:rPr>
                      </w:pPr>
                      <w:r>
                        <w:rPr>
                          <w:rFonts w:cstheme="minorHAnsi"/>
                          <w:b/>
                        </w:rPr>
                        <w:t>C-002</w:t>
                      </w:r>
                      <w:r>
                        <w:rPr>
                          <w:rFonts w:cstheme="minorHAnsi"/>
                          <w:b/>
                        </w:rPr>
                        <w:tab/>
                        <w:t>Comment from the United Kingdom</w:t>
                      </w:r>
                    </w:p>
                    <w:p w14:paraId="5D0C3123" w14:textId="77777777" w:rsidR="0098101A" w:rsidRDefault="0098101A" w:rsidP="003E2168">
                      <w:pPr>
                        <w:jc w:val="both"/>
                      </w:pPr>
                      <w:r w:rsidRPr="00881172">
                        <w:rPr>
                          <w:rFonts w:cstheme="minorHAnsi"/>
                        </w:rPr>
                        <w:t>1.1.2</w:t>
                      </w:r>
                      <w:r w:rsidRPr="00881172">
                        <w:rPr>
                          <w:rFonts w:cstheme="minorHAnsi"/>
                        </w:rPr>
                        <w:tab/>
                        <w:t xml:space="preserve">The purpose of WTPF is to provide a venue for </w:t>
                      </w:r>
                      <w:ins w:id="5" w:author="Unknown" w:date="2019-09-18T20:39:00Z">
                        <w:r>
                          <w:rPr>
                            <w:rFonts w:cstheme="minorHAnsi"/>
                          </w:rPr>
                          <w:t xml:space="preserve">all interested stakeholders to </w:t>
                        </w:r>
                      </w:ins>
                      <w:r w:rsidRPr="00881172">
                        <w:rPr>
                          <w:rFonts w:cstheme="minorHAnsi"/>
                        </w:rPr>
                        <w:t>exchang</w:t>
                      </w:r>
                      <w:ins w:id="6" w:author="Unknown" w:date="2019-09-18T20:39:00Z">
                        <w:r>
                          <w:rPr>
                            <w:rFonts w:cstheme="minorHAnsi"/>
                          </w:rPr>
                          <w:t>e</w:t>
                        </w:r>
                      </w:ins>
                      <w:del w:id="7" w:author="Unknown">
                        <w:r w:rsidRPr="00881172" w:rsidDel="00EA27B2">
                          <w:rPr>
                            <w:rFonts w:cstheme="minorHAnsi"/>
                          </w:rPr>
                          <w:delText>ing</w:delText>
                        </w:r>
                      </w:del>
                      <w:r w:rsidRPr="00881172">
                        <w:rPr>
                          <w:rFonts w:cstheme="minorHAnsi"/>
                        </w:rPr>
                        <w:t xml:space="preserve"> views and information and thereby creat</w:t>
                      </w:r>
                      <w:ins w:id="8" w:author="Unknown" w:date="2019-09-18T20:39:00Z">
                        <w:r>
                          <w:rPr>
                            <w:rFonts w:cstheme="minorHAnsi"/>
                          </w:rPr>
                          <w:t>e</w:t>
                        </w:r>
                      </w:ins>
                      <w:del w:id="9" w:author="Unknown">
                        <w:r w:rsidRPr="00881172" w:rsidDel="00EA27B2">
                          <w:rPr>
                            <w:rFonts w:cstheme="minorHAnsi"/>
                          </w:rPr>
                          <w:delText>ing</w:delText>
                        </w:r>
                      </w:del>
                      <w:r w:rsidRPr="00881172">
                        <w:rPr>
                          <w:rFonts w:cstheme="minorHAnsi"/>
                        </w:rPr>
                        <w:t xml:space="preserve"> a shared vision among policymakers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 (</w:t>
                      </w:r>
                      <w:hyperlink r:id="rId10" w:history="1">
                        <w:r w:rsidRPr="005E4DFF">
                          <w:rPr>
                            <w:rStyle w:val="Hyperlink"/>
                            <w:rFonts w:cstheme="minorHAnsi"/>
                          </w:rPr>
                          <w:t>Resolution 2 (Rev. Dubai, 2018)</w:t>
                        </w:r>
                      </w:hyperlink>
                      <w:r w:rsidRPr="00881172">
                        <w:rPr>
                          <w:rFonts w:cstheme="minorHAnsi"/>
                        </w:rPr>
                        <w:t>).</w:t>
                      </w:r>
                    </w:p>
                  </w:txbxContent>
                </v:textbox>
                <w10:wrap type="square" anchorx="margin"/>
              </v:shape>
            </w:pict>
          </mc:Fallback>
        </mc:AlternateContent>
      </w:r>
      <w:r w:rsidR="00986832" w:rsidRPr="00881172">
        <w:rPr>
          <w:rFonts w:cstheme="minorHAnsi"/>
        </w:rPr>
        <w:t>1.1.2</w:t>
      </w:r>
      <w:r w:rsidR="00986832" w:rsidRPr="00881172">
        <w:rPr>
          <w:rFonts w:cstheme="minorHAnsi"/>
        </w:rPr>
        <w:tab/>
        <w:t xml:space="preserve">The </w:t>
      </w:r>
      <w:r w:rsidR="00D3585A" w:rsidRPr="00881172">
        <w:rPr>
          <w:rFonts w:cstheme="minorHAnsi"/>
        </w:rPr>
        <w:t xml:space="preserve">purpose of </w:t>
      </w:r>
      <w:r w:rsidR="00B957CB" w:rsidRPr="00881172">
        <w:rPr>
          <w:rFonts w:cstheme="minorHAnsi"/>
        </w:rPr>
        <w:t xml:space="preserve">WTPF </w:t>
      </w:r>
      <w:r w:rsidR="00D3585A" w:rsidRPr="00881172">
        <w:rPr>
          <w:rFonts w:cstheme="minorHAnsi"/>
        </w:rPr>
        <w:t xml:space="preserve">is to provide </w:t>
      </w:r>
      <w:r w:rsidR="00B957CB" w:rsidRPr="00881172">
        <w:rPr>
          <w:rFonts w:cstheme="minorHAnsi"/>
        </w:rPr>
        <w:t>a venue for exchanging views and information and thereby creating a shared vision among policymakers worldwide on the issues arising from the emergence of new telecommunication/ICT services and technologies, and to consider any other policy issue in telecommunications/ICTs which would benefit from a global exchange of views, in addition to the adoption of opinions reflecting common viewpoints</w:t>
      </w:r>
      <w:r w:rsidR="00E27CCD" w:rsidRPr="00881172">
        <w:rPr>
          <w:rFonts w:cstheme="minorHAnsi"/>
        </w:rPr>
        <w:t xml:space="preserve"> (</w:t>
      </w:r>
      <w:hyperlink r:id="rId11" w:history="1">
        <w:r w:rsidR="00E27CCD" w:rsidRPr="005E4DFF">
          <w:rPr>
            <w:rStyle w:val="Hyperlink"/>
            <w:rFonts w:cstheme="minorHAnsi"/>
          </w:rPr>
          <w:t xml:space="preserve">Resolution 2 </w:t>
        </w:r>
        <w:r w:rsidR="005E4DFF" w:rsidRPr="005E4DFF">
          <w:rPr>
            <w:rStyle w:val="Hyperlink"/>
            <w:rFonts w:cstheme="minorHAnsi"/>
          </w:rPr>
          <w:t>(</w:t>
        </w:r>
        <w:r w:rsidR="00E27CCD" w:rsidRPr="005E4DFF">
          <w:rPr>
            <w:rStyle w:val="Hyperlink"/>
            <w:rFonts w:cstheme="minorHAnsi"/>
          </w:rPr>
          <w:t>Rev. Dubai, 2018</w:t>
        </w:r>
        <w:r w:rsidR="005E4DFF" w:rsidRPr="005E4DFF">
          <w:rPr>
            <w:rStyle w:val="Hyperlink"/>
            <w:rFonts w:cstheme="minorHAnsi"/>
          </w:rPr>
          <w:t>)</w:t>
        </w:r>
      </w:hyperlink>
      <w:r w:rsidR="00E27CCD" w:rsidRPr="00881172">
        <w:rPr>
          <w:rFonts w:cstheme="minorHAnsi"/>
        </w:rPr>
        <w:t>)</w:t>
      </w:r>
      <w:r w:rsidR="00B957CB" w:rsidRPr="00881172">
        <w:rPr>
          <w:rFonts w:cstheme="minorHAnsi"/>
        </w:rPr>
        <w:t>.</w:t>
      </w:r>
    </w:p>
    <w:p w14:paraId="23F1E798" w14:textId="77777777" w:rsidR="00E27CCD" w:rsidRPr="00881172" w:rsidRDefault="00E27CCD" w:rsidP="00F653D0">
      <w:pPr>
        <w:spacing w:before="160" w:after="0" w:line="240" w:lineRule="auto"/>
        <w:jc w:val="both"/>
        <w:rPr>
          <w:rFonts w:cstheme="minorHAnsi"/>
        </w:rPr>
      </w:pPr>
      <w:r w:rsidRPr="00881172">
        <w:rPr>
          <w:rFonts w:cstheme="minorHAnsi"/>
        </w:rPr>
        <w:t>1.1.</w:t>
      </w:r>
      <w:r w:rsidR="00CC4097" w:rsidRPr="00881172">
        <w:rPr>
          <w:rFonts w:cstheme="minorHAnsi"/>
        </w:rPr>
        <w:t>3</w:t>
      </w:r>
      <w:r w:rsidRPr="00881172">
        <w:rPr>
          <w:rFonts w:cstheme="minorHAnsi"/>
        </w:rPr>
        <w:tab/>
        <w:t xml:space="preserve">By </w:t>
      </w:r>
      <w:hyperlink r:id="rId12" w:history="1">
        <w:r w:rsidRPr="005E4DFF">
          <w:rPr>
            <w:rStyle w:val="Hyperlink"/>
            <w:rFonts w:cstheme="minorHAnsi"/>
          </w:rPr>
          <w:t>Decision 611</w:t>
        </w:r>
      </w:hyperlink>
      <w:r w:rsidRPr="00881172">
        <w:rPr>
          <w:rFonts w:cstheme="minorHAnsi"/>
        </w:rPr>
        <w:t xml:space="preserve">, the 2019 Session of ITU Council decided that </w:t>
      </w:r>
      <w:r w:rsidR="00EE7797" w:rsidRPr="00881172">
        <w:rPr>
          <w:rFonts w:cstheme="minorHAnsi"/>
          <w:lang w:val="en-GB"/>
        </w:rPr>
        <w:t>the theme for WTPF-21 will be “</w:t>
      </w:r>
      <w:r w:rsidR="00EE7797" w:rsidRPr="00881172">
        <w:rPr>
          <w:rFonts w:cstheme="minorHAnsi"/>
          <w:i/>
          <w:lang w:val="en-GB"/>
        </w:rPr>
        <w:t>P</w:t>
      </w:r>
      <w:r w:rsidR="00EE7797" w:rsidRPr="00881172">
        <w:rPr>
          <w:rFonts w:cstheme="minorHAnsi"/>
          <w:bCs/>
          <w:i/>
          <w:lang w:val="en-GB"/>
        </w:rPr>
        <w:t xml:space="preserve">olicies for mobilizing new and emerging telecommunications/ICTs for sustainable development” </w:t>
      </w:r>
      <w:r w:rsidR="00EE7797" w:rsidRPr="00881172">
        <w:rPr>
          <w:rFonts w:cstheme="minorHAnsi"/>
          <w:bCs/>
          <w:lang w:val="en-GB"/>
        </w:rPr>
        <w:t>and that</w:t>
      </w:r>
      <w:r w:rsidR="00EE7797" w:rsidRPr="00881172">
        <w:rPr>
          <w:rFonts w:cstheme="minorHAnsi"/>
          <w:bCs/>
          <w:i/>
          <w:lang w:val="en-GB"/>
        </w:rPr>
        <w:t xml:space="preserve"> </w:t>
      </w:r>
      <w:r w:rsidR="00434FBD" w:rsidRPr="00881172">
        <w:rPr>
          <w:rFonts w:cstheme="minorHAnsi"/>
        </w:rPr>
        <w:t>the WTPF-21 would discuss how new and emerging digital technologies and trends are enablers of the global transition to the digital economy. Themes for co</w:t>
      </w:r>
      <w:r w:rsidR="007206FC" w:rsidRPr="00881172">
        <w:rPr>
          <w:rFonts w:cstheme="minorHAnsi"/>
        </w:rPr>
        <w:t>nsideration</w:t>
      </w:r>
      <w:r w:rsidR="00EE7797" w:rsidRPr="00881172">
        <w:rPr>
          <w:rFonts w:cstheme="minorHAnsi"/>
        </w:rPr>
        <w:t xml:space="preserve"> would</w:t>
      </w:r>
      <w:r w:rsidR="00D3585A" w:rsidRPr="00881172">
        <w:rPr>
          <w:rFonts w:cstheme="minorHAnsi"/>
        </w:rPr>
        <w:t xml:space="preserve"> </w:t>
      </w:r>
      <w:r w:rsidR="00434FBD" w:rsidRPr="00881172">
        <w:rPr>
          <w:rFonts w:cstheme="minorHAnsi"/>
        </w:rPr>
        <w:t>include AI, IoT, 5G, Big Data, OTTs etc.</w:t>
      </w:r>
      <w:r w:rsidR="00D3585A" w:rsidRPr="00881172">
        <w:rPr>
          <w:rFonts w:cstheme="minorHAnsi"/>
        </w:rPr>
        <w:t xml:space="preserve"> and</w:t>
      </w:r>
      <w:r w:rsidR="00434FBD" w:rsidRPr="00881172">
        <w:rPr>
          <w:rFonts w:cstheme="minorHAnsi"/>
        </w:rPr>
        <w:t xml:space="preserve"> focus on opportunities, challenges and policies to foster sustainable development.</w:t>
      </w:r>
    </w:p>
    <w:p w14:paraId="124E74C2" w14:textId="77777777" w:rsidR="0012381D" w:rsidRDefault="0012381D" w:rsidP="005E4DFF">
      <w:pPr>
        <w:spacing w:before="160" w:after="0" w:line="240" w:lineRule="auto"/>
        <w:jc w:val="both"/>
        <w:rPr>
          <w:ins w:id="6" w:author="Unknown" w:date="2019-09-18T21:48:00Z"/>
          <w:rFonts w:cstheme="minorHAnsi"/>
        </w:rPr>
      </w:pPr>
      <w:r w:rsidRPr="00EA27B2">
        <w:rPr>
          <w:rFonts w:cstheme="minorHAnsi"/>
          <w:noProof/>
          <w:lang w:val="en-GB"/>
        </w:rPr>
        <mc:AlternateContent>
          <mc:Choice Requires="wps">
            <w:drawing>
              <wp:anchor distT="45720" distB="45720" distL="114300" distR="114300" simplePos="0" relativeHeight="251728896" behindDoc="0" locked="0" layoutInCell="1" allowOverlap="1" wp14:anchorId="7F3B7CFF" wp14:editId="283742FE">
                <wp:simplePos x="0" y="0"/>
                <wp:positionH relativeFrom="margin">
                  <wp:posOffset>0</wp:posOffset>
                </wp:positionH>
                <wp:positionV relativeFrom="paragraph">
                  <wp:posOffset>320040</wp:posOffset>
                </wp:positionV>
                <wp:extent cx="5711190" cy="1404620"/>
                <wp:effectExtent l="19050" t="19050" r="22860" b="2794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34E49EC1" w14:textId="77777777" w:rsidR="0098101A" w:rsidRPr="00CE79CB" w:rsidRDefault="0098101A" w:rsidP="0012381D">
                            <w:pPr>
                              <w:jc w:val="both"/>
                              <w:rPr>
                                <w:rFonts w:cstheme="minorHAnsi"/>
                                <w:b/>
                              </w:rPr>
                            </w:pPr>
                            <w:r>
                              <w:rPr>
                                <w:rFonts w:cstheme="minorHAnsi"/>
                                <w:b/>
                              </w:rPr>
                              <w:t>C-004</w:t>
                            </w:r>
                            <w:r>
                              <w:rPr>
                                <w:rFonts w:cstheme="minorHAnsi"/>
                                <w:b/>
                              </w:rPr>
                              <w:tab/>
                              <w:t>Comment from the People’s Republic of China</w:t>
                            </w:r>
                          </w:p>
                          <w:p w14:paraId="41AB2E46" w14:textId="4216D5A0" w:rsidR="0098101A" w:rsidRDefault="0098101A" w:rsidP="0012381D">
                            <w:pPr>
                              <w:spacing w:before="160" w:after="0" w:line="240" w:lineRule="auto"/>
                              <w:jc w:val="both"/>
                              <w:rPr>
                                <w:rFonts w:cstheme="minorHAnsi"/>
                              </w:rPr>
                            </w:pPr>
                            <w:r w:rsidRPr="00881172">
                              <w:rPr>
                                <w:rFonts w:cstheme="minorHAnsi"/>
                              </w:rPr>
                              <w:t>1.1.3</w:t>
                            </w:r>
                            <w:r w:rsidRPr="00881172">
                              <w:rPr>
                                <w:rFonts w:cstheme="minorHAnsi"/>
                              </w:rPr>
                              <w:tab/>
                              <w:t xml:space="preserve">By </w:t>
                            </w:r>
                            <w:hyperlink r:id="rId13" w:history="1">
                              <w:r w:rsidRPr="005E4DFF">
                                <w:rPr>
                                  <w:rStyle w:val="Hyperlink"/>
                                  <w:rFonts w:cstheme="minorHAnsi"/>
                                </w:rPr>
                                <w:t>Decision 611</w:t>
                              </w:r>
                            </w:hyperlink>
                            <w:r w:rsidRPr="00881172">
                              <w:rPr>
                                <w:rFonts w:cstheme="minorHAnsi"/>
                              </w:rPr>
                              <w:t xml:space="preserve">, the 2019 Session of ITU Council decided that </w:t>
                            </w:r>
                            <w:r w:rsidRPr="00881172">
                              <w:rPr>
                                <w:rFonts w:cstheme="minorHAnsi"/>
                                <w:lang w:val="en-GB"/>
                              </w:rPr>
                              <w:t>the theme for WTPF-21 will be “</w:t>
                            </w:r>
                            <w:r w:rsidRPr="00881172">
                              <w:rPr>
                                <w:rFonts w:cstheme="minorHAnsi"/>
                                <w:i/>
                                <w:lang w:val="en-GB"/>
                              </w:rPr>
                              <w:t>P</w:t>
                            </w:r>
                            <w:r w:rsidRPr="00881172">
                              <w:rPr>
                                <w:rFonts w:cstheme="minorHAnsi"/>
                                <w:bCs/>
                                <w:i/>
                                <w:lang w:val="en-GB"/>
                              </w:rPr>
                              <w:t xml:space="preserve">olicies for mobilizing new and emerging telecommunications/ICTs for sustainable development” </w:t>
                            </w:r>
                            <w:r w:rsidRPr="00881172">
                              <w:rPr>
                                <w:rFonts w:cstheme="minorHAnsi"/>
                                <w:bCs/>
                                <w:lang w:val="en-GB"/>
                              </w:rPr>
                              <w:t>and that</w:t>
                            </w:r>
                            <w:r w:rsidRPr="00881172">
                              <w:rPr>
                                <w:rFonts w:cstheme="minorHAnsi"/>
                                <w:bCs/>
                                <w:i/>
                                <w:lang w:val="en-GB"/>
                              </w:rPr>
                              <w:t xml:space="preserve"> </w:t>
                            </w:r>
                            <w:r w:rsidRPr="00881172">
                              <w:rPr>
                                <w:rFonts w:cstheme="minorHAnsi"/>
                              </w:rPr>
                              <w:t xml:space="preserve">the WTPF-21 </w:t>
                            </w:r>
                            <w:del w:id="7" w:author="Unknown">
                              <w:r w:rsidRPr="00881172" w:rsidDel="00A40517">
                                <w:rPr>
                                  <w:rFonts w:cstheme="minorHAnsi"/>
                                </w:rPr>
                                <w:delText xml:space="preserve">would </w:delText>
                              </w:r>
                            </w:del>
                            <w:r w:rsidRPr="00881172">
                              <w:rPr>
                                <w:rFonts w:cstheme="minorHAnsi"/>
                              </w:rPr>
                              <w:t>discuss how new and emerging digital technologies and trends are enablers of the global transition to the digital economy. Themes for consideration would include AI, IoT, 5G, Big Data, OTTs etc. and focus on opportunities, challenges and policies to foster sustainable development.</w:t>
                            </w:r>
                          </w:p>
                          <w:p w14:paraId="010E2173" w14:textId="2A66552F" w:rsidR="0098101A" w:rsidRDefault="0098101A" w:rsidP="0012381D">
                            <w:pPr>
                              <w:spacing w:before="160" w:after="0" w:line="240" w:lineRule="auto"/>
                              <w:jc w:val="both"/>
                              <w:rPr>
                                <w:rFonts w:cstheme="minorHAnsi"/>
                              </w:rPr>
                            </w:pPr>
                          </w:p>
                          <w:p w14:paraId="6B77855A" w14:textId="45844A7F" w:rsidR="0098101A" w:rsidRPr="00CE79CB" w:rsidRDefault="0098101A" w:rsidP="0095209D">
                            <w:pPr>
                              <w:jc w:val="both"/>
                              <w:rPr>
                                <w:rFonts w:cstheme="minorHAnsi"/>
                                <w:b/>
                              </w:rPr>
                            </w:pPr>
                            <w:r>
                              <w:rPr>
                                <w:rFonts w:cstheme="minorHAnsi"/>
                                <w:b/>
                              </w:rPr>
                              <w:t>C-008</w:t>
                            </w:r>
                            <w:r>
                              <w:rPr>
                                <w:rFonts w:cstheme="minorHAnsi"/>
                                <w:b/>
                              </w:rPr>
                              <w:tab/>
                              <w:t>Comment from the Arab Republic of Egypt</w:t>
                            </w:r>
                          </w:p>
                          <w:p w14:paraId="32DEB881" w14:textId="3C43ACD3" w:rsidR="0098101A" w:rsidRPr="00F34699" w:rsidRDefault="0098101A" w:rsidP="0012381D">
                            <w:pPr>
                              <w:spacing w:before="160" w:after="0" w:line="240" w:lineRule="auto"/>
                              <w:jc w:val="both"/>
                              <w:rPr>
                                <w:rFonts w:cstheme="minorHAnsi"/>
                              </w:rPr>
                            </w:pPr>
                            <w:r w:rsidRPr="00881172">
                              <w:rPr>
                                <w:rFonts w:cstheme="minorHAnsi"/>
                              </w:rPr>
                              <w:t>1.1.3</w:t>
                            </w:r>
                            <w:r w:rsidRPr="00881172">
                              <w:rPr>
                                <w:rFonts w:cstheme="minorHAnsi"/>
                              </w:rPr>
                              <w:tab/>
                              <w:t xml:space="preserve">By </w:t>
                            </w:r>
                            <w:hyperlink r:id="rId14" w:history="1">
                              <w:r w:rsidRPr="005E4DFF">
                                <w:rPr>
                                  <w:rStyle w:val="Hyperlink"/>
                                  <w:rFonts w:cstheme="minorHAnsi"/>
                                </w:rPr>
                                <w:t>Decision 611</w:t>
                              </w:r>
                            </w:hyperlink>
                            <w:r w:rsidRPr="00881172">
                              <w:rPr>
                                <w:rFonts w:cstheme="minorHAnsi"/>
                              </w:rPr>
                              <w:t xml:space="preserve">, the 2019 Session of ITU Council decided that </w:t>
                            </w:r>
                            <w:r w:rsidRPr="00881172">
                              <w:rPr>
                                <w:rFonts w:cstheme="minorHAnsi"/>
                                <w:lang w:val="en-GB"/>
                              </w:rPr>
                              <w:t>the theme for WTPF-21 will be “</w:t>
                            </w:r>
                            <w:r w:rsidRPr="00881172">
                              <w:rPr>
                                <w:rFonts w:cstheme="minorHAnsi"/>
                                <w:i/>
                                <w:lang w:val="en-GB"/>
                              </w:rPr>
                              <w:t>P</w:t>
                            </w:r>
                            <w:r w:rsidRPr="00881172">
                              <w:rPr>
                                <w:rFonts w:cstheme="minorHAnsi"/>
                                <w:bCs/>
                                <w:i/>
                                <w:lang w:val="en-GB"/>
                              </w:rPr>
                              <w:t>olicies for mobilizing new and emerging telecommunications/ICTs for sustainable development</w:t>
                            </w:r>
                            <w:del w:id="8" w:author="Unknown">
                              <w:r w:rsidRPr="00881172" w:rsidDel="00224BC3">
                                <w:rPr>
                                  <w:rFonts w:cstheme="minorHAnsi"/>
                                  <w:bCs/>
                                  <w:i/>
                                  <w:lang w:val="en-GB"/>
                                </w:rPr>
                                <w:delText>”</w:delText>
                              </w:r>
                            </w:del>
                            <w:r w:rsidRPr="00881172">
                              <w:rPr>
                                <w:rFonts w:cstheme="minorHAnsi"/>
                                <w:bCs/>
                                <w:i/>
                                <w:lang w:val="en-GB"/>
                              </w:rPr>
                              <w:t xml:space="preserve"> </w:t>
                            </w:r>
                            <w:r w:rsidRPr="00881172">
                              <w:rPr>
                                <w:rFonts w:cstheme="minorHAnsi"/>
                                <w:bCs/>
                                <w:lang w:val="en-GB"/>
                              </w:rPr>
                              <w:t>and that</w:t>
                            </w:r>
                            <w:r w:rsidRPr="00881172">
                              <w:rPr>
                                <w:rFonts w:cstheme="minorHAnsi"/>
                                <w:bCs/>
                                <w:i/>
                                <w:lang w:val="en-GB"/>
                              </w:rPr>
                              <w:t xml:space="preserve"> </w:t>
                            </w:r>
                            <w:r w:rsidRPr="00881172">
                              <w:rPr>
                                <w:rFonts w:cstheme="minorHAnsi"/>
                              </w:rPr>
                              <w:t xml:space="preserve">the WTPF-21 would discuss how new and emerging digital technologies and trends are enablers of the global transition to the digital economy. Themes for consideration </w:t>
                            </w:r>
                            <w:del w:id="9" w:author="Unknown">
                              <w:r w:rsidRPr="00881172" w:rsidDel="00224BC3">
                                <w:rPr>
                                  <w:rFonts w:cstheme="minorHAnsi"/>
                                </w:rPr>
                                <w:delText xml:space="preserve">would </w:delText>
                              </w:r>
                            </w:del>
                            <w:r w:rsidRPr="00881172">
                              <w:rPr>
                                <w:rFonts w:cstheme="minorHAnsi"/>
                              </w:rPr>
                              <w:t>include AI, IoT, 5G, Big Data, OTTs etc.</w:t>
                            </w:r>
                            <w:ins w:id="10" w:author="Unknown" w:date="2019-09-18T22:33:00Z">
                              <w:r>
                                <w:rPr>
                                  <w:rFonts w:cstheme="minorHAnsi"/>
                                </w:rPr>
                                <w:t xml:space="preserve"> In this regard, the WTPF-21 will</w:t>
                              </w:r>
                            </w:ins>
                            <w:r w:rsidRPr="00881172">
                              <w:rPr>
                                <w:rFonts w:cstheme="minorHAnsi"/>
                              </w:rPr>
                              <w:t xml:space="preserve"> </w:t>
                            </w:r>
                            <w:del w:id="11" w:author="Unknown">
                              <w:r w:rsidRPr="00881172" w:rsidDel="008A0A20">
                                <w:rPr>
                                  <w:rFonts w:cstheme="minorHAnsi"/>
                                </w:rPr>
                                <w:delText xml:space="preserve">and </w:delText>
                              </w:r>
                            </w:del>
                            <w:r w:rsidRPr="00881172">
                              <w:rPr>
                                <w:rFonts w:cstheme="minorHAnsi"/>
                              </w:rPr>
                              <w:t>focus on opportunities, challenges and policies to foster sustainable development.</w:t>
                            </w:r>
                            <w:ins w:id="12" w:author="Unknown" w:date="2019-09-18T22:33:00Z">
                              <w:r>
                                <w:rPr>
                                  <w:rFonts w:cstheme="minorHAnsi"/>
                                </w:rPr>
                                <w:t>”</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7F3B7CFF" id="Text Box 8" o:spid="_x0000_s1028" type="#_x0000_t202" style="position:absolute;left:0;text-align:left;margin-left:0;margin-top:25.2pt;width:449.7pt;height:110.6pt;z-index:2517288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" fillcolor="#fff2cc [663]" strokecolor="#c00000" strokeweight="2.25pt">
                <v:textbox style="mso-fit-shape-to-text:t">
                  <w:txbxContent>
                    <w:p w14:paraId="34E49EC1" w14:textId="77777777" w:rsidR="0098101A" w:rsidRPr="00CE79CB" w:rsidRDefault="0098101A" w:rsidP="0012381D">
                      <w:pPr>
                        <w:jc w:val="both"/>
                        <w:rPr>
                          <w:rFonts w:cstheme="minorHAnsi"/>
                          <w:b/>
                        </w:rPr>
                      </w:pPr>
                      <w:r>
                        <w:rPr>
                          <w:rFonts w:cstheme="minorHAnsi"/>
                          <w:b/>
                        </w:rPr>
                        <w:t>C-004</w:t>
                      </w:r>
                      <w:r>
                        <w:rPr>
                          <w:rFonts w:cstheme="minorHAnsi"/>
                          <w:b/>
                        </w:rPr>
                        <w:tab/>
                        <w:t>Comment from the People’s Republic of China</w:t>
                      </w:r>
                    </w:p>
                    <w:p w14:paraId="41AB2E46" w14:textId="4216D5A0" w:rsidR="0098101A" w:rsidRDefault="0098101A" w:rsidP="0012381D">
                      <w:pPr>
                        <w:spacing w:before="160" w:after="0" w:line="240" w:lineRule="auto"/>
                        <w:jc w:val="both"/>
                        <w:rPr>
                          <w:rFonts w:cstheme="minorHAnsi"/>
                        </w:rPr>
                      </w:pPr>
                      <w:r w:rsidRPr="00881172">
                        <w:rPr>
                          <w:rFonts w:cstheme="minorHAnsi"/>
                        </w:rPr>
                        <w:t>1.1.3</w:t>
                      </w:r>
                      <w:r w:rsidRPr="00881172">
                        <w:rPr>
                          <w:rFonts w:cstheme="minorHAnsi"/>
                        </w:rPr>
                        <w:tab/>
                        <w:t xml:space="preserve">By </w:t>
                      </w:r>
                      <w:hyperlink r:id="rId15" w:history="1">
                        <w:r w:rsidRPr="005E4DFF">
                          <w:rPr>
                            <w:rStyle w:val="Hyperlink"/>
                            <w:rFonts w:cstheme="minorHAnsi"/>
                          </w:rPr>
                          <w:t>Decision 611</w:t>
                        </w:r>
                      </w:hyperlink>
                      <w:r w:rsidRPr="00881172">
                        <w:rPr>
                          <w:rFonts w:cstheme="minorHAnsi"/>
                        </w:rPr>
                        <w:t xml:space="preserve">, the 2019 Session of ITU Council decided that </w:t>
                      </w:r>
                      <w:r w:rsidRPr="00881172">
                        <w:rPr>
                          <w:rFonts w:cstheme="minorHAnsi"/>
                          <w:lang w:val="en-GB"/>
                        </w:rPr>
                        <w:t>the theme for WTPF-21 will be “</w:t>
                      </w:r>
                      <w:r w:rsidRPr="00881172">
                        <w:rPr>
                          <w:rFonts w:cstheme="minorHAnsi"/>
                          <w:i/>
                          <w:lang w:val="en-GB"/>
                        </w:rPr>
                        <w:t>P</w:t>
                      </w:r>
                      <w:r w:rsidRPr="00881172">
                        <w:rPr>
                          <w:rFonts w:cstheme="minorHAnsi"/>
                          <w:bCs/>
                          <w:i/>
                          <w:lang w:val="en-GB"/>
                        </w:rPr>
                        <w:t xml:space="preserve">olicies for mobilizing new and emerging telecommunications/ICTs for sustainable development” </w:t>
                      </w:r>
                      <w:r w:rsidRPr="00881172">
                        <w:rPr>
                          <w:rFonts w:cstheme="minorHAnsi"/>
                          <w:bCs/>
                          <w:lang w:val="en-GB"/>
                        </w:rPr>
                        <w:t>and that</w:t>
                      </w:r>
                      <w:r w:rsidRPr="00881172">
                        <w:rPr>
                          <w:rFonts w:cstheme="minorHAnsi"/>
                          <w:bCs/>
                          <w:i/>
                          <w:lang w:val="en-GB"/>
                        </w:rPr>
                        <w:t xml:space="preserve"> </w:t>
                      </w:r>
                      <w:r w:rsidRPr="00881172">
                        <w:rPr>
                          <w:rFonts w:cstheme="minorHAnsi"/>
                        </w:rPr>
                        <w:t xml:space="preserve">the WTPF-21 </w:t>
                      </w:r>
                      <w:del w:id="19" w:author="Unknown">
                        <w:r w:rsidRPr="00881172" w:rsidDel="00A40517">
                          <w:rPr>
                            <w:rFonts w:cstheme="minorHAnsi"/>
                          </w:rPr>
                          <w:delText xml:space="preserve">would </w:delText>
                        </w:r>
                      </w:del>
                      <w:r w:rsidRPr="00881172">
                        <w:rPr>
                          <w:rFonts w:cstheme="minorHAnsi"/>
                        </w:rPr>
                        <w:t>discuss how new and emerging digital technologies and trends are enablers of the global transition to the digital economy. Themes for consideration would include AI, IoT, 5G, Big Data, OTTs etc. and focus on opportunities, challenges and policies to foster sustainable development.</w:t>
                      </w:r>
                    </w:p>
                    <w:p w14:paraId="010E2173" w14:textId="2A66552F" w:rsidR="0098101A" w:rsidRDefault="0098101A" w:rsidP="0012381D">
                      <w:pPr>
                        <w:spacing w:before="160" w:after="0" w:line="240" w:lineRule="auto"/>
                        <w:jc w:val="both"/>
                        <w:rPr>
                          <w:rFonts w:cstheme="minorHAnsi"/>
                        </w:rPr>
                      </w:pPr>
                    </w:p>
                    <w:p w14:paraId="6B77855A" w14:textId="45844A7F" w:rsidR="0098101A" w:rsidRPr="00CE79CB" w:rsidRDefault="0098101A" w:rsidP="0095209D">
                      <w:pPr>
                        <w:jc w:val="both"/>
                        <w:rPr>
                          <w:rFonts w:cstheme="minorHAnsi"/>
                          <w:b/>
                        </w:rPr>
                      </w:pPr>
                      <w:r>
                        <w:rPr>
                          <w:rFonts w:cstheme="minorHAnsi"/>
                          <w:b/>
                        </w:rPr>
                        <w:t>C-008</w:t>
                      </w:r>
                      <w:r>
                        <w:rPr>
                          <w:rFonts w:cstheme="minorHAnsi"/>
                          <w:b/>
                        </w:rPr>
                        <w:tab/>
                        <w:t>Comment from the Arab Republic of Egypt</w:t>
                      </w:r>
                    </w:p>
                    <w:p w14:paraId="32DEB881" w14:textId="3C43ACD3" w:rsidR="0098101A" w:rsidRPr="00F34699" w:rsidRDefault="0098101A" w:rsidP="0012381D">
                      <w:pPr>
                        <w:spacing w:before="160" w:after="0" w:line="240" w:lineRule="auto"/>
                        <w:jc w:val="both"/>
                        <w:rPr>
                          <w:rFonts w:cstheme="minorHAnsi"/>
                        </w:rPr>
                      </w:pPr>
                      <w:r w:rsidRPr="00881172">
                        <w:rPr>
                          <w:rFonts w:cstheme="minorHAnsi"/>
                        </w:rPr>
                        <w:t>1.1.3</w:t>
                      </w:r>
                      <w:r w:rsidRPr="00881172">
                        <w:rPr>
                          <w:rFonts w:cstheme="minorHAnsi"/>
                        </w:rPr>
                        <w:tab/>
                        <w:t xml:space="preserve">By </w:t>
                      </w:r>
                      <w:hyperlink r:id="rId16" w:history="1">
                        <w:r w:rsidRPr="005E4DFF">
                          <w:rPr>
                            <w:rStyle w:val="Hyperlink"/>
                            <w:rFonts w:cstheme="minorHAnsi"/>
                          </w:rPr>
                          <w:t>Decision 611</w:t>
                        </w:r>
                      </w:hyperlink>
                      <w:r w:rsidRPr="00881172">
                        <w:rPr>
                          <w:rFonts w:cstheme="minorHAnsi"/>
                        </w:rPr>
                        <w:t xml:space="preserve">, the 2019 Session of ITU Council decided that </w:t>
                      </w:r>
                      <w:r w:rsidRPr="00881172">
                        <w:rPr>
                          <w:rFonts w:cstheme="minorHAnsi"/>
                          <w:lang w:val="en-GB"/>
                        </w:rPr>
                        <w:t>the theme for WTPF-21 will be “</w:t>
                      </w:r>
                      <w:r w:rsidRPr="00881172">
                        <w:rPr>
                          <w:rFonts w:cstheme="minorHAnsi"/>
                          <w:i/>
                          <w:lang w:val="en-GB"/>
                        </w:rPr>
                        <w:t>P</w:t>
                      </w:r>
                      <w:r w:rsidRPr="00881172">
                        <w:rPr>
                          <w:rFonts w:cstheme="minorHAnsi"/>
                          <w:bCs/>
                          <w:i/>
                          <w:lang w:val="en-GB"/>
                        </w:rPr>
                        <w:t>olicies for mobilizing new and emerging telecommunications/ICTs for sustainable development</w:t>
                      </w:r>
                      <w:del w:id="20" w:author="Unknown">
                        <w:r w:rsidRPr="00881172" w:rsidDel="00224BC3">
                          <w:rPr>
                            <w:rFonts w:cstheme="minorHAnsi"/>
                            <w:bCs/>
                            <w:i/>
                            <w:lang w:val="en-GB"/>
                          </w:rPr>
                          <w:delText>”</w:delText>
                        </w:r>
                      </w:del>
                      <w:r w:rsidRPr="00881172">
                        <w:rPr>
                          <w:rFonts w:cstheme="minorHAnsi"/>
                          <w:bCs/>
                          <w:i/>
                          <w:lang w:val="en-GB"/>
                        </w:rPr>
                        <w:t xml:space="preserve"> </w:t>
                      </w:r>
                      <w:r w:rsidRPr="00881172">
                        <w:rPr>
                          <w:rFonts w:cstheme="minorHAnsi"/>
                          <w:bCs/>
                          <w:lang w:val="en-GB"/>
                        </w:rPr>
                        <w:t>and that</w:t>
                      </w:r>
                      <w:r w:rsidRPr="00881172">
                        <w:rPr>
                          <w:rFonts w:cstheme="minorHAnsi"/>
                          <w:bCs/>
                          <w:i/>
                          <w:lang w:val="en-GB"/>
                        </w:rPr>
                        <w:t xml:space="preserve"> </w:t>
                      </w:r>
                      <w:r w:rsidRPr="00881172">
                        <w:rPr>
                          <w:rFonts w:cstheme="minorHAnsi"/>
                        </w:rPr>
                        <w:t xml:space="preserve">the WTPF-21 would discuss how new and emerging digital technologies and trends are enablers of the global transition to the digital economy. Themes for consideration </w:t>
                      </w:r>
                      <w:del w:id="21" w:author="Unknown">
                        <w:r w:rsidRPr="00881172" w:rsidDel="00224BC3">
                          <w:rPr>
                            <w:rFonts w:cstheme="minorHAnsi"/>
                          </w:rPr>
                          <w:delText xml:space="preserve">would </w:delText>
                        </w:r>
                      </w:del>
                      <w:r w:rsidRPr="00881172">
                        <w:rPr>
                          <w:rFonts w:cstheme="minorHAnsi"/>
                        </w:rPr>
                        <w:t>include AI, IoT, 5G, Big Data, OTTs etc.</w:t>
                      </w:r>
                      <w:ins w:id="22" w:author="Unknown" w:date="2019-09-18T22:33:00Z">
                        <w:r>
                          <w:rPr>
                            <w:rFonts w:cstheme="minorHAnsi"/>
                          </w:rPr>
                          <w:t xml:space="preserve"> In this regard, the WTPF-21 will</w:t>
                        </w:r>
                      </w:ins>
                      <w:r w:rsidRPr="00881172">
                        <w:rPr>
                          <w:rFonts w:cstheme="minorHAnsi"/>
                        </w:rPr>
                        <w:t xml:space="preserve"> </w:t>
                      </w:r>
                      <w:del w:id="23" w:author="Unknown">
                        <w:r w:rsidRPr="00881172" w:rsidDel="008A0A20">
                          <w:rPr>
                            <w:rFonts w:cstheme="minorHAnsi"/>
                          </w:rPr>
                          <w:delText xml:space="preserve">and </w:delText>
                        </w:r>
                      </w:del>
                      <w:r w:rsidRPr="00881172">
                        <w:rPr>
                          <w:rFonts w:cstheme="minorHAnsi"/>
                        </w:rPr>
                        <w:t>focus on opportunities, challenges and policies to foster sustainable development.</w:t>
                      </w:r>
                      <w:ins w:id="24" w:author="Unknown" w:date="2019-09-18T22:33:00Z">
                        <w:r>
                          <w:rPr>
                            <w:rFonts w:cstheme="minorHAnsi"/>
                          </w:rPr>
                          <w:t>”</w:t>
                        </w:r>
                      </w:ins>
                    </w:p>
                  </w:txbxContent>
                </v:textbox>
                <w10:wrap type="square" anchorx="margin"/>
              </v:shape>
            </w:pict>
          </mc:Fallback>
        </mc:AlternateContent>
      </w:r>
    </w:p>
    <w:p w14:paraId="66E1F557" w14:textId="77777777" w:rsidR="0033713F" w:rsidRPr="00881172" w:rsidRDefault="0033713F" w:rsidP="005E4DFF">
      <w:pPr>
        <w:spacing w:before="160" w:after="0" w:line="240" w:lineRule="auto"/>
        <w:jc w:val="both"/>
        <w:rPr>
          <w:rFonts w:cstheme="minorHAnsi"/>
        </w:rPr>
      </w:pPr>
      <w:r w:rsidRPr="00881172">
        <w:rPr>
          <w:rFonts w:cstheme="minorHAnsi"/>
        </w:rPr>
        <w:t>1.1.</w:t>
      </w:r>
      <w:r w:rsidR="00CC4097" w:rsidRPr="00881172">
        <w:rPr>
          <w:rFonts w:cstheme="minorHAnsi"/>
        </w:rPr>
        <w:t>4</w:t>
      </w:r>
      <w:r w:rsidRPr="00881172">
        <w:rPr>
          <w:rFonts w:cstheme="minorHAnsi"/>
        </w:rPr>
        <w:tab/>
      </w:r>
      <w:r w:rsidR="002B53CC" w:rsidRPr="00881172">
        <w:rPr>
          <w:rFonts w:cstheme="minorHAnsi"/>
        </w:rPr>
        <w:t>WTPF-21</w:t>
      </w:r>
      <w:r w:rsidR="009E26DF" w:rsidRPr="00881172">
        <w:rPr>
          <w:rFonts w:cstheme="minorHAnsi"/>
        </w:rPr>
        <w:t xml:space="preserve"> shall not produce prescriptive regulatory outcomes; however, it shall prepare reports and adopt non-binding opinions by consensus for consideration by Member States, Sector Members, and relevant ITU meetings</w:t>
      </w:r>
      <w:r w:rsidR="007206FC" w:rsidRPr="00881172">
        <w:rPr>
          <w:rFonts w:cstheme="minorHAnsi"/>
        </w:rPr>
        <w:t xml:space="preserve"> (</w:t>
      </w:r>
      <w:hyperlink r:id="rId17" w:history="1">
        <w:r w:rsidR="005E4DFF" w:rsidRPr="005E4DFF">
          <w:rPr>
            <w:rStyle w:val="Hyperlink"/>
            <w:rFonts w:cstheme="minorHAnsi"/>
          </w:rPr>
          <w:t>Resolution 2 (Rev. Dubai, 2018)</w:t>
        </w:r>
      </w:hyperlink>
      <w:r w:rsidR="007206FC" w:rsidRPr="00881172">
        <w:rPr>
          <w:rFonts w:cstheme="minorHAnsi"/>
        </w:rPr>
        <w:t>).</w:t>
      </w:r>
    </w:p>
    <w:p w14:paraId="058DF3A9" w14:textId="77777777" w:rsidR="00894C49" w:rsidRDefault="009E26DF" w:rsidP="00851674">
      <w:pPr>
        <w:spacing w:before="160" w:after="0"/>
        <w:jc w:val="both"/>
        <w:rPr>
          <w:color w:val="1F497D"/>
          <w:lang w:val="en-GB"/>
        </w:rPr>
      </w:pPr>
      <w:r w:rsidRPr="00881172">
        <w:rPr>
          <w:rFonts w:cstheme="minorHAnsi"/>
        </w:rPr>
        <w:t>1.1.</w:t>
      </w:r>
      <w:r w:rsidR="00CC4097" w:rsidRPr="00881172">
        <w:rPr>
          <w:rFonts w:cstheme="minorHAnsi"/>
        </w:rPr>
        <w:t>5</w:t>
      </w:r>
      <w:r w:rsidRPr="00881172">
        <w:rPr>
          <w:rFonts w:cstheme="minorHAnsi"/>
        </w:rPr>
        <w:tab/>
      </w:r>
      <w:r w:rsidR="00736F8A" w:rsidRPr="00881172">
        <w:rPr>
          <w:rFonts w:cstheme="minorHAnsi"/>
        </w:rPr>
        <w:t>All information relating to WTPF-21 is posted on</w:t>
      </w:r>
      <w:r w:rsidR="00894C49">
        <w:rPr>
          <w:rFonts w:cstheme="minorHAnsi"/>
        </w:rPr>
        <w:t xml:space="preserve"> </w:t>
      </w:r>
      <w:hyperlink r:id="rId18" w:history="1">
        <w:r w:rsidR="00894C49" w:rsidRPr="00851674">
          <w:rPr>
            <w:rStyle w:val="Hyperlink"/>
          </w:rPr>
          <w:t>https://www.itu.int/en/wtpf-21/Pages/default.aspx</w:t>
        </w:r>
      </w:hyperlink>
      <w:r w:rsidR="00894C49" w:rsidRPr="00851674">
        <w:t xml:space="preserve"> .</w:t>
      </w:r>
    </w:p>
    <w:p w14:paraId="31C940D5" w14:textId="77777777" w:rsidR="00CD1294" w:rsidRPr="00F653D0" w:rsidRDefault="00C51B8F" w:rsidP="00EE46B0">
      <w:pPr>
        <w:keepNext/>
        <w:keepLines/>
        <w:spacing w:before="240" w:after="0" w:line="240" w:lineRule="auto"/>
        <w:jc w:val="both"/>
        <w:rPr>
          <w:rFonts w:cstheme="minorHAnsi"/>
          <w:b/>
          <w:sz w:val="24"/>
          <w:szCs w:val="24"/>
        </w:rPr>
      </w:pPr>
      <w:r w:rsidRPr="00F653D0">
        <w:rPr>
          <w:rFonts w:cstheme="minorHAnsi"/>
          <w:b/>
          <w:sz w:val="24"/>
          <w:szCs w:val="24"/>
        </w:rPr>
        <w:lastRenderedPageBreak/>
        <w:t>1.2</w:t>
      </w:r>
      <w:r w:rsidR="008C0813" w:rsidRPr="00F653D0">
        <w:rPr>
          <w:rFonts w:cstheme="minorHAnsi"/>
          <w:b/>
          <w:sz w:val="24"/>
          <w:szCs w:val="24"/>
        </w:rPr>
        <w:tab/>
      </w:r>
      <w:r w:rsidR="00CD1294" w:rsidRPr="00F653D0">
        <w:rPr>
          <w:rFonts w:cstheme="minorHAnsi"/>
          <w:b/>
          <w:sz w:val="24"/>
          <w:szCs w:val="24"/>
        </w:rPr>
        <w:t>Preparatory process for the ITU Secretary-General’s Report</w:t>
      </w:r>
    </w:p>
    <w:p w14:paraId="10C90C31" w14:textId="0B9592BA" w:rsidR="007C7D5B" w:rsidRDefault="00583FA1" w:rsidP="00EE46B0">
      <w:pPr>
        <w:keepNext/>
        <w:keepLines/>
        <w:spacing w:before="160" w:after="0" w:line="240" w:lineRule="auto"/>
        <w:jc w:val="both"/>
        <w:rPr>
          <w:rFonts w:cstheme="minorHAnsi"/>
        </w:rPr>
      </w:pPr>
      <w:r w:rsidRPr="00583FA1">
        <w:rPr>
          <w:rFonts w:cstheme="minorHAnsi"/>
          <w:noProof/>
          <w:lang w:val="en-GB"/>
        </w:rPr>
        <mc:AlternateContent>
          <mc:Choice Requires="wps">
            <w:drawing>
              <wp:anchor distT="45720" distB="45720" distL="114300" distR="114300" simplePos="0" relativeHeight="251757568" behindDoc="0" locked="0" layoutInCell="1" allowOverlap="1" wp14:anchorId="523BE889" wp14:editId="13AAF557">
                <wp:simplePos x="0" y="0"/>
                <wp:positionH relativeFrom="margin">
                  <wp:align>right</wp:align>
                </wp:positionH>
                <wp:positionV relativeFrom="paragraph">
                  <wp:posOffset>1651635</wp:posOffset>
                </wp:positionV>
                <wp:extent cx="5711190" cy="1404620"/>
                <wp:effectExtent l="19050" t="19050" r="22860" b="2794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2653A5EB" w14:textId="3C6162DF" w:rsidR="0098101A" w:rsidRDefault="0098101A">
                            <w:pPr>
                              <w:rPr>
                                <w:b/>
                              </w:rPr>
                            </w:pPr>
                            <w:r w:rsidRPr="00311F47">
                              <w:rPr>
                                <w:b/>
                              </w:rPr>
                              <w:t>C-009</w:t>
                            </w:r>
                            <w:r w:rsidRPr="00311F47">
                              <w:rPr>
                                <w:b/>
                              </w:rPr>
                              <w:tab/>
                              <w:t>Comments from the United States of America</w:t>
                            </w:r>
                          </w:p>
                          <w:p w14:paraId="7F1AE764" w14:textId="33F3E638" w:rsidR="0098101A" w:rsidRPr="00311F47" w:rsidRDefault="0098101A" w:rsidP="00586E3A">
                            <w:pPr>
                              <w:jc w:val="both"/>
                              <w:rPr>
                                <w:b/>
                              </w:rPr>
                            </w:pPr>
                            <w:r w:rsidRPr="00881172">
                              <w:rPr>
                                <w:rFonts w:cstheme="minorHAnsi"/>
                              </w:rPr>
                              <w:t>1.2.1</w:t>
                            </w:r>
                            <w:r w:rsidRPr="00881172">
                              <w:rPr>
                                <w:rFonts w:cstheme="minorHAnsi"/>
                              </w:rPr>
                              <w:tab/>
                              <w:t>Discussions at WTPF-21 shall be based solely on a single report by the ITU Secretary-General, 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the forum (</w:t>
                            </w:r>
                            <w:hyperlink r:id="rId19" w:history="1">
                              <w:r w:rsidRPr="005E4DFF">
                                <w:rPr>
                                  <w:rStyle w:val="Hyperlink"/>
                                  <w:rFonts w:cstheme="minorHAnsi"/>
                                </w:rPr>
                                <w:t>Resolution 2 (Rev. Dubai, 2018)</w:t>
                              </w:r>
                            </w:hyperlink>
                            <w:r w:rsidRPr="00881172">
                              <w:rPr>
                                <w:rFonts w:cstheme="minorHAnsi"/>
                              </w:rPr>
                              <w:t xml:space="preserve">). This Report outlines a potential scope for discussions and presents some of the </w:t>
                            </w:r>
                            <w:del w:id="13" w:author="Unknown">
                              <w:r w:rsidRPr="00881172" w:rsidDel="00262087">
                                <w:rPr>
                                  <w:rFonts w:cstheme="minorHAnsi"/>
                                </w:rPr>
                                <w:delText>policy issues</w:delText>
                              </w:r>
                            </w:del>
                            <w:ins w:id="14" w:author="Unknown" w:date="2019-09-18T22:49:00Z">
                              <w:r>
                                <w:rPr>
                                  <w:rFonts w:cstheme="minorHAnsi"/>
                                </w:rPr>
                                <w:t>topics</w:t>
                              </w:r>
                            </w:ins>
                            <w:r w:rsidRPr="00881172">
                              <w:rPr>
                                <w:rFonts w:cstheme="minorHAnsi"/>
                              </w:rPr>
                              <w:t xml:space="preserve"> under consideration among different stakeholder groups on </w:t>
                            </w:r>
                            <w:ins w:id="15" w:author="Unknown" w:date="2019-09-18T22:49:00Z">
                              <w:r>
                                <w:rPr>
                                  <w:rFonts w:cstheme="minorHAnsi"/>
                                </w:rPr>
                                <w:t xml:space="preserve">policies to </w:t>
                              </w:r>
                              <w:r w:rsidRPr="004D4FAE">
                                <w:rPr>
                                  <w:rFonts w:cstheme="minorHAnsi"/>
                                  <w:bCs/>
                                  <w:lang w:val="en-GB"/>
                                </w:rPr>
                                <w:t>mobilize new and emerging telecommunications/ICTs for sustainable development</w:t>
                              </w:r>
                              <w:r>
                                <w:rPr>
                                  <w:rFonts w:cstheme="minorHAnsi"/>
                                  <w:bCs/>
                                  <w:lang w:val="en-GB"/>
                                </w:rPr>
                                <w:t>.</w:t>
                              </w:r>
                            </w:ins>
                            <w:del w:id="16" w:author="Unknown">
                              <w:r w:rsidRPr="00881172" w:rsidDel="00262087">
                                <w:rPr>
                                  <w:rFonts w:cstheme="minorHAnsi"/>
                                </w:rPr>
                                <w:delText>new and emerging digital technologies and trends</w:delText>
                              </w:r>
                            </w:del>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523BE889" id="_x0000_s1029" type="#_x0000_t202" style="position:absolute;left:0;text-align:left;margin-left:398.5pt;margin-top:130.05pt;width:449.7pt;height:110.6pt;z-index:2517575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" fillcolor="#fff2cc [663]" strokecolor="#c00000" strokeweight="2.25pt">
                <v:textbox style="mso-fit-shape-to-text:t">
                  <w:txbxContent>
                    <w:p w14:paraId="2653A5EB" w14:textId="3C6162DF" w:rsidR="0098101A" w:rsidRDefault="0098101A">
                      <w:pPr>
                        <w:rPr>
                          <w:b/>
                        </w:rPr>
                      </w:pPr>
                      <w:r w:rsidRPr="00311F47">
                        <w:rPr>
                          <w:b/>
                        </w:rPr>
                        <w:t>C-009</w:t>
                      </w:r>
                      <w:r w:rsidRPr="00311F47">
                        <w:rPr>
                          <w:b/>
                        </w:rPr>
                        <w:tab/>
                        <w:t>Comments from the United States of America</w:t>
                      </w:r>
                    </w:p>
                    <w:p w14:paraId="7F1AE764" w14:textId="33F3E638" w:rsidR="0098101A" w:rsidRPr="00311F47" w:rsidRDefault="0098101A" w:rsidP="00586E3A">
                      <w:pPr>
                        <w:jc w:val="both"/>
                        <w:rPr>
                          <w:b/>
                        </w:rPr>
                      </w:pPr>
                      <w:r w:rsidRPr="00881172">
                        <w:rPr>
                          <w:rFonts w:cstheme="minorHAnsi"/>
                        </w:rPr>
                        <w:t>1.2.1</w:t>
                      </w:r>
                      <w:r w:rsidRPr="00881172">
                        <w:rPr>
                          <w:rFonts w:cstheme="minorHAnsi"/>
                        </w:rPr>
                        <w:tab/>
                        <w:t>Discussions at WTPF-21 shall be based solely on a single report by the ITU Secretary-General, 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the forum (</w:t>
                      </w:r>
                      <w:hyperlink r:id="rId20" w:history="1">
                        <w:r w:rsidRPr="005E4DFF">
                          <w:rPr>
                            <w:rStyle w:val="Hyperlink"/>
                            <w:rFonts w:cstheme="minorHAnsi"/>
                          </w:rPr>
                          <w:t>Resolution 2 (Rev. Dubai, 2018)</w:t>
                        </w:r>
                      </w:hyperlink>
                      <w:r w:rsidRPr="00881172">
                        <w:rPr>
                          <w:rFonts w:cstheme="minorHAnsi"/>
                        </w:rPr>
                        <w:t xml:space="preserve">). This Report outlines a potential scope for discussions and presents some of the </w:t>
                      </w:r>
                      <w:del w:id="29" w:author="Unknown">
                        <w:r w:rsidRPr="00881172" w:rsidDel="00262087">
                          <w:rPr>
                            <w:rFonts w:cstheme="minorHAnsi"/>
                          </w:rPr>
                          <w:delText>policy issues</w:delText>
                        </w:r>
                      </w:del>
                      <w:ins w:id="30" w:author="Unknown" w:date="2019-09-18T22:49:00Z">
                        <w:r>
                          <w:rPr>
                            <w:rFonts w:cstheme="minorHAnsi"/>
                          </w:rPr>
                          <w:t>topics</w:t>
                        </w:r>
                      </w:ins>
                      <w:r w:rsidRPr="00881172">
                        <w:rPr>
                          <w:rFonts w:cstheme="minorHAnsi"/>
                        </w:rPr>
                        <w:t xml:space="preserve"> under consideration among different stakeholder groups on </w:t>
                      </w:r>
                      <w:ins w:id="31" w:author="Unknown" w:date="2019-09-18T22:49:00Z">
                        <w:r>
                          <w:rPr>
                            <w:rFonts w:cstheme="minorHAnsi"/>
                          </w:rPr>
                          <w:t xml:space="preserve">policies to </w:t>
                        </w:r>
                        <w:r w:rsidRPr="004D4FAE">
                          <w:rPr>
                            <w:rFonts w:cstheme="minorHAnsi"/>
                            <w:bCs/>
                            <w:lang w:val="en-GB"/>
                          </w:rPr>
                          <w:t>mobilize new and emerging telecommunications/ICTs for sustainable development</w:t>
                        </w:r>
                        <w:r>
                          <w:rPr>
                            <w:rFonts w:cstheme="minorHAnsi"/>
                            <w:bCs/>
                            <w:lang w:val="en-GB"/>
                          </w:rPr>
                          <w:t>.</w:t>
                        </w:r>
                      </w:ins>
                      <w:del w:id="32" w:author="Unknown">
                        <w:r w:rsidRPr="00881172" w:rsidDel="00262087">
                          <w:rPr>
                            <w:rFonts w:cstheme="minorHAnsi"/>
                          </w:rPr>
                          <w:delText>new and emerging digital technologies and trends</w:delText>
                        </w:r>
                      </w:del>
                    </w:p>
                  </w:txbxContent>
                </v:textbox>
                <w10:wrap type="square" anchorx="margin"/>
              </v:shape>
            </w:pict>
          </mc:Fallback>
        </mc:AlternateContent>
      </w:r>
      <w:r w:rsidR="00C51B8F" w:rsidRPr="00881172">
        <w:rPr>
          <w:rFonts w:cstheme="minorHAnsi"/>
        </w:rPr>
        <w:t>1</w:t>
      </w:r>
      <w:r w:rsidR="007C7D5B" w:rsidRPr="00881172">
        <w:rPr>
          <w:rFonts w:cstheme="minorHAnsi"/>
        </w:rPr>
        <w:t>.</w:t>
      </w:r>
      <w:r w:rsidR="00C51B8F" w:rsidRPr="00881172">
        <w:rPr>
          <w:rFonts w:cstheme="minorHAnsi"/>
        </w:rPr>
        <w:t>2</w:t>
      </w:r>
      <w:r w:rsidR="007C7D5B" w:rsidRPr="00881172">
        <w:rPr>
          <w:rFonts w:cstheme="minorHAnsi"/>
        </w:rPr>
        <w:t>.1</w:t>
      </w:r>
      <w:r w:rsidR="007C7D5B" w:rsidRPr="00881172">
        <w:rPr>
          <w:rFonts w:cstheme="minorHAnsi"/>
        </w:rPr>
        <w:tab/>
        <w:t xml:space="preserve">Discussions at WTPF-21 shall be based </w:t>
      </w:r>
      <w:r w:rsidR="00F35021" w:rsidRPr="00881172">
        <w:rPr>
          <w:rFonts w:cstheme="minorHAnsi"/>
        </w:rPr>
        <w:t xml:space="preserve">solely </w:t>
      </w:r>
      <w:r w:rsidR="007C7D5B" w:rsidRPr="00881172">
        <w:rPr>
          <w:rFonts w:cstheme="minorHAnsi"/>
        </w:rPr>
        <w:t xml:space="preserve">on a </w:t>
      </w:r>
      <w:r w:rsidR="00F35021" w:rsidRPr="00881172">
        <w:rPr>
          <w:rFonts w:cstheme="minorHAnsi"/>
        </w:rPr>
        <w:t>single r</w:t>
      </w:r>
      <w:r w:rsidR="007C7D5B" w:rsidRPr="00881172">
        <w:rPr>
          <w:rFonts w:cstheme="minorHAnsi"/>
        </w:rPr>
        <w:t xml:space="preserve">eport </w:t>
      </w:r>
      <w:r w:rsidR="00F35021" w:rsidRPr="00881172">
        <w:rPr>
          <w:rFonts w:cstheme="minorHAnsi"/>
        </w:rPr>
        <w:t xml:space="preserve">by </w:t>
      </w:r>
      <w:r w:rsidR="007C7D5B" w:rsidRPr="00881172">
        <w:rPr>
          <w:rFonts w:cstheme="minorHAnsi"/>
        </w:rPr>
        <w:t xml:space="preserve">the ITU Secretary-General, </w:t>
      </w:r>
      <w:r w:rsidR="00BE2ABB" w:rsidRPr="00881172">
        <w:rPr>
          <w:rFonts w:cstheme="minorHAnsi"/>
        </w:rPr>
        <w:t>and contributions from participants based on that report, prepared in accordance with a procedure adopted by the Council and based on the proposals of Member States and Sector Members, and on the views of Associates, Academia and stakeholders, and WTPF shall not consider drafts of any new Opinions that were not presented during the preparatory period foreseen for drawing up the Secretary-General’s report prior to the forum</w:t>
      </w:r>
      <w:r w:rsidR="00430754" w:rsidRPr="00881172">
        <w:rPr>
          <w:rFonts w:cstheme="minorHAnsi"/>
        </w:rPr>
        <w:t xml:space="preserve"> (</w:t>
      </w:r>
      <w:hyperlink r:id="rId21" w:history="1">
        <w:r w:rsidR="005E4DFF" w:rsidRPr="005E4DFF">
          <w:rPr>
            <w:rStyle w:val="Hyperlink"/>
            <w:rFonts w:cstheme="minorHAnsi"/>
          </w:rPr>
          <w:t>Resolution 2 (Rev. Dubai, 2018)</w:t>
        </w:r>
      </w:hyperlink>
      <w:r w:rsidR="00430754" w:rsidRPr="00881172">
        <w:rPr>
          <w:rFonts w:cstheme="minorHAnsi"/>
        </w:rPr>
        <w:t>).</w:t>
      </w:r>
      <w:r w:rsidR="007C7D5B" w:rsidRPr="00881172">
        <w:rPr>
          <w:rFonts w:cstheme="minorHAnsi"/>
        </w:rPr>
        <w:t xml:space="preserve"> This Report outlines a potential scope for discussions and presents some of the policy issues under consideration among different stakeholder groups</w:t>
      </w:r>
      <w:r w:rsidR="00455A65" w:rsidRPr="00881172">
        <w:rPr>
          <w:rFonts w:cstheme="minorHAnsi"/>
        </w:rPr>
        <w:t xml:space="preserve"> on new and emerging digital technologies and trends</w:t>
      </w:r>
      <w:r w:rsidR="00957380" w:rsidRPr="00881172">
        <w:rPr>
          <w:rFonts w:cstheme="minorHAnsi"/>
        </w:rPr>
        <w:t>.</w:t>
      </w:r>
    </w:p>
    <w:p w14:paraId="0BE55AFE" w14:textId="77C86847" w:rsidR="00293392" w:rsidRDefault="00C51B8F" w:rsidP="00F653D0">
      <w:pPr>
        <w:spacing w:before="160" w:after="0" w:line="240" w:lineRule="auto"/>
        <w:jc w:val="both"/>
        <w:rPr>
          <w:ins w:id="17" w:author="Unknown" w:date="2019-09-18T22:50:00Z"/>
          <w:rFonts w:cstheme="minorHAnsi"/>
        </w:rPr>
      </w:pPr>
      <w:r w:rsidRPr="00881172">
        <w:rPr>
          <w:rFonts w:cstheme="minorHAnsi"/>
        </w:rPr>
        <w:t>1.2.2</w:t>
      </w:r>
      <w:r w:rsidRPr="00881172">
        <w:rPr>
          <w:rFonts w:cstheme="minorHAnsi"/>
        </w:rPr>
        <w:tab/>
      </w:r>
      <w:r w:rsidR="001B7C0B" w:rsidRPr="00881172">
        <w:rPr>
          <w:rFonts w:cstheme="minorHAnsi"/>
        </w:rPr>
        <w:t xml:space="preserve">In accordance with </w:t>
      </w:r>
      <w:hyperlink r:id="rId22" w:history="1">
        <w:r w:rsidR="001B7C0B" w:rsidRPr="00081A4B">
          <w:rPr>
            <w:rStyle w:val="Hyperlink"/>
            <w:rFonts w:cstheme="minorHAnsi"/>
          </w:rPr>
          <w:t>Decision 611</w:t>
        </w:r>
      </w:hyperlink>
      <w:r w:rsidR="001B7C0B" w:rsidRPr="00881172">
        <w:rPr>
          <w:rFonts w:cstheme="minorHAnsi"/>
        </w:rPr>
        <w:t xml:space="preserve"> of ITU Council 2019, the ITU Secretary-General </w:t>
      </w:r>
      <w:r w:rsidR="00A159DD" w:rsidRPr="00881172">
        <w:rPr>
          <w:rFonts w:cstheme="minorHAnsi"/>
        </w:rPr>
        <w:t xml:space="preserve">will </w:t>
      </w:r>
      <w:r w:rsidR="001B7C0B" w:rsidRPr="00881172">
        <w:rPr>
          <w:rFonts w:cstheme="minorHAnsi"/>
        </w:rPr>
        <w:t xml:space="preserve">convene an Informal Experts Group (IEG), each of whom is active in preparing for </w:t>
      </w:r>
      <w:r w:rsidR="00C94CCD" w:rsidRPr="00881172">
        <w:rPr>
          <w:rFonts w:cstheme="minorHAnsi"/>
        </w:rPr>
        <w:t>WTPF-21</w:t>
      </w:r>
      <w:r w:rsidR="001B7C0B" w:rsidRPr="00881172">
        <w:rPr>
          <w:rFonts w:cstheme="minorHAnsi"/>
        </w:rPr>
        <w:t xml:space="preserve">. </w:t>
      </w:r>
      <w:r w:rsidR="00FD3359" w:rsidRPr="00881172">
        <w:rPr>
          <w:rFonts w:cstheme="minorHAnsi"/>
        </w:rPr>
        <w:t xml:space="preserve">A circular letter </w:t>
      </w:r>
      <w:r w:rsidR="005C5270" w:rsidRPr="00881172">
        <w:rPr>
          <w:rFonts w:cstheme="minorHAnsi"/>
        </w:rPr>
        <w:t>(</w:t>
      </w:r>
      <w:hyperlink r:id="rId23" w:history="1">
        <w:r w:rsidR="00EE46B0" w:rsidRPr="00EE46B0">
          <w:rPr>
            <w:rStyle w:val="Hyperlink"/>
            <w:rFonts w:cstheme="minorHAnsi"/>
          </w:rPr>
          <w:t>CL-</w:t>
        </w:r>
        <w:r w:rsidR="00D15284" w:rsidRPr="00EE46B0">
          <w:rPr>
            <w:rStyle w:val="Hyperlink"/>
            <w:rFonts w:cstheme="minorHAnsi"/>
          </w:rPr>
          <w:t>19/34</w:t>
        </w:r>
      </w:hyperlink>
      <w:r w:rsidR="00FD3359" w:rsidRPr="00881172">
        <w:rPr>
          <w:rFonts w:cstheme="minorHAnsi"/>
        </w:rPr>
        <w:t xml:space="preserve">) has been sent to </w:t>
      </w:r>
      <w:r w:rsidR="00545BEE" w:rsidRPr="00881172">
        <w:rPr>
          <w:rFonts w:cstheme="minorHAnsi"/>
        </w:rPr>
        <w:t>Member States,</w:t>
      </w:r>
      <w:r w:rsidR="00472C26" w:rsidRPr="00881172">
        <w:rPr>
          <w:rFonts w:cstheme="minorHAnsi"/>
        </w:rPr>
        <w:t xml:space="preserve"> the State of Palestine,</w:t>
      </w:r>
      <w:r w:rsidR="00545BEE" w:rsidRPr="00881172">
        <w:rPr>
          <w:rFonts w:cstheme="minorHAnsi"/>
        </w:rPr>
        <w:t xml:space="preserve"> Sector Members</w:t>
      </w:r>
      <w:r w:rsidR="00472C26" w:rsidRPr="00881172">
        <w:rPr>
          <w:rFonts w:cstheme="minorHAnsi"/>
        </w:rPr>
        <w:t xml:space="preserve">, Associates, Academia, and Organizations which have the right to attend ITU conferences and meetings as observers </w:t>
      </w:r>
      <w:r w:rsidR="00FD3359" w:rsidRPr="00881172">
        <w:rPr>
          <w:rFonts w:cstheme="minorHAnsi"/>
        </w:rPr>
        <w:t xml:space="preserve">on </w:t>
      </w:r>
      <w:r w:rsidR="00DE30CE" w:rsidRPr="00881172">
        <w:rPr>
          <w:rFonts w:cstheme="minorHAnsi"/>
        </w:rPr>
        <w:t xml:space="preserve">18 </w:t>
      </w:r>
      <w:r w:rsidR="00D15284" w:rsidRPr="00881172">
        <w:rPr>
          <w:rFonts w:cstheme="minorHAnsi"/>
        </w:rPr>
        <w:t xml:space="preserve">July </w:t>
      </w:r>
      <w:r w:rsidR="00987EDA" w:rsidRPr="00881172">
        <w:rPr>
          <w:rFonts w:cstheme="minorHAnsi"/>
        </w:rPr>
        <w:t xml:space="preserve">2019 </w:t>
      </w:r>
      <w:r w:rsidR="00FD3359" w:rsidRPr="00881172">
        <w:rPr>
          <w:rFonts w:cstheme="minorHAnsi"/>
        </w:rPr>
        <w:t xml:space="preserve">calling for </w:t>
      </w:r>
      <w:r w:rsidR="00B22C79" w:rsidRPr="00881172">
        <w:rPr>
          <w:rFonts w:cstheme="minorHAnsi"/>
        </w:rPr>
        <w:t>nomination of experts</w:t>
      </w:r>
      <w:r w:rsidR="00FD3359" w:rsidRPr="00881172">
        <w:rPr>
          <w:rFonts w:cstheme="minorHAnsi"/>
        </w:rPr>
        <w:t xml:space="preserve"> </w:t>
      </w:r>
      <w:r w:rsidR="00B22C79" w:rsidRPr="00881172">
        <w:rPr>
          <w:rFonts w:cstheme="minorHAnsi"/>
        </w:rPr>
        <w:t>to constitute</w:t>
      </w:r>
      <w:r w:rsidR="00FD3359" w:rsidRPr="00881172">
        <w:rPr>
          <w:rFonts w:cstheme="minorHAnsi"/>
        </w:rPr>
        <w:t xml:space="preserve"> the IEG. </w:t>
      </w:r>
    </w:p>
    <w:p w14:paraId="5E55718A" w14:textId="2B6AA228" w:rsidR="00865928" w:rsidRPr="00881172" w:rsidRDefault="00865928" w:rsidP="00F653D0">
      <w:pPr>
        <w:spacing w:before="160" w:after="0" w:line="240" w:lineRule="auto"/>
        <w:jc w:val="both"/>
        <w:rPr>
          <w:rFonts w:cstheme="minorHAnsi"/>
        </w:rPr>
      </w:pPr>
      <w:ins w:id="18" w:author="Unknown" w:date="2019-09-18T22:50:00Z">
        <w:r w:rsidRPr="00583FA1">
          <w:rPr>
            <w:rFonts w:cstheme="minorHAnsi"/>
            <w:noProof/>
            <w:lang w:val="en-GB"/>
          </w:rPr>
          <mc:AlternateContent>
            <mc:Choice Requires="wps">
              <w:drawing>
                <wp:anchor distT="45720" distB="45720" distL="114300" distR="114300" simplePos="0" relativeHeight="251759616" behindDoc="0" locked="0" layoutInCell="1" allowOverlap="1" wp14:anchorId="34DBA6E8" wp14:editId="699EEBF8">
                  <wp:simplePos x="0" y="0"/>
                  <wp:positionH relativeFrom="margin">
                    <wp:posOffset>0</wp:posOffset>
                  </wp:positionH>
                  <wp:positionV relativeFrom="paragraph">
                    <wp:posOffset>319405</wp:posOffset>
                  </wp:positionV>
                  <wp:extent cx="5711190" cy="1404620"/>
                  <wp:effectExtent l="19050" t="19050" r="22860" b="27940"/>
                  <wp:wrapSquare wrapText="bothSides"/>
                  <wp:docPr id="2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75E8C933" w14:textId="22B21BBE" w:rsidR="0098101A" w:rsidRDefault="0098101A" w:rsidP="00865928">
                              <w:pPr>
                                <w:rPr>
                                  <w:b/>
                                </w:rPr>
                              </w:pPr>
                              <w:r w:rsidRPr="00311F47">
                                <w:rPr>
                                  <w:b/>
                                </w:rPr>
                                <w:t>C-009</w:t>
                              </w:r>
                              <w:r w:rsidRPr="00311F47">
                                <w:rPr>
                                  <w:b/>
                                </w:rPr>
                                <w:tab/>
                                <w:t>Com</w:t>
                              </w:r>
                              <w:r>
                                <w:rPr>
                                  <w:b/>
                                </w:rPr>
                                <w:t>ment</w:t>
                              </w:r>
                              <w:r w:rsidRPr="00311F47">
                                <w:rPr>
                                  <w:b/>
                                </w:rPr>
                                <w:t xml:space="preserve"> from the United States of America</w:t>
                              </w:r>
                            </w:p>
                            <w:p w14:paraId="7E7B9904" w14:textId="3B1ABAB9" w:rsidR="0098101A" w:rsidRPr="0004562E" w:rsidRDefault="0098101A" w:rsidP="0004562E">
                              <w:pPr>
                                <w:spacing w:before="160" w:after="0" w:line="240" w:lineRule="auto"/>
                                <w:jc w:val="both"/>
                                <w:rPr>
                                  <w:rFonts w:cstheme="minorHAnsi"/>
                                </w:rPr>
                              </w:pPr>
                              <w:r w:rsidRPr="00881172">
                                <w:rPr>
                                  <w:rFonts w:cstheme="minorHAnsi"/>
                                </w:rPr>
                                <w:t>1.2.2</w:t>
                              </w:r>
                              <w:r w:rsidRPr="00881172">
                                <w:rPr>
                                  <w:rFonts w:cstheme="minorHAnsi"/>
                                </w:rPr>
                                <w:tab/>
                                <w:t xml:space="preserve">In accordance with </w:t>
                              </w:r>
                              <w:hyperlink r:id="rId24" w:history="1">
                                <w:r w:rsidRPr="00081A4B">
                                  <w:rPr>
                                    <w:rStyle w:val="Hyperlink"/>
                                    <w:rFonts w:cstheme="minorHAnsi"/>
                                  </w:rPr>
                                  <w:t>Decision 611</w:t>
                                </w:r>
                              </w:hyperlink>
                              <w:r w:rsidRPr="00881172">
                                <w:rPr>
                                  <w:rFonts w:cstheme="minorHAnsi"/>
                                </w:rPr>
                                <w:t xml:space="preserve"> of ITU Council 2019, the ITU Secretary-General will convene an Informal Experts Group (IEG), each of whom is active in preparing for WTPF-21. A circular letter (</w:t>
                              </w:r>
                              <w:hyperlink r:id="rId25" w:history="1">
                                <w:r w:rsidRPr="00EE46B0">
                                  <w:rPr>
                                    <w:rStyle w:val="Hyperlink"/>
                                    <w:rFonts w:cstheme="minorHAnsi"/>
                                  </w:rPr>
                                  <w:t>CL-19/34</w:t>
                                </w:r>
                              </w:hyperlink>
                              <w:r w:rsidRPr="00881172">
                                <w:rPr>
                                  <w:rFonts w:cstheme="minorHAnsi"/>
                                </w:rPr>
                                <w:t xml:space="preserve">) has been sent to Member States, the </w:t>
                              </w:r>
                              <w:ins w:id="19" w:author="Unknown" w:date="2019-09-18T22:50:00Z">
                                <w:r>
                                  <w:rPr>
                                    <w:rFonts w:cstheme="minorHAnsi"/>
                                  </w:rPr>
                                  <w:t>“</w:t>
                                </w:r>
                              </w:ins>
                              <w:r w:rsidRPr="00881172">
                                <w:rPr>
                                  <w:rFonts w:cstheme="minorHAnsi"/>
                                </w:rPr>
                                <w:t>State of Palestine</w:t>
                              </w:r>
                              <w:ins w:id="20" w:author="Unknown" w:date="2019-09-18T22:50:00Z">
                                <w:r>
                                  <w:rPr>
                                    <w:rFonts w:cstheme="minorHAnsi"/>
                                  </w:rPr>
                                  <w:t>”</w:t>
                                </w:r>
                              </w:ins>
                              <w:r w:rsidRPr="00881172">
                                <w:rPr>
                                  <w:rFonts w:cstheme="minorHAnsi"/>
                                </w:rPr>
                                <w:t xml:space="preserve">, Sector Members, Associates, Academia, and Organizations which have the right to attend ITU conferences and meetings as observers on 18 July 2019 calling for nomination of experts to constitute the IEG.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34DBA6E8" id="_x0000_s1030" type="#_x0000_t202" style="position:absolute;left:0;text-align:left;margin-left:0;margin-top:25.15pt;width:449.7pt;height:110.6pt;z-index:25175961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" fillcolor="#fff2cc [663]" strokecolor="#c00000" strokeweight="2.25pt">
                  <v:textbox style="mso-fit-shape-to-text:t">
                    <w:txbxContent>
                      <w:p w14:paraId="75E8C933" w14:textId="22B21BBE" w:rsidR="0098101A" w:rsidRDefault="0098101A" w:rsidP="00865928">
                        <w:pPr>
                          <w:rPr>
                            <w:b/>
                          </w:rPr>
                        </w:pPr>
                        <w:r w:rsidRPr="00311F47">
                          <w:rPr>
                            <w:b/>
                          </w:rPr>
                          <w:t>C-009</w:t>
                        </w:r>
                        <w:r w:rsidRPr="00311F47">
                          <w:rPr>
                            <w:b/>
                          </w:rPr>
                          <w:tab/>
                          <w:t>Com</w:t>
                        </w:r>
                        <w:r>
                          <w:rPr>
                            <w:b/>
                          </w:rPr>
                          <w:t>ment</w:t>
                        </w:r>
                        <w:r w:rsidRPr="00311F47">
                          <w:rPr>
                            <w:b/>
                          </w:rPr>
                          <w:t xml:space="preserve"> from the United States of America</w:t>
                        </w:r>
                      </w:p>
                      <w:p w14:paraId="7E7B9904" w14:textId="3B1ABAB9" w:rsidR="0098101A" w:rsidRPr="0004562E" w:rsidRDefault="0098101A" w:rsidP="0004562E">
                        <w:pPr>
                          <w:spacing w:before="160" w:after="0" w:line="240" w:lineRule="auto"/>
                          <w:jc w:val="both"/>
                          <w:rPr>
                            <w:rFonts w:cstheme="minorHAnsi"/>
                          </w:rPr>
                        </w:pPr>
                        <w:r w:rsidRPr="00881172">
                          <w:rPr>
                            <w:rFonts w:cstheme="minorHAnsi"/>
                          </w:rPr>
                          <w:t>1.2.2</w:t>
                        </w:r>
                        <w:r w:rsidRPr="00881172">
                          <w:rPr>
                            <w:rFonts w:cstheme="minorHAnsi"/>
                          </w:rPr>
                          <w:tab/>
                          <w:t xml:space="preserve">In accordance with </w:t>
                        </w:r>
                        <w:hyperlink r:id="rId26" w:history="1">
                          <w:r w:rsidRPr="00081A4B">
                            <w:rPr>
                              <w:rStyle w:val="Hyperlink"/>
                              <w:rFonts w:cstheme="minorHAnsi"/>
                            </w:rPr>
                            <w:t>Decision 611</w:t>
                          </w:r>
                        </w:hyperlink>
                        <w:r w:rsidRPr="00881172">
                          <w:rPr>
                            <w:rFonts w:cstheme="minorHAnsi"/>
                          </w:rPr>
                          <w:t xml:space="preserve"> of ITU Council 2019, the ITU Secretary-General will convene an Informal Experts Group (IEG), each of whom is active in preparing for WTPF-21. A circular letter (</w:t>
                        </w:r>
                        <w:hyperlink r:id="rId27" w:history="1">
                          <w:r w:rsidRPr="00EE46B0">
                            <w:rPr>
                              <w:rStyle w:val="Hyperlink"/>
                              <w:rFonts w:cstheme="minorHAnsi"/>
                            </w:rPr>
                            <w:t>CL-19/34</w:t>
                          </w:r>
                        </w:hyperlink>
                        <w:r w:rsidRPr="00881172">
                          <w:rPr>
                            <w:rFonts w:cstheme="minorHAnsi"/>
                          </w:rPr>
                          <w:t xml:space="preserve">) has been sent to Member States, the </w:t>
                        </w:r>
                        <w:ins w:id="37" w:author="Unknown" w:date="2019-09-18T22:50:00Z">
                          <w:r>
                            <w:rPr>
                              <w:rFonts w:cstheme="minorHAnsi"/>
                            </w:rPr>
                            <w:t>“</w:t>
                          </w:r>
                        </w:ins>
                        <w:r w:rsidRPr="00881172">
                          <w:rPr>
                            <w:rFonts w:cstheme="minorHAnsi"/>
                          </w:rPr>
                          <w:t>State of Palestine</w:t>
                        </w:r>
                        <w:ins w:id="38" w:author="Unknown" w:date="2019-09-18T22:50:00Z">
                          <w:r>
                            <w:rPr>
                              <w:rFonts w:cstheme="minorHAnsi"/>
                            </w:rPr>
                            <w:t>”</w:t>
                          </w:r>
                        </w:ins>
                        <w:r w:rsidRPr="00881172">
                          <w:rPr>
                            <w:rFonts w:cstheme="minorHAnsi"/>
                          </w:rPr>
                          <w:t xml:space="preserve">, Sector Members, Associates, Academia, and Organizations which have the right to attend ITU conferences and meetings as observers on 18 July 2019 calling for nomination of experts to constitute the IEG. </w:t>
                        </w:r>
                      </w:p>
                    </w:txbxContent>
                  </v:textbox>
                  <w10:wrap type="square" anchorx="margin"/>
                </v:shape>
              </w:pict>
            </mc:Fallback>
          </mc:AlternateContent>
        </w:r>
      </w:ins>
    </w:p>
    <w:p w14:paraId="78E075AC" w14:textId="77777777" w:rsidR="00C51B8F" w:rsidRPr="00881172" w:rsidRDefault="004235E9" w:rsidP="00F653D0">
      <w:pPr>
        <w:spacing w:before="160" w:after="0" w:line="240" w:lineRule="auto"/>
        <w:jc w:val="both"/>
        <w:rPr>
          <w:rFonts w:cstheme="minorHAnsi"/>
        </w:rPr>
      </w:pPr>
      <w:r w:rsidRPr="00881172">
        <w:rPr>
          <w:rFonts w:cstheme="minorHAnsi"/>
        </w:rPr>
        <w:t>1.2.3</w:t>
      </w:r>
      <w:r w:rsidRPr="00881172">
        <w:rPr>
          <w:rFonts w:cstheme="minorHAnsi"/>
        </w:rPr>
        <w:tab/>
        <w:t xml:space="preserve">The preparatory process </w:t>
      </w:r>
      <w:r w:rsidR="00A159DD" w:rsidRPr="00881172">
        <w:rPr>
          <w:rFonts w:cstheme="minorHAnsi"/>
        </w:rPr>
        <w:t xml:space="preserve">will be </w:t>
      </w:r>
      <w:r w:rsidRPr="00881172">
        <w:rPr>
          <w:rFonts w:cstheme="minorHAnsi"/>
        </w:rPr>
        <w:t xml:space="preserve">guided by the timetable set out as Annex 2 in </w:t>
      </w:r>
      <w:hyperlink r:id="rId28" w:history="1">
        <w:r w:rsidRPr="00EE46B0">
          <w:rPr>
            <w:rStyle w:val="Hyperlink"/>
            <w:rFonts w:cstheme="minorHAnsi"/>
          </w:rPr>
          <w:t>Decision 611</w:t>
        </w:r>
      </w:hyperlink>
      <w:r w:rsidRPr="00881172">
        <w:rPr>
          <w:rFonts w:cstheme="minorHAnsi"/>
        </w:rPr>
        <w:t xml:space="preserve"> and </w:t>
      </w:r>
      <w:r w:rsidR="004624B5" w:rsidRPr="00881172">
        <w:rPr>
          <w:rFonts w:cstheme="minorHAnsi"/>
        </w:rPr>
        <w:t>in</w:t>
      </w:r>
      <w:r w:rsidRPr="00881172">
        <w:rPr>
          <w:rFonts w:cstheme="minorHAnsi"/>
        </w:rPr>
        <w:t xml:space="preserve"> Table 1 below.</w:t>
      </w:r>
    </w:p>
    <w:p w14:paraId="560F388D" w14:textId="77777777" w:rsidR="00C51B8F" w:rsidRPr="00F653D0" w:rsidRDefault="004235E9" w:rsidP="00F653D0">
      <w:pPr>
        <w:spacing w:before="360" w:after="120" w:line="240" w:lineRule="auto"/>
        <w:ind w:left="720" w:hanging="720"/>
        <w:jc w:val="center"/>
        <w:rPr>
          <w:rFonts w:cstheme="minorHAnsi"/>
          <w:b/>
          <w:sz w:val="24"/>
          <w:szCs w:val="24"/>
        </w:rPr>
      </w:pPr>
      <w:r w:rsidRPr="00F653D0">
        <w:rPr>
          <w:rFonts w:cstheme="minorHAnsi"/>
          <w:b/>
          <w:sz w:val="24"/>
          <w:szCs w:val="24"/>
        </w:rPr>
        <w:lastRenderedPageBreak/>
        <w:t>Table 1: Timetable for the elaboration of the ITU Secretary-General’s Report</w:t>
      </w:r>
    </w:p>
    <w:tbl>
      <w:tblPr>
        <w:tblStyle w:val="TableGrid"/>
        <w:tblW w:w="9640" w:type="dxa"/>
        <w:tblInd w:w="-152" w:type="dxa"/>
        <w:tblCellMar>
          <w:top w:w="108" w:type="dxa"/>
          <w:left w:w="107" w:type="dxa"/>
          <w:right w:w="60" w:type="dxa"/>
        </w:tblCellMar>
        <w:tblLook w:val="04A0" w:firstRow="1" w:lastRow="0" w:firstColumn="1" w:lastColumn="0" w:noHBand="0" w:noVBand="1"/>
      </w:tblPr>
      <w:tblGrid>
        <w:gridCol w:w="2694"/>
        <w:gridCol w:w="6946"/>
      </w:tblGrid>
      <w:tr w:rsidR="009751C7" w:rsidRPr="00881172" w14:paraId="1E9A42F9" w14:textId="77777777" w:rsidTr="00EE46B0">
        <w:trPr>
          <w:trHeight w:val="626"/>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0F956CF" w14:textId="77777777" w:rsidR="009751C7" w:rsidRPr="00881172" w:rsidRDefault="009751C7" w:rsidP="00DF4BB4">
            <w:pPr>
              <w:spacing w:before="60" w:after="60"/>
              <w:ind w:right="50"/>
              <w:jc w:val="center"/>
              <w:rPr>
                <w:rFonts w:cstheme="minorHAnsi"/>
              </w:rPr>
            </w:pPr>
            <w:r w:rsidRPr="00881172">
              <w:rPr>
                <w:rFonts w:cstheme="minorHAnsi"/>
                <w:b/>
              </w:rPr>
              <w:t>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8841805" w14:textId="77777777" w:rsidR="009751C7" w:rsidRPr="00881172" w:rsidRDefault="009751C7" w:rsidP="003E7110">
            <w:pPr>
              <w:spacing w:before="60" w:after="60"/>
              <w:jc w:val="both"/>
              <w:rPr>
                <w:rFonts w:cstheme="minorHAnsi"/>
              </w:rPr>
            </w:pPr>
            <w:r w:rsidRPr="00881172">
              <w:rPr>
                <w:rFonts w:cstheme="minorHAnsi"/>
              </w:rPr>
              <w:t>A First Draft outline of the report by the Secretary-General shall be posted online for comments</w:t>
            </w:r>
          </w:p>
        </w:tc>
      </w:tr>
      <w:tr w:rsidR="009751C7" w:rsidRPr="00881172" w14:paraId="6906AC87" w14:textId="77777777" w:rsidTr="00EE46B0">
        <w:trPr>
          <w:trHeight w:val="1420"/>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1F08050E" w14:textId="77777777" w:rsidR="009751C7" w:rsidRPr="00881172" w:rsidRDefault="009751C7" w:rsidP="00DF4BB4">
            <w:pPr>
              <w:spacing w:before="60" w:after="60"/>
              <w:ind w:right="51"/>
              <w:jc w:val="center"/>
              <w:rPr>
                <w:rFonts w:cstheme="minorHAnsi"/>
              </w:rPr>
            </w:pPr>
            <w:r w:rsidRPr="00881172">
              <w:rPr>
                <w:rFonts w:cstheme="minorHAnsi"/>
                <w:b/>
              </w:rPr>
              <w:t>21 August,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1B69F37" w14:textId="77777777" w:rsidR="009751C7" w:rsidRPr="00881172" w:rsidRDefault="009751C7" w:rsidP="003E7110">
            <w:pPr>
              <w:spacing w:before="60" w:after="60"/>
              <w:jc w:val="both"/>
              <w:rPr>
                <w:rFonts w:cstheme="minorHAnsi"/>
              </w:rPr>
            </w:pPr>
            <w:r w:rsidRPr="00881172">
              <w:rPr>
                <w:rFonts w:cstheme="minorHAnsi"/>
              </w:rPr>
              <w:t>Deadline for receipt of comments on the First Draft</w:t>
            </w:r>
          </w:p>
          <w:p w14:paraId="2606AC24" w14:textId="77777777" w:rsidR="009751C7" w:rsidRPr="00881172" w:rsidRDefault="009751C7" w:rsidP="003E7110">
            <w:pPr>
              <w:spacing w:before="120" w:after="60"/>
              <w:ind w:right="45"/>
              <w:jc w:val="both"/>
              <w:rPr>
                <w:rFonts w:cstheme="minorHAnsi"/>
              </w:rPr>
            </w:pPr>
            <w:r w:rsidRPr="00881172">
              <w:rPr>
                <w:rFonts w:cstheme="minorHAnsi"/>
              </w:rPr>
              <w:t>Deadline for nominations for a balanced group of experts to advise the Secretary-General on further elaboration of the report and of draft opinions associated with it</w:t>
            </w:r>
          </w:p>
        </w:tc>
      </w:tr>
      <w:tr w:rsidR="009751C7" w:rsidRPr="00881172" w14:paraId="3FCB5342" w14:textId="77777777" w:rsidTr="00EE46B0">
        <w:trPr>
          <w:trHeight w:val="68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015B3E0" w14:textId="77777777" w:rsidR="009751C7" w:rsidRPr="00881172" w:rsidRDefault="009751C7" w:rsidP="00DF4BB4">
            <w:pPr>
              <w:spacing w:before="60" w:after="60"/>
              <w:ind w:right="50"/>
              <w:jc w:val="center"/>
              <w:rPr>
                <w:rFonts w:cstheme="minorHAnsi"/>
              </w:rPr>
            </w:pPr>
            <w:r w:rsidRPr="00881172">
              <w:rPr>
                <w:rFonts w:cstheme="minorHAnsi"/>
                <w:b/>
              </w:rPr>
              <w:t>1st IEG Meeting (September 2019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BA26361" w14:textId="77777777" w:rsidR="009751C7" w:rsidRPr="00881172" w:rsidRDefault="009751C7" w:rsidP="003E7110">
            <w:pPr>
              <w:spacing w:before="60" w:after="60"/>
              <w:jc w:val="both"/>
              <w:rPr>
                <w:rFonts w:cstheme="minorHAnsi"/>
              </w:rPr>
            </w:pPr>
            <w:r w:rsidRPr="00881172">
              <w:rPr>
                <w:rFonts w:cstheme="minorHAnsi"/>
              </w:rPr>
              <w:t>First meeting of the group of experts to discuss the First Draft of the report by the Secretary-General and the comments received</w:t>
            </w:r>
          </w:p>
        </w:tc>
      </w:tr>
      <w:tr w:rsidR="009751C7" w:rsidRPr="00881172" w14:paraId="57F01643" w14:textId="77777777" w:rsidTr="00EE46B0">
        <w:trPr>
          <w:trHeight w:val="627"/>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645EEB4" w14:textId="77777777" w:rsidR="009751C7" w:rsidRPr="00881172" w:rsidRDefault="009751C7" w:rsidP="00DF4BB4">
            <w:pPr>
              <w:spacing w:before="60" w:after="60"/>
              <w:ind w:right="49"/>
              <w:jc w:val="center"/>
              <w:rPr>
                <w:rFonts w:cstheme="minorHAnsi"/>
              </w:rPr>
            </w:pPr>
            <w:r w:rsidRPr="00881172">
              <w:rPr>
                <w:rFonts w:cstheme="minorHAnsi"/>
                <w:b/>
              </w:rPr>
              <w:t>1 November,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3E36686" w14:textId="77777777" w:rsidR="009751C7" w:rsidRPr="00881172" w:rsidRDefault="009751C7" w:rsidP="003E7110">
            <w:pPr>
              <w:spacing w:before="60" w:after="60"/>
              <w:jc w:val="both"/>
              <w:rPr>
                <w:rFonts w:cstheme="minorHAnsi"/>
              </w:rPr>
            </w:pPr>
            <w:r w:rsidRPr="00881172">
              <w:rPr>
                <w:rFonts w:cstheme="minorHAnsi"/>
              </w:rPr>
              <w:t>The Second Draft of the report by the Secretary-General will be posted online, incorporating discussions from the 1st IEG meeting</w:t>
            </w:r>
          </w:p>
          <w:p w14:paraId="75E11BB0" w14:textId="77777777" w:rsidR="009751C7" w:rsidRPr="00881172" w:rsidRDefault="009751C7" w:rsidP="003E7110">
            <w:pPr>
              <w:spacing w:before="120" w:after="60"/>
              <w:jc w:val="both"/>
              <w:rPr>
                <w:rFonts w:cstheme="minorHAnsi"/>
              </w:rPr>
            </w:pPr>
            <w:r w:rsidRPr="00881172">
              <w:rPr>
                <w:rFonts w:cstheme="minorHAnsi"/>
              </w:rPr>
              <w:t>This draft will also be made available online for open public consultations</w:t>
            </w:r>
          </w:p>
        </w:tc>
      </w:tr>
      <w:tr w:rsidR="009751C7" w:rsidRPr="00881172" w14:paraId="4F9748C9" w14:textId="77777777" w:rsidTr="00EE46B0">
        <w:trPr>
          <w:trHeight w:val="935"/>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092F4C3" w14:textId="77777777" w:rsidR="009751C7" w:rsidRPr="00881172" w:rsidRDefault="009751C7" w:rsidP="00DF4BB4">
            <w:pPr>
              <w:spacing w:before="60" w:after="60"/>
              <w:ind w:right="51"/>
              <w:jc w:val="center"/>
              <w:rPr>
                <w:rFonts w:cstheme="minorHAnsi"/>
              </w:rPr>
            </w:pPr>
            <w:r w:rsidRPr="00881172">
              <w:rPr>
                <w:rFonts w:cstheme="minorHAnsi"/>
                <w:b/>
              </w:rPr>
              <w:t>23 December, 2019</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0C4B050" w14:textId="77777777" w:rsidR="009751C7" w:rsidRPr="00881172" w:rsidRDefault="009751C7" w:rsidP="003E7110">
            <w:pPr>
              <w:spacing w:before="60" w:after="60"/>
              <w:ind w:right="48"/>
              <w:jc w:val="both"/>
              <w:rPr>
                <w:rFonts w:cstheme="minorHAnsi"/>
              </w:rPr>
            </w:pPr>
            <w:r w:rsidRPr="00881172">
              <w:rPr>
                <w:rFonts w:cstheme="minorHAnsi"/>
              </w:rPr>
              <w:t xml:space="preserve">Deadline for receipt of comments on the Second Draft, and for contribution on broad outlines for possible draft opinions </w:t>
            </w:r>
          </w:p>
          <w:p w14:paraId="64ACADE0" w14:textId="77777777" w:rsidR="009751C7" w:rsidRPr="00881172" w:rsidRDefault="009751C7" w:rsidP="003E7110">
            <w:pPr>
              <w:spacing w:before="120" w:after="60"/>
              <w:ind w:right="48"/>
              <w:jc w:val="both"/>
              <w:rPr>
                <w:rFonts w:cstheme="minorHAnsi"/>
              </w:rPr>
            </w:pPr>
            <w:r w:rsidRPr="00881172">
              <w:rPr>
                <w:rFonts w:cstheme="minorHAnsi"/>
              </w:rPr>
              <w:t>Deadline for inputs from the open public consultations</w:t>
            </w:r>
          </w:p>
        </w:tc>
      </w:tr>
      <w:tr w:rsidR="009751C7" w:rsidRPr="00881172" w14:paraId="27F0A532" w14:textId="77777777" w:rsidTr="00EE46B0">
        <w:trPr>
          <w:trHeight w:val="688"/>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9D01BC3" w14:textId="77777777" w:rsidR="009751C7" w:rsidRPr="00881172" w:rsidRDefault="009751C7" w:rsidP="00DF4BB4">
            <w:pPr>
              <w:spacing w:before="60" w:after="60"/>
              <w:ind w:right="50"/>
              <w:jc w:val="center"/>
              <w:rPr>
                <w:rFonts w:cstheme="minorHAnsi"/>
              </w:rPr>
            </w:pPr>
            <w:r w:rsidRPr="00881172">
              <w:rPr>
                <w:rFonts w:cstheme="minorHAnsi"/>
                <w:b/>
              </w:rPr>
              <w:t>2nd IEG Meeting (January/February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FC5F263" w14:textId="77777777" w:rsidR="009751C7" w:rsidRPr="00881172" w:rsidRDefault="009751C7" w:rsidP="003E7110">
            <w:pPr>
              <w:spacing w:before="60" w:after="60"/>
              <w:jc w:val="both"/>
              <w:rPr>
                <w:rFonts w:cstheme="minorHAnsi"/>
              </w:rPr>
            </w:pPr>
            <w:r w:rsidRPr="00881172">
              <w:rPr>
                <w:rFonts w:cstheme="minorHAnsi"/>
              </w:rPr>
              <w:t>Second meeting of the group of experts to discuss the Second Draft of the report by the Secretary-General and the comments received, including from the open public consultation</w:t>
            </w:r>
          </w:p>
        </w:tc>
      </w:tr>
      <w:tr w:rsidR="009751C7" w:rsidRPr="00881172" w14:paraId="69E3A1F6"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5FE31D9" w14:textId="77777777" w:rsidR="009751C7" w:rsidRPr="00881172" w:rsidRDefault="009751C7" w:rsidP="00DF4BB4">
            <w:pPr>
              <w:spacing w:before="60" w:after="60"/>
              <w:ind w:right="49"/>
              <w:jc w:val="center"/>
              <w:rPr>
                <w:rFonts w:cstheme="minorHAnsi"/>
              </w:rPr>
            </w:pPr>
            <w:r w:rsidRPr="00881172">
              <w:rPr>
                <w:rFonts w:cstheme="minorHAnsi"/>
                <w:b/>
              </w:rPr>
              <w:t>1 April,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13CB4500" w14:textId="77777777" w:rsidR="009751C7" w:rsidRPr="00881172" w:rsidRDefault="009751C7" w:rsidP="003E7110">
            <w:pPr>
              <w:spacing w:before="60" w:after="60"/>
              <w:jc w:val="both"/>
              <w:rPr>
                <w:rFonts w:cstheme="minorHAnsi"/>
              </w:rPr>
            </w:pPr>
            <w:r w:rsidRPr="00881172">
              <w:rPr>
                <w:rFonts w:cstheme="minorHAnsi"/>
              </w:rPr>
              <w:t>The Third Draft of the report by the Secretary-General will be posted online, incorporating discussions from the 2</w:t>
            </w:r>
            <w:r w:rsidRPr="00881172">
              <w:rPr>
                <w:rFonts w:cstheme="minorHAnsi"/>
                <w:vertAlign w:val="superscript"/>
              </w:rPr>
              <w:t>nd</w:t>
            </w:r>
            <w:r w:rsidRPr="00881172">
              <w:rPr>
                <w:rFonts w:cstheme="minorHAnsi"/>
              </w:rPr>
              <w:t xml:space="preserve"> IEG meeting and including outlines of draft Opinions</w:t>
            </w:r>
          </w:p>
          <w:p w14:paraId="7822CB71" w14:textId="77777777" w:rsidR="009751C7" w:rsidRPr="00881172" w:rsidRDefault="009751C7" w:rsidP="003E7110">
            <w:pPr>
              <w:spacing w:before="120" w:after="60"/>
              <w:jc w:val="both"/>
              <w:rPr>
                <w:rFonts w:cstheme="minorHAnsi"/>
              </w:rPr>
            </w:pPr>
            <w:r w:rsidRPr="00881172">
              <w:rPr>
                <w:rFonts w:cstheme="minorHAnsi"/>
              </w:rPr>
              <w:t>This draft will also be made available online for open public consultations</w:t>
            </w:r>
          </w:p>
        </w:tc>
      </w:tr>
      <w:tr w:rsidR="009751C7" w:rsidRPr="00881172" w14:paraId="73341073" w14:textId="77777777" w:rsidTr="00EE46B0">
        <w:trPr>
          <w:trHeight w:val="629"/>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53E0A4E1" w14:textId="77777777" w:rsidR="009751C7" w:rsidRDefault="009751C7" w:rsidP="00DF4BB4">
            <w:pPr>
              <w:spacing w:before="60" w:after="60"/>
              <w:jc w:val="center"/>
              <w:rPr>
                <w:rFonts w:cstheme="minorHAnsi"/>
                <w:b/>
              </w:rPr>
            </w:pPr>
            <w:r w:rsidRPr="00881172">
              <w:rPr>
                <w:rFonts w:cstheme="minorHAnsi"/>
                <w:b/>
              </w:rPr>
              <w:t>June 15, 2020</w:t>
            </w:r>
          </w:p>
          <w:p w14:paraId="5CC95A91" w14:textId="1F4EDA0A" w:rsidR="009230E7" w:rsidRPr="009230E7" w:rsidRDefault="009230E7" w:rsidP="009230E7">
            <w:pPr>
              <w:spacing w:before="60" w:after="60"/>
              <w:jc w:val="center"/>
              <w:rPr>
                <w:rFonts w:cstheme="minorHAnsi"/>
                <w:b/>
              </w:rPr>
            </w:pPr>
            <w:r>
              <w:rPr>
                <w:rFonts w:cstheme="minorHAnsi"/>
                <w:b/>
              </w:rPr>
              <w:t xml:space="preserve">[C-009 Comment from the United States of America: </w:t>
            </w:r>
            <w:ins w:id="21" w:author="Unknown" w:date="2019-09-18T22:51:00Z">
              <w:r>
                <w:rPr>
                  <w:rFonts w:cstheme="minorHAnsi"/>
                  <w:b/>
                </w:rPr>
                <w:t xml:space="preserve">15 </w:t>
              </w:r>
            </w:ins>
            <w:r w:rsidRPr="00881172">
              <w:rPr>
                <w:rFonts w:cstheme="minorHAnsi"/>
                <w:b/>
              </w:rPr>
              <w:t>June</w:t>
            </w:r>
            <w:del w:id="22" w:author="Unknown">
              <w:r w:rsidRPr="00881172" w:rsidDel="009230E7">
                <w:rPr>
                  <w:rFonts w:cstheme="minorHAnsi"/>
                  <w:b/>
                </w:rPr>
                <w:delText xml:space="preserve"> 15</w:delText>
              </w:r>
            </w:del>
            <w:r w:rsidRPr="00881172">
              <w:rPr>
                <w:rFonts w:cstheme="minorHAnsi"/>
                <w:b/>
              </w:rPr>
              <w:t>, 2020</w:t>
            </w:r>
            <w:r>
              <w:rPr>
                <w:rFonts w:cstheme="minorHAnsi"/>
                <w:b/>
              </w:rPr>
              <w:t>]</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33A464B6" w14:textId="77777777" w:rsidR="009751C7" w:rsidRPr="00881172" w:rsidRDefault="009751C7" w:rsidP="003E7110">
            <w:pPr>
              <w:spacing w:before="60" w:after="60"/>
              <w:jc w:val="both"/>
              <w:rPr>
                <w:rFonts w:cstheme="minorHAnsi"/>
                <w:spacing w:val="-2"/>
              </w:rPr>
            </w:pPr>
            <w:r w:rsidRPr="00881172">
              <w:rPr>
                <w:rFonts w:cstheme="minorHAnsi"/>
                <w:spacing w:val="-2"/>
              </w:rPr>
              <w:t>Deadline for receipt of comments on the Third Draft, and for contribution on possible draft Opinions</w:t>
            </w:r>
          </w:p>
          <w:p w14:paraId="44B87382" w14:textId="77777777" w:rsidR="009751C7" w:rsidRPr="00881172" w:rsidRDefault="009751C7" w:rsidP="003E7110">
            <w:pPr>
              <w:spacing w:before="120" w:after="60"/>
              <w:ind w:right="48"/>
              <w:jc w:val="both"/>
              <w:rPr>
                <w:rFonts w:cstheme="minorHAnsi"/>
              </w:rPr>
            </w:pPr>
            <w:r w:rsidRPr="00881172">
              <w:rPr>
                <w:rFonts w:cstheme="minorHAnsi"/>
              </w:rPr>
              <w:t xml:space="preserve">Deadline for inputs from the open public consultations </w:t>
            </w:r>
          </w:p>
        </w:tc>
      </w:tr>
      <w:tr w:rsidR="009751C7" w:rsidRPr="00881172" w14:paraId="3AF06060"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2F67FDE5" w14:textId="77777777" w:rsidR="009751C7" w:rsidRPr="00881172" w:rsidRDefault="009751C7" w:rsidP="00DF4BB4">
            <w:pPr>
              <w:spacing w:before="60" w:after="60"/>
              <w:jc w:val="center"/>
              <w:rPr>
                <w:rFonts w:cstheme="minorHAnsi"/>
              </w:rPr>
            </w:pPr>
            <w:r w:rsidRPr="00881172">
              <w:rPr>
                <w:rFonts w:cstheme="minorHAnsi"/>
                <w:b/>
              </w:rPr>
              <w:t>3rd IEG Meeting (September 2020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384063E" w14:textId="77777777" w:rsidR="009751C7" w:rsidRPr="00881172" w:rsidRDefault="009751C7" w:rsidP="003E7110">
            <w:pPr>
              <w:spacing w:before="60" w:after="60"/>
              <w:jc w:val="both"/>
              <w:rPr>
                <w:rFonts w:cstheme="minorHAnsi"/>
              </w:rPr>
            </w:pPr>
            <w:r w:rsidRPr="00881172">
              <w:rPr>
                <w:rFonts w:cstheme="minorHAnsi"/>
              </w:rPr>
              <w:t>Third meeting of the group of experts to discuss the Third Draft of the report by the Secretary-General and the comments received, including from the open public consultation</w:t>
            </w:r>
          </w:p>
        </w:tc>
      </w:tr>
      <w:tr w:rsidR="009751C7" w:rsidRPr="00881172" w14:paraId="649D1555"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2AE1346" w14:textId="77777777" w:rsidR="009751C7" w:rsidRPr="00881172" w:rsidRDefault="009751C7" w:rsidP="00DF4BB4">
            <w:pPr>
              <w:spacing w:before="60" w:after="60"/>
              <w:ind w:right="50"/>
              <w:jc w:val="center"/>
              <w:rPr>
                <w:rFonts w:cstheme="minorHAnsi"/>
              </w:rPr>
            </w:pPr>
            <w:r w:rsidRPr="00881172">
              <w:rPr>
                <w:rFonts w:cstheme="minorHAnsi"/>
                <w:b/>
              </w:rPr>
              <w:t>1 November,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5B263A72" w14:textId="77777777" w:rsidR="009751C7" w:rsidRPr="00881172" w:rsidRDefault="009751C7" w:rsidP="003E7110">
            <w:pPr>
              <w:spacing w:before="60" w:after="60"/>
              <w:jc w:val="both"/>
              <w:rPr>
                <w:rFonts w:cstheme="minorHAnsi"/>
              </w:rPr>
            </w:pPr>
            <w:r w:rsidRPr="00881172">
              <w:rPr>
                <w:rFonts w:cstheme="minorHAnsi"/>
              </w:rPr>
              <w:t>The Fourth Draft of the report by the Secretary-General will be posted online, including the draft Opinions, and incorporating discussions from the 3rd IEG meeting</w:t>
            </w:r>
          </w:p>
        </w:tc>
      </w:tr>
      <w:tr w:rsidR="009751C7" w:rsidRPr="00881172" w14:paraId="7EB00048"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7948499F" w14:textId="77777777" w:rsidR="009751C7" w:rsidRPr="00881172" w:rsidRDefault="009751C7" w:rsidP="00DF4BB4">
            <w:pPr>
              <w:spacing w:before="60" w:after="60"/>
              <w:ind w:right="51"/>
              <w:jc w:val="center"/>
              <w:rPr>
                <w:rFonts w:cstheme="minorHAnsi"/>
              </w:rPr>
            </w:pPr>
            <w:r w:rsidRPr="00881172">
              <w:rPr>
                <w:rFonts w:cstheme="minorHAnsi"/>
                <w:b/>
              </w:rPr>
              <w:t>23 December, 2020</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53D609B" w14:textId="77777777" w:rsidR="009751C7" w:rsidRPr="00881172" w:rsidRDefault="009751C7" w:rsidP="003E7110">
            <w:pPr>
              <w:spacing w:before="60" w:after="60"/>
              <w:jc w:val="both"/>
              <w:rPr>
                <w:rFonts w:cstheme="minorHAnsi"/>
              </w:rPr>
            </w:pPr>
            <w:r w:rsidRPr="00881172">
              <w:rPr>
                <w:rFonts w:cstheme="minorHAnsi"/>
              </w:rPr>
              <w:t>Deadline for receipt of comments on the Fourth Draft</w:t>
            </w:r>
          </w:p>
        </w:tc>
      </w:tr>
      <w:tr w:rsidR="009751C7" w:rsidRPr="00881172" w14:paraId="5FF77130" w14:textId="77777777" w:rsidTr="00EE46B0">
        <w:trPr>
          <w:trHeight w:val="384"/>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4107D287" w14:textId="77777777" w:rsidR="009751C7" w:rsidRPr="00881172" w:rsidRDefault="00EE46B0" w:rsidP="00DF4BB4">
            <w:pPr>
              <w:spacing w:before="60" w:after="60"/>
              <w:jc w:val="center"/>
              <w:rPr>
                <w:rFonts w:cstheme="minorHAnsi"/>
              </w:rPr>
            </w:pPr>
            <w:r>
              <w:rPr>
                <w:rFonts w:cstheme="minorHAnsi"/>
                <w:b/>
              </w:rPr>
              <w:t>4th IEG Meeting (February </w:t>
            </w:r>
            <w:r w:rsidR="009751C7" w:rsidRPr="00881172">
              <w:rPr>
                <w:rFonts w:cstheme="minorHAnsi"/>
                <w:b/>
              </w:rPr>
              <w:t>2021 during the CWG cluster)</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64244EFF" w14:textId="77777777" w:rsidR="009751C7" w:rsidRPr="00881172" w:rsidRDefault="009751C7" w:rsidP="003E7110">
            <w:pPr>
              <w:spacing w:before="60" w:after="60"/>
              <w:jc w:val="both"/>
              <w:rPr>
                <w:rFonts w:cstheme="minorHAnsi"/>
              </w:rPr>
            </w:pPr>
            <w:r w:rsidRPr="00881172">
              <w:rPr>
                <w:rFonts w:cstheme="minorHAnsi"/>
              </w:rPr>
              <w:t>Fourth meeting of the group of experts to discuss the Fourth Draft of the report by the Secretary-General, including the draft Opinions, and the comments received</w:t>
            </w:r>
          </w:p>
        </w:tc>
      </w:tr>
      <w:tr w:rsidR="009751C7" w:rsidRPr="00881172" w14:paraId="044058FC"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2BE3580" w14:textId="77777777" w:rsidR="009751C7" w:rsidRPr="00881172" w:rsidRDefault="009751C7" w:rsidP="00DF4BB4">
            <w:pPr>
              <w:spacing w:before="60" w:after="60"/>
              <w:ind w:right="50"/>
              <w:jc w:val="center"/>
              <w:rPr>
                <w:rFonts w:cstheme="minorHAnsi"/>
              </w:rPr>
            </w:pPr>
            <w:r w:rsidRPr="00881172">
              <w:rPr>
                <w:rFonts w:cstheme="minorHAnsi"/>
                <w:b/>
              </w:rPr>
              <w:lastRenderedPageBreak/>
              <w:t>15 March,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46173B07" w14:textId="77777777" w:rsidR="009751C7" w:rsidRPr="00881172" w:rsidRDefault="009751C7" w:rsidP="003E7110">
            <w:pPr>
              <w:spacing w:before="60" w:after="60"/>
              <w:jc w:val="both"/>
              <w:rPr>
                <w:rFonts w:cstheme="minorHAnsi"/>
              </w:rPr>
            </w:pPr>
            <w:r w:rsidRPr="00881172">
              <w:rPr>
                <w:rFonts w:cstheme="minorHAnsi"/>
              </w:rPr>
              <w:t>The final report of the Secretary-General to WTPF will be posted online, including the draft Opinions</w:t>
            </w:r>
          </w:p>
        </w:tc>
      </w:tr>
      <w:tr w:rsidR="009751C7" w:rsidRPr="00881172" w14:paraId="4438803F" w14:textId="77777777" w:rsidTr="00EE46B0">
        <w:trPr>
          <w:trHeight w:val="872"/>
        </w:trPr>
        <w:tc>
          <w:tcPr>
            <w:tcW w:w="2694" w:type="dxa"/>
            <w:tcBorders>
              <w:top w:val="single" w:sz="8" w:space="0" w:color="000000"/>
              <w:left w:val="single" w:sz="8" w:space="0" w:color="000000"/>
              <w:bottom w:val="single" w:sz="8" w:space="0" w:color="000000"/>
              <w:right w:val="single" w:sz="8" w:space="0" w:color="000000"/>
            </w:tcBorders>
            <w:shd w:val="clear" w:color="auto" w:fill="auto"/>
          </w:tcPr>
          <w:p w14:paraId="33A25C11" w14:textId="77777777" w:rsidR="009751C7" w:rsidRPr="00881172" w:rsidRDefault="00EE46B0" w:rsidP="00DF4BB4">
            <w:pPr>
              <w:spacing w:before="60" w:after="60"/>
              <w:ind w:right="50"/>
              <w:jc w:val="center"/>
              <w:rPr>
                <w:rFonts w:cstheme="minorHAnsi"/>
                <w:b/>
              </w:rPr>
            </w:pPr>
            <w:r>
              <w:rPr>
                <w:rFonts w:cstheme="minorHAnsi"/>
                <w:b/>
              </w:rPr>
              <w:t>Mid-May, 2021 (back </w:t>
            </w:r>
            <w:r w:rsidRPr="00EE46B0">
              <w:rPr>
                <w:b/>
                <w:bCs/>
              </w:rPr>
              <w:t>to </w:t>
            </w:r>
            <w:r w:rsidR="009751C7" w:rsidRPr="00EE46B0">
              <w:rPr>
                <w:b/>
                <w:bCs/>
              </w:rPr>
              <w:t>back</w:t>
            </w:r>
            <w:r>
              <w:rPr>
                <w:rFonts w:cstheme="minorHAnsi"/>
                <w:b/>
              </w:rPr>
              <w:t xml:space="preserve"> with WSIS </w:t>
            </w:r>
            <w:r w:rsidR="009751C7" w:rsidRPr="00881172">
              <w:rPr>
                <w:rFonts w:cstheme="minorHAnsi"/>
                <w:b/>
              </w:rPr>
              <w:t>Forum 2021)</w:t>
            </w:r>
          </w:p>
        </w:tc>
        <w:tc>
          <w:tcPr>
            <w:tcW w:w="6946" w:type="dxa"/>
            <w:tcBorders>
              <w:top w:val="single" w:sz="8" w:space="0" w:color="000000"/>
              <w:left w:val="single" w:sz="8" w:space="0" w:color="000000"/>
              <w:bottom w:val="single" w:sz="8" w:space="0" w:color="000000"/>
              <w:right w:val="single" w:sz="8" w:space="0" w:color="000000"/>
            </w:tcBorders>
            <w:shd w:val="clear" w:color="auto" w:fill="auto"/>
          </w:tcPr>
          <w:p w14:paraId="76B2CB91" w14:textId="77777777" w:rsidR="009751C7" w:rsidRPr="00881172" w:rsidRDefault="009751C7" w:rsidP="003E7110">
            <w:pPr>
              <w:spacing w:before="60" w:after="60"/>
              <w:jc w:val="both"/>
              <w:rPr>
                <w:rFonts w:cstheme="minorHAnsi"/>
              </w:rPr>
            </w:pPr>
            <w:r w:rsidRPr="00881172">
              <w:rPr>
                <w:rFonts w:cstheme="minorHAnsi"/>
              </w:rPr>
              <w:t>Sixth World Telecommunication/Information and Communication Technology Policy Forum</w:t>
            </w:r>
          </w:p>
        </w:tc>
      </w:tr>
    </w:tbl>
    <w:p w14:paraId="469CD36B" w14:textId="0E45113B" w:rsidR="00CD1294" w:rsidRDefault="004E651D" w:rsidP="00F653D0">
      <w:pPr>
        <w:spacing w:before="480" w:after="0" w:line="240" w:lineRule="auto"/>
        <w:jc w:val="both"/>
        <w:rPr>
          <w:ins w:id="23" w:author="Unknown" w:date="2019-09-18T22:58:00Z"/>
          <w:rFonts w:cstheme="minorHAnsi"/>
          <w:b/>
          <w:sz w:val="24"/>
          <w:szCs w:val="24"/>
        </w:rPr>
      </w:pPr>
      <w:r w:rsidRPr="004E651D">
        <w:rPr>
          <w:rFonts w:cstheme="minorHAnsi"/>
          <w:b/>
          <w:noProof/>
          <w:sz w:val="24"/>
          <w:szCs w:val="24"/>
          <w:lang w:val="en-GB"/>
        </w:rPr>
        <mc:AlternateContent>
          <mc:Choice Requires="wps">
            <w:drawing>
              <wp:anchor distT="45720" distB="45720" distL="114300" distR="114300" simplePos="0" relativeHeight="251761664" behindDoc="0" locked="0" layoutInCell="1" allowOverlap="1" wp14:anchorId="4E666933" wp14:editId="11C0E853">
                <wp:simplePos x="0" y="0"/>
                <wp:positionH relativeFrom="margin">
                  <wp:align>right</wp:align>
                </wp:positionH>
                <wp:positionV relativeFrom="paragraph">
                  <wp:posOffset>673735</wp:posOffset>
                </wp:positionV>
                <wp:extent cx="5711190" cy="1404620"/>
                <wp:effectExtent l="19050" t="19050" r="22860" b="27940"/>
                <wp:wrapSquare wrapText="bothSides"/>
                <wp:docPr id="2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0996747D" w14:textId="65C564B3" w:rsidR="0098101A" w:rsidRDefault="0098101A" w:rsidP="007D2CE8">
                            <w:pPr>
                              <w:rPr>
                                <w:b/>
                              </w:rPr>
                            </w:pPr>
                            <w:r w:rsidRPr="00311F47">
                              <w:rPr>
                                <w:b/>
                              </w:rPr>
                              <w:t>C-009</w:t>
                            </w:r>
                            <w:r w:rsidRPr="00311F47">
                              <w:rPr>
                                <w:b/>
                              </w:rPr>
                              <w:tab/>
                              <w:t>Com</w:t>
                            </w:r>
                            <w:r>
                              <w:rPr>
                                <w:b/>
                              </w:rPr>
                              <w:t xml:space="preserve">ment </w:t>
                            </w:r>
                            <w:r w:rsidRPr="00311F47">
                              <w:rPr>
                                <w:b/>
                              </w:rPr>
                              <w:t>from the United States of America</w:t>
                            </w:r>
                          </w:p>
                          <w:p w14:paraId="5ABD7517" w14:textId="5D445964" w:rsidR="0098101A" w:rsidRPr="00EF2DB2" w:rsidRDefault="0098101A" w:rsidP="00EF2DB2">
                            <w:pPr>
                              <w:jc w:val="both"/>
                            </w:pPr>
                            <w:r w:rsidRPr="00EF2DB2">
                              <w:t>Overall, we feel that the discussions under WTPF should remain focused on the theme of policies that mobilize new and emerging telecoms/ICTs for sustainable development. The first version of this report seems to focus very heavily on challenges – rather than policies to mobilize the use of these technologies.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4E666933" id="_x0000_s1031" type="#_x0000_t202" style="position:absolute;left:0;text-align:left;margin-left:398.5pt;margin-top:53.05pt;width:449.7pt;height:110.6pt;z-index:2517616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" fillcolor="#fff2cc [663]" strokecolor="#c00000" strokeweight="2.25pt">
                <v:textbox style="mso-fit-shape-to-text:t">
                  <w:txbxContent>
                    <w:p w14:paraId="0996747D" w14:textId="65C564B3" w:rsidR="0098101A" w:rsidRDefault="0098101A" w:rsidP="007D2CE8">
                      <w:pPr>
                        <w:rPr>
                          <w:b/>
                        </w:rPr>
                      </w:pPr>
                      <w:r w:rsidRPr="00311F47">
                        <w:rPr>
                          <w:b/>
                        </w:rPr>
                        <w:t>C-009</w:t>
                      </w:r>
                      <w:r w:rsidRPr="00311F47">
                        <w:rPr>
                          <w:b/>
                        </w:rPr>
                        <w:tab/>
                        <w:t>Com</w:t>
                      </w:r>
                      <w:r>
                        <w:rPr>
                          <w:b/>
                        </w:rPr>
                        <w:t xml:space="preserve">ment </w:t>
                      </w:r>
                      <w:r w:rsidRPr="00311F47">
                        <w:rPr>
                          <w:b/>
                        </w:rPr>
                        <w:t>from the United States of America</w:t>
                      </w:r>
                    </w:p>
                    <w:p w14:paraId="5ABD7517" w14:textId="5D445964" w:rsidR="0098101A" w:rsidRPr="00EF2DB2" w:rsidRDefault="0098101A" w:rsidP="00EF2DB2">
                      <w:pPr>
                        <w:jc w:val="both"/>
                      </w:pPr>
                      <w:r w:rsidRPr="00EF2DB2">
                        <w:t>Overall, we feel that the discussions under WTPF should remain focused on the theme of policies that mobilize new and emerging telecoms/ICTs for sustainable development. The first version of this report seems to focus very heavily on challenges – rather than policies to mobilize the use of these technologies.</w:t>
                      </w:r>
                    </w:p>
                  </w:txbxContent>
                </v:textbox>
                <w10:wrap type="square" anchorx="margin"/>
              </v:shape>
            </w:pict>
          </mc:Fallback>
        </mc:AlternateContent>
      </w:r>
      <w:r w:rsidR="00600521" w:rsidRPr="00F653D0">
        <w:rPr>
          <w:rFonts w:cstheme="minorHAnsi"/>
          <w:b/>
          <w:sz w:val="24"/>
          <w:szCs w:val="24"/>
        </w:rPr>
        <w:t>2.</w:t>
      </w:r>
      <w:r w:rsidR="00600521" w:rsidRPr="00F653D0">
        <w:rPr>
          <w:rFonts w:cstheme="minorHAnsi"/>
          <w:b/>
          <w:sz w:val="24"/>
          <w:szCs w:val="24"/>
        </w:rPr>
        <w:tab/>
      </w:r>
      <w:r w:rsidR="00CD1294" w:rsidRPr="00F653D0">
        <w:rPr>
          <w:rFonts w:cstheme="minorHAnsi"/>
          <w:b/>
          <w:sz w:val="24"/>
          <w:szCs w:val="24"/>
        </w:rPr>
        <w:t>Themes for WTPF-21</w:t>
      </w:r>
    </w:p>
    <w:p w14:paraId="0967843E" w14:textId="77777777" w:rsidR="00BE5984" w:rsidRDefault="00600521" w:rsidP="00F653D0">
      <w:pPr>
        <w:spacing w:before="160" w:after="0" w:line="240" w:lineRule="auto"/>
        <w:jc w:val="both"/>
        <w:rPr>
          <w:rFonts w:cstheme="minorHAnsi"/>
        </w:rPr>
      </w:pPr>
      <w:r w:rsidRPr="00881172">
        <w:rPr>
          <w:rFonts w:cstheme="minorHAnsi"/>
        </w:rPr>
        <w:t>2.1</w:t>
      </w:r>
      <w:r w:rsidRPr="00881172">
        <w:rPr>
          <w:rFonts w:cstheme="minorHAnsi"/>
        </w:rPr>
        <w:tab/>
      </w:r>
      <w:r w:rsidR="00BE5984" w:rsidRPr="00881172">
        <w:rPr>
          <w:rFonts w:cstheme="minorHAnsi"/>
        </w:rPr>
        <w:t xml:space="preserve">By </w:t>
      </w:r>
      <w:hyperlink r:id="rId29" w:history="1">
        <w:r w:rsidR="00BE5984" w:rsidRPr="00EE46B0">
          <w:rPr>
            <w:rStyle w:val="Hyperlink"/>
            <w:rFonts w:cstheme="minorHAnsi"/>
          </w:rPr>
          <w:t>Decision 611</w:t>
        </w:r>
      </w:hyperlink>
      <w:r w:rsidR="00BE5984" w:rsidRPr="00881172">
        <w:rPr>
          <w:rFonts w:cstheme="minorHAnsi"/>
        </w:rPr>
        <w:t xml:space="preserve">, </w:t>
      </w:r>
      <w:r w:rsidR="00580CBC" w:rsidRPr="00881172">
        <w:rPr>
          <w:rFonts w:cstheme="minorHAnsi"/>
        </w:rPr>
        <w:t>the 2019 ordinary session of Council</w:t>
      </w:r>
      <w:r w:rsidR="006879A8" w:rsidRPr="00881172">
        <w:rPr>
          <w:rFonts w:cstheme="minorHAnsi"/>
        </w:rPr>
        <w:t xml:space="preserve"> </w:t>
      </w:r>
      <w:r w:rsidR="00BE5984" w:rsidRPr="00881172">
        <w:rPr>
          <w:rFonts w:cstheme="minorHAnsi"/>
        </w:rPr>
        <w:t>decided that the theme for WTPF-21 is “Policies for mobilizing new a</w:t>
      </w:r>
      <w:r w:rsidR="00C52BA9" w:rsidRPr="00881172">
        <w:rPr>
          <w:rFonts w:cstheme="minorHAnsi"/>
        </w:rPr>
        <w:t>nd emerging telecommunications/</w:t>
      </w:r>
      <w:r w:rsidR="00BE5984" w:rsidRPr="00881172">
        <w:rPr>
          <w:rFonts w:cstheme="minorHAnsi"/>
        </w:rPr>
        <w:t>ICTs for sustainable development” and</w:t>
      </w:r>
      <w:r w:rsidR="00EE7797" w:rsidRPr="00881172">
        <w:rPr>
          <w:rFonts w:cstheme="minorHAnsi"/>
        </w:rPr>
        <w:t xml:space="preserve"> that</w:t>
      </w:r>
      <w:r w:rsidR="00BE5984" w:rsidRPr="00881172">
        <w:rPr>
          <w:rFonts w:cstheme="minorHAnsi"/>
        </w:rPr>
        <w:t xml:space="preserve"> it would discuss how new and emerging digital technologies and trends are enablers of the global transition to the digital economy. Themes for consideration</w:t>
      </w:r>
      <w:r w:rsidR="00EE7797" w:rsidRPr="00881172">
        <w:rPr>
          <w:rFonts w:cstheme="minorHAnsi"/>
        </w:rPr>
        <w:t xml:space="preserve"> </w:t>
      </w:r>
      <w:r w:rsidR="00377A6F" w:rsidRPr="00881172">
        <w:rPr>
          <w:rFonts w:cstheme="minorHAnsi"/>
        </w:rPr>
        <w:t>would</w:t>
      </w:r>
      <w:r w:rsidR="00BE5984" w:rsidRPr="00881172">
        <w:rPr>
          <w:rFonts w:cstheme="minorHAnsi"/>
        </w:rPr>
        <w:t xml:space="preserve"> include AI, IoT, 5G, Big Data, OTTs etc. In this regard, the WTPF-21 will focus on opportunities, challenges and policies to foster sustainable development. </w:t>
      </w:r>
    </w:p>
    <w:p w14:paraId="6349063A" w14:textId="77777777" w:rsidR="004229B5" w:rsidRPr="00881172" w:rsidRDefault="004229B5" w:rsidP="00F653D0">
      <w:pPr>
        <w:spacing w:before="160" w:after="0" w:line="240" w:lineRule="auto"/>
        <w:jc w:val="both"/>
        <w:rPr>
          <w:rFonts w:cstheme="minorHAnsi"/>
        </w:rPr>
      </w:pPr>
      <w:r w:rsidRPr="00EA27B2">
        <w:rPr>
          <w:rFonts w:cstheme="minorHAnsi"/>
          <w:noProof/>
          <w:lang w:val="en-GB"/>
        </w:rPr>
        <mc:AlternateContent>
          <mc:Choice Requires="wps">
            <w:drawing>
              <wp:anchor distT="45720" distB="45720" distL="114300" distR="114300" simplePos="0" relativeHeight="251726848" behindDoc="0" locked="0" layoutInCell="1" allowOverlap="1" wp14:anchorId="5CFFB81A" wp14:editId="59469915">
                <wp:simplePos x="0" y="0"/>
                <wp:positionH relativeFrom="margin">
                  <wp:posOffset>0</wp:posOffset>
                </wp:positionH>
                <wp:positionV relativeFrom="paragraph">
                  <wp:posOffset>320040</wp:posOffset>
                </wp:positionV>
                <wp:extent cx="5711190" cy="1404620"/>
                <wp:effectExtent l="19050" t="19050" r="22860" b="2794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7A1558DF" w14:textId="77777777" w:rsidR="0098101A" w:rsidRPr="00CE79CB" w:rsidRDefault="0098101A" w:rsidP="004229B5">
                            <w:pPr>
                              <w:jc w:val="both"/>
                              <w:rPr>
                                <w:rFonts w:cstheme="minorHAnsi"/>
                                <w:b/>
                              </w:rPr>
                            </w:pPr>
                            <w:r>
                              <w:rPr>
                                <w:rFonts w:cstheme="minorHAnsi"/>
                                <w:b/>
                              </w:rPr>
                              <w:t>C-004</w:t>
                            </w:r>
                            <w:r>
                              <w:rPr>
                                <w:rFonts w:cstheme="minorHAnsi"/>
                                <w:b/>
                              </w:rPr>
                              <w:tab/>
                              <w:t>Comment from the People’s Republic of China</w:t>
                            </w:r>
                          </w:p>
                          <w:p w14:paraId="1FFF6324" w14:textId="4B271B55" w:rsidR="0098101A" w:rsidRDefault="0098101A" w:rsidP="003D2F41">
                            <w:pPr>
                              <w:spacing w:before="160" w:after="0" w:line="240" w:lineRule="auto"/>
                              <w:jc w:val="both"/>
                              <w:rPr>
                                <w:rFonts w:cstheme="minorHAnsi"/>
                              </w:rPr>
                            </w:pPr>
                            <w:r w:rsidRPr="00881172">
                              <w:rPr>
                                <w:rFonts w:cstheme="minorHAnsi"/>
                              </w:rPr>
                              <w:t>2.1</w:t>
                            </w:r>
                            <w:r w:rsidRPr="00881172">
                              <w:rPr>
                                <w:rFonts w:cstheme="minorHAnsi"/>
                              </w:rPr>
                              <w:tab/>
                              <w:t xml:space="preserve">By </w:t>
                            </w:r>
                            <w:hyperlink r:id="rId30" w:history="1">
                              <w:r w:rsidRPr="00EE46B0">
                                <w:rPr>
                                  <w:rStyle w:val="Hyperlink"/>
                                  <w:rFonts w:cstheme="minorHAnsi"/>
                                </w:rPr>
                                <w:t>Decision 611</w:t>
                              </w:r>
                            </w:hyperlink>
                            <w:r w:rsidRPr="00881172">
                              <w:rPr>
                                <w:rFonts w:cstheme="minorHAnsi"/>
                              </w:rPr>
                              <w:t xml:space="preserve">, the 2019 ordinary session of Council decided that the theme for WTPF-21 is “Policies for mobilizing new and emerging telecommunications/ICTs for sustainable development” and that it would discuss how new and emerging digital technologies and trends are enablers of the global transition to the digital economy. Themes for consideration </w:t>
                            </w:r>
                            <w:del w:id="24" w:author="Unknown">
                              <w:r w:rsidRPr="00881172" w:rsidDel="000B39FE">
                                <w:rPr>
                                  <w:rFonts w:cstheme="minorHAnsi"/>
                                </w:rPr>
                                <w:delText xml:space="preserve">would </w:delText>
                              </w:r>
                            </w:del>
                            <w:r w:rsidRPr="00881172">
                              <w:rPr>
                                <w:rFonts w:cstheme="minorHAnsi"/>
                              </w:rPr>
                              <w:t xml:space="preserve">include AI, IoT, 5G, Big Data, OTTs etc. In this regard, the WTPF-21 will focus on opportunities, challenges and policies to foster sustainable development. </w:t>
                            </w:r>
                          </w:p>
                          <w:p w14:paraId="36506EA3" w14:textId="76F54BF7" w:rsidR="0098101A" w:rsidRDefault="0098101A" w:rsidP="003D2F41">
                            <w:pPr>
                              <w:spacing w:before="160" w:after="0" w:line="240" w:lineRule="auto"/>
                              <w:jc w:val="both"/>
                              <w:rPr>
                                <w:rFonts w:cstheme="minorHAnsi"/>
                              </w:rPr>
                            </w:pPr>
                          </w:p>
                          <w:p w14:paraId="4CA5C1CC" w14:textId="77777777" w:rsidR="0098101A" w:rsidRPr="00CE79CB" w:rsidRDefault="0098101A" w:rsidP="00E85E1A">
                            <w:pPr>
                              <w:jc w:val="both"/>
                              <w:rPr>
                                <w:rFonts w:cstheme="minorHAnsi"/>
                                <w:b/>
                              </w:rPr>
                            </w:pPr>
                            <w:r>
                              <w:rPr>
                                <w:rFonts w:cstheme="minorHAnsi"/>
                                <w:b/>
                              </w:rPr>
                              <w:t>C-008</w:t>
                            </w:r>
                            <w:r>
                              <w:rPr>
                                <w:rFonts w:cstheme="minorHAnsi"/>
                                <w:b/>
                              </w:rPr>
                              <w:tab/>
                              <w:t>Comment from the Arab Republic of Egypt</w:t>
                            </w:r>
                          </w:p>
                          <w:p w14:paraId="3B704555" w14:textId="1B30559D" w:rsidR="0098101A" w:rsidRDefault="0098101A" w:rsidP="003D2F41">
                            <w:pPr>
                              <w:spacing w:before="160" w:after="0" w:line="240" w:lineRule="auto"/>
                              <w:jc w:val="both"/>
                              <w:rPr>
                                <w:rFonts w:cstheme="minorHAnsi"/>
                              </w:rPr>
                            </w:pPr>
                            <w:r w:rsidRPr="00881172">
                              <w:rPr>
                                <w:rFonts w:cstheme="minorHAnsi"/>
                              </w:rPr>
                              <w:t>2.1</w:t>
                            </w:r>
                            <w:r w:rsidRPr="00881172">
                              <w:rPr>
                                <w:rFonts w:cstheme="minorHAnsi"/>
                              </w:rPr>
                              <w:tab/>
                              <w:t xml:space="preserve">By </w:t>
                            </w:r>
                            <w:hyperlink r:id="rId31" w:history="1">
                              <w:r w:rsidRPr="00EE46B0">
                                <w:rPr>
                                  <w:rStyle w:val="Hyperlink"/>
                                  <w:rFonts w:cstheme="minorHAnsi"/>
                                </w:rPr>
                                <w:t>Decision 611</w:t>
                              </w:r>
                            </w:hyperlink>
                            <w:r w:rsidRPr="00881172">
                              <w:rPr>
                                <w:rFonts w:cstheme="minorHAnsi"/>
                              </w:rPr>
                              <w:t>, the 2019 ordinary session of Council decided that the theme for WTPF-21 is “</w:t>
                            </w:r>
                            <w:r w:rsidRPr="003E2168">
                              <w:rPr>
                                <w:rFonts w:cstheme="minorHAnsi"/>
                                <w:i/>
                              </w:rPr>
                              <w:t>Policies for mobilizing new and emerging telecommunications/ICTs for sustainable development</w:t>
                            </w:r>
                            <w:ins w:id="25" w:author="Unknown" w:date="2019-09-18T22:36:00Z">
                              <w:r>
                                <w:rPr>
                                  <w:rFonts w:cstheme="minorHAnsi"/>
                                </w:rPr>
                                <w:t>.</w:t>
                              </w:r>
                            </w:ins>
                            <w:del w:id="26" w:author="Unknown">
                              <w:r w:rsidRPr="00881172" w:rsidDel="00AA5D5D">
                                <w:rPr>
                                  <w:rFonts w:cstheme="minorHAnsi"/>
                                </w:rPr>
                                <w:delText>”</w:delText>
                              </w:r>
                            </w:del>
                            <w:r w:rsidRPr="00881172">
                              <w:rPr>
                                <w:rFonts w:cstheme="minorHAnsi"/>
                              </w:rPr>
                              <w:t xml:space="preserve"> </w:t>
                            </w:r>
                            <w:del w:id="27" w:author="Unknown">
                              <w:r w:rsidRPr="00881172" w:rsidDel="00AA5D5D">
                                <w:rPr>
                                  <w:rFonts w:cstheme="minorHAnsi"/>
                                </w:rPr>
                                <w:delText xml:space="preserve">and that it </w:delText>
                              </w:r>
                            </w:del>
                            <w:ins w:id="28" w:author="Unknown" w:date="2019-09-18T22:35:00Z">
                              <w:r>
                                <w:rPr>
                                  <w:rFonts w:cstheme="minorHAnsi"/>
                                </w:rPr>
                                <w:t xml:space="preserve">The WTPF-21 </w:t>
                              </w:r>
                            </w:ins>
                            <w:r w:rsidRPr="00881172">
                              <w:rPr>
                                <w:rFonts w:cstheme="minorHAnsi"/>
                              </w:rPr>
                              <w:t xml:space="preserve">would discuss how new and emerging digital technologies and trends are enablers of the global transition to the digital economy. Themes for consideration </w:t>
                            </w:r>
                            <w:del w:id="29" w:author="Unknown">
                              <w:r w:rsidRPr="00881172" w:rsidDel="00AA5D5D">
                                <w:rPr>
                                  <w:rFonts w:cstheme="minorHAnsi"/>
                                </w:rPr>
                                <w:delText xml:space="preserve">would </w:delText>
                              </w:r>
                            </w:del>
                            <w:r w:rsidRPr="00881172">
                              <w:rPr>
                                <w:rFonts w:cstheme="minorHAnsi"/>
                              </w:rPr>
                              <w:t>include AI, IoT, 5G, Big Data, OTTs etc. In this regard, the WTPF-21 will focus on opportunities, challenges and policies to foster sustainable development.</w:t>
                            </w:r>
                            <w:ins w:id="30" w:author="Unknown" w:date="2019-09-18T22:36:00Z">
                              <w:r>
                                <w:rPr>
                                  <w:rFonts w:cstheme="minorHAnsi"/>
                                </w:rPr>
                                <w:t>”</w:t>
                              </w:r>
                            </w:ins>
                            <w:del w:id="31" w:author="Unknown">
                              <w:r w:rsidRPr="00881172" w:rsidDel="00AA5D5D">
                                <w:rPr>
                                  <w:rFonts w:cstheme="minorHAnsi"/>
                                </w:rPr>
                                <w:delText xml:space="preserve"> </w:delText>
                              </w:r>
                            </w:del>
                          </w:p>
                          <w:p w14:paraId="28513AFC" w14:textId="06AEA43B" w:rsidR="0098101A" w:rsidRDefault="0098101A" w:rsidP="003D2F41">
                            <w:pPr>
                              <w:spacing w:before="160" w:after="0" w:line="240" w:lineRule="auto"/>
                              <w:jc w:val="both"/>
                              <w:rPr>
                                <w:rFonts w:cstheme="minorHAnsi"/>
                              </w:rPr>
                            </w:pPr>
                          </w:p>
                          <w:p w14:paraId="4048AE5F" w14:textId="73A63006" w:rsidR="0098101A" w:rsidRDefault="0098101A" w:rsidP="00CE7BB4">
                            <w:pPr>
                              <w:jc w:val="both"/>
                              <w:rPr>
                                <w:rFonts w:cstheme="minorHAnsi"/>
                                <w:b/>
                              </w:rPr>
                            </w:pPr>
                            <w:r>
                              <w:rPr>
                                <w:rFonts w:cstheme="minorHAnsi"/>
                                <w:b/>
                              </w:rPr>
                              <w:t>C-012</w:t>
                            </w:r>
                            <w:r>
                              <w:rPr>
                                <w:rFonts w:cstheme="minorHAnsi"/>
                                <w:b/>
                              </w:rPr>
                              <w:tab/>
                              <w:t>Comment from the People’s Democratic Republic of Algeria</w:t>
                            </w:r>
                          </w:p>
                          <w:p w14:paraId="74DF17DD" w14:textId="427F17B5" w:rsidR="0098101A" w:rsidRPr="00F34699" w:rsidRDefault="0098101A" w:rsidP="00792236">
                            <w:pPr>
                              <w:jc w:val="both"/>
                              <w:rPr>
                                <w:rFonts w:cstheme="minorHAnsi"/>
                              </w:rPr>
                            </w:pPr>
                            <w:r>
                              <w:rPr>
                                <w:rFonts w:cstheme="minorHAnsi"/>
                              </w:rPr>
                              <w:t>T</w:t>
                            </w:r>
                            <w:r w:rsidRPr="00792236">
                              <w:rPr>
                                <w:rFonts w:cstheme="minorHAnsi"/>
                              </w:rPr>
                              <w:t>he transformative force of new technologies must be delivered with consideration of complex strategic challenges, particularly with regard to network security and stability, the preservation of the health and safety of individuals and the protection of their privacy, and also with the protection of the environment.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5CFFB81A" id="Text Box 7" o:spid="_x0000_s1032" type="#_x0000_t202" style="position:absolute;left:0;text-align:left;margin-left:0;margin-top:25.2pt;width:449.7pt;height:110.6pt;z-index:25172684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" fillcolor="#fff2cc [663]" strokecolor="#c00000" strokeweight="2.25pt">
                <v:textbox style="mso-fit-shape-to-text:t">
                  <w:txbxContent>
                    <w:p w14:paraId="7A1558DF" w14:textId="77777777" w:rsidR="0098101A" w:rsidRPr="00CE79CB" w:rsidRDefault="0098101A" w:rsidP="004229B5">
                      <w:pPr>
                        <w:jc w:val="both"/>
                        <w:rPr>
                          <w:rFonts w:cstheme="minorHAnsi"/>
                          <w:b/>
                        </w:rPr>
                      </w:pPr>
                      <w:r>
                        <w:rPr>
                          <w:rFonts w:cstheme="minorHAnsi"/>
                          <w:b/>
                        </w:rPr>
                        <w:t>C-004</w:t>
                      </w:r>
                      <w:r>
                        <w:rPr>
                          <w:rFonts w:cstheme="minorHAnsi"/>
                          <w:b/>
                        </w:rPr>
                        <w:tab/>
                        <w:t>Comment from the People’s Republic of China</w:t>
                      </w:r>
                    </w:p>
                    <w:p w14:paraId="1FFF6324" w14:textId="4B271B55" w:rsidR="0098101A" w:rsidRDefault="0098101A" w:rsidP="003D2F41">
                      <w:pPr>
                        <w:spacing w:before="160" w:after="0" w:line="240" w:lineRule="auto"/>
                        <w:jc w:val="both"/>
                        <w:rPr>
                          <w:rFonts w:cstheme="minorHAnsi"/>
                        </w:rPr>
                      </w:pPr>
                      <w:r w:rsidRPr="00881172">
                        <w:rPr>
                          <w:rFonts w:cstheme="minorHAnsi"/>
                        </w:rPr>
                        <w:t>2.1</w:t>
                      </w:r>
                      <w:r w:rsidRPr="00881172">
                        <w:rPr>
                          <w:rFonts w:cstheme="minorHAnsi"/>
                        </w:rPr>
                        <w:tab/>
                        <w:t xml:space="preserve">By </w:t>
                      </w:r>
                      <w:hyperlink r:id="rId32" w:history="1">
                        <w:r w:rsidRPr="00EE46B0">
                          <w:rPr>
                            <w:rStyle w:val="Hyperlink"/>
                            <w:rFonts w:cstheme="minorHAnsi"/>
                          </w:rPr>
                          <w:t>Decision 611</w:t>
                        </w:r>
                      </w:hyperlink>
                      <w:r w:rsidRPr="00881172">
                        <w:rPr>
                          <w:rFonts w:cstheme="minorHAnsi"/>
                        </w:rPr>
                        <w:t xml:space="preserve">, the 2019 ordinary session of Council decided that the theme for WTPF-21 is “Policies for mobilizing new and emerging telecommunications/ICTs for sustainable development” and that it would discuss how new and emerging digital technologies and trends are enablers of the global transition to the digital economy. Themes for consideration </w:t>
                      </w:r>
                      <w:del w:id="37" w:author="Unknown">
                        <w:r w:rsidRPr="00881172" w:rsidDel="000B39FE">
                          <w:rPr>
                            <w:rFonts w:cstheme="minorHAnsi"/>
                          </w:rPr>
                          <w:delText xml:space="preserve">would </w:delText>
                        </w:r>
                      </w:del>
                      <w:r w:rsidRPr="00881172">
                        <w:rPr>
                          <w:rFonts w:cstheme="minorHAnsi"/>
                        </w:rPr>
                        <w:t xml:space="preserve">include AI, </w:t>
                      </w:r>
                      <w:proofErr w:type="spellStart"/>
                      <w:r w:rsidRPr="00881172">
                        <w:rPr>
                          <w:rFonts w:cstheme="minorHAnsi"/>
                        </w:rPr>
                        <w:t>IoT</w:t>
                      </w:r>
                      <w:proofErr w:type="spellEnd"/>
                      <w:r w:rsidRPr="00881172">
                        <w:rPr>
                          <w:rFonts w:cstheme="minorHAnsi"/>
                        </w:rPr>
                        <w:t xml:space="preserve">, 5G, Big Data, OTTs etc. In this regard, the WTPF-21 will focus on opportunities, challenges and policies to foster sustainable development. </w:t>
                      </w:r>
                    </w:p>
                    <w:p w14:paraId="36506EA3" w14:textId="76F54BF7" w:rsidR="0098101A" w:rsidRDefault="0098101A" w:rsidP="003D2F41">
                      <w:pPr>
                        <w:spacing w:before="160" w:after="0" w:line="240" w:lineRule="auto"/>
                        <w:jc w:val="both"/>
                        <w:rPr>
                          <w:rFonts w:cstheme="minorHAnsi"/>
                        </w:rPr>
                      </w:pPr>
                    </w:p>
                    <w:p w14:paraId="4CA5C1CC" w14:textId="77777777" w:rsidR="0098101A" w:rsidRPr="00CE79CB" w:rsidRDefault="0098101A" w:rsidP="00E85E1A">
                      <w:pPr>
                        <w:jc w:val="both"/>
                        <w:rPr>
                          <w:rFonts w:cstheme="minorHAnsi"/>
                          <w:b/>
                        </w:rPr>
                      </w:pPr>
                      <w:r>
                        <w:rPr>
                          <w:rFonts w:cstheme="minorHAnsi"/>
                          <w:b/>
                        </w:rPr>
                        <w:t>C-008</w:t>
                      </w:r>
                      <w:r>
                        <w:rPr>
                          <w:rFonts w:cstheme="minorHAnsi"/>
                          <w:b/>
                        </w:rPr>
                        <w:tab/>
                        <w:t>Comment from the Arab Republic of Egypt</w:t>
                      </w:r>
                    </w:p>
                    <w:p w14:paraId="3B704555" w14:textId="1B30559D" w:rsidR="0098101A" w:rsidRDefault="0098101A" w:rsidP="003D2F41">
                      <w:pPr>
                        <w:spacing w:before="160" w:after="0" w:line="240" w:lineRule="auto"/>
                        <w:jc w:val="both"/>
                        <w:rPr>
                          <w:rFonts w:cstheme="minorHAnsi"/>
                        </w:rPr>
                      </w:pPr>
                      <w:r w:rsidRPr="00881172">
                        <w:rPr>
                          <w:rFonts w:cstheme="minorHAnsi"/>
                        </w:rPr>
                        <w:t>2.1</w:t>
                      </w:r>
                      <w:r w:rsidRPr="00881172">
                        <w:rPr>
                          <w:rFonts w:cstheme="minorHAnsi"/>
                        </w:rPr>
                        <w:tab/>
                        <w:t xml:space="preserve">By </w:t>
                      </w:r>
                      <w:hyperlink r:id="rId33" w:history="1">
                        <w:r w:rsidRPr="00EE46B0">
                          <w:rPr>
                            <w:rStyle w:val="Hyperlink"/>
                            <w:rFonts w:cstheme="minorHAnsi"/>
                          </w:rPr>
                          <w:t>Decision 611</w:t>
                        </w:r>
                      </w:hyperlink>
                      <w:r w:rsidRPr="00881172">
                        <w:rPr>
                          <w:rFonts w:cstheme="minorHAnsi"/>
                        </w:rPr>
                        <w:t>, the 2019 ordinary session of Council decided that the theme for WTPF-21 is “</w:t>
                      </w:r>
                      <w:bookmarkStart w:id="38" w:name="_GoBack"/>
                      <w:r w:rsidRPr="003E2168">
                        <w:rPr>
                          <w:rFonts w:cstheme="minorHAnsi"/>
                          <w:i/>
                        </w:rPr>
                        <w:t>Policies for mobilizing new and emerging telecommunications/ICTs for sustainable development</w:t>
                      </w:r>
                      <w:bookmarkEnd w:id="38"/>
                      <w:ins w:id="39" w:author="Unknown" w:date="2019-09-18T22:36:00Z">
                        <w:r>
                          <w:rPr>
                            <w:rFonts w:cstheme="minorHAnsi"/>
                          </w:rPr>
                          <w:t>.</w:t>
                        </w:r>
                      </w:ins>
                      <w:del w:id="40" w:author="Unknown">
                        <w:r w:rsidRPr="00881172" w:rsidDel="00AA5D5D">
                          <w:rPr>
                            <w:rFonts w:cstheme="minorHAnsi"/>
                          </w:rPr>
                          <w:delText>”</w:delText>
                        </w:r>
                      </w:del>
                      <w:r w:rsidRPr="00881172">
                        <w:rPr>
                          <w:rFonts w:cstheme="minorHAnsi"/>
                        </w:rPr>
                        <w:t xml:space="preserve"> </w:t>
                      </w:r>
                      <w:del w:id="41" w:author="Unknown">
                        <w:r w:rsidRPr="00881172" w:rsidDel="00AA5D5D">
                          <w:rPr>
                            <w:rFonts w:cstheme="minorHAnsi"/>
                          </w:rPr>
                          <w:delText xml:space="preserve">and that it </w:delText>
                        </w:r>
                      </w:del>
                      <w:ins w:id="42" w:author="Unknown" w:date="2019-09-18T22:35:00Z">
                        <w:r>
                          <w:rPr>
                            <w:rFonts w:cstheme="minorHAnsi"/>
                          </w:rPr>
                          <w:t xml:space="preserve">The WTPF-21 </w:t>
                        </w:r>
                      </w:ins>
                      <w:r w:rsidRPr="00881172">
                        <w:rPr>
                          <w:rFonts w:cstheme="minorHAnsi"/>
                        </w:rPr>
                        <w:t xml:space="preserve">would discuss how new and emerging digital technologies and trends are enablers of the global transition to the digital economy. Themes for consideration </w:t>
                      </w:r>
                      <w:del w:id="43" w:author="Unknown">
                        <w:r w:rsidRPr="00881172" w:rsidDel="00AA5D5D">
                          <w:rPr>
                            <w:rFonts w:cstheme="minorHAnsi"/>
                          </w:rPr>
                          <w:delText xml:space="preserve">would </w:delText>
                        </w:r>
                      </w:del>
                      <w:r w:rsidRPr="00881172">
                        <w:rPr>
                          <w:rFonts w:cstheme="minorHAnsi"/>
                        </w:rPr>
                        <w:t xml:space="preserve">include AI, </w:t>
                      </w:r>
                      <w:proofErr w:type="spellStart"/>
                      <w:r w:rsidRPr="00881172">
                        <w:rPr>
                          <w:rFonts w:cstheme="minorHAnsi"/>
                        </w:rPr>
                        <w:t>IoT</w:t>
                      </w:r>
                      <w:proofErr w:type="spellEnd"/>
                      <w:r w:rsidRPr="00881172">
                        <w:rPr>
                          <w:rFonts w:cstheme="minorHAnsi"/>
                        </w:rPr>
                        <w:t>, 5G, Big Data, OTTs etc. In this regard, the WTPF-21 will focus on opportunities, challenges and policies to foster sustainable development.</w:t>
                      </w:r>
                      <w:ins w:id="44" w:author="Unknown" w:date="2019-09-18T22:36:00Z">
                        <w:r>
                          <w:rPr>
                            <w:rFonts w:cstheme="minorHAnsi"/>
                          </w:rPr>
                          <w:t>”</w:t>
                        </w:r>
                      </w:ins>
                      <w:del w:id="45" w:author="Unknown">
                        <w:r w:rsidRPr="00881172" w:rsidDel="00AA5D5D">
                          <w:rPr>
                            <w:rFonts w:cstheme="minorHAnsi"/>
                          </w:rPr>
                          <w:delText xml:space="preserve"> </w:delText>
                        </w:r>
                      </w:del>
                    </w:p>
                    <w:p w14:paraId="28513AFC" w14:textId="06AEA43B" w:rsidR="0098101A" w:rsidRDefault="0098101A" w:rsidP="003D2F41">
                      <w:pPr>
                        <w:spacing w:before="160" w:after="0" w:line="240" w:lineRule="auto"/>
                        <w:jc w:val="both"/>
                        <w:rPr>
                          <w:rFonts w:cstheme="minorHAnsi"/>
                        </w:rPr>
                      </w:pPr>
                    </w:p>
                    <w:p w14:paraId="4048AE5F" w14:textId="73A63006" w:rsidR="0098101A" w:rsidRDefault="0098101A" w:rsidP="00CE7BB4">
                      <w:pPr>
                        <w:jc w:val="both"/>
                        <w:rPr>
                          <w:rFonts w:cstheme="minorHAnsi"/>
                          <w:b/>
                        </w:rPr>
                      </w:pPr>
                      <w:r>
                        <w:rPr>
                          <w:rFonts w:cstheme="minorHAnsi"/>
                          <w:b/>
                        </w:rPr>
                        <w:t>C-012</w:t>
                      </w:r>
                      <w:r>
                        <w:rPr>
                          <w:rFonts w:cstheme="minorHAnsi"/>
                          <w:b/>
                        </w:rPr>
                        <w:tab/>
                        <w:t>Comment from the People’s Democratic Republic of Algeria</w:t>
                      </w:r>
                    </w:p>
                    <w:p w14:paraId="74DF17DD" w14:textId="427F17B5" w:rsidR="0098101A" w:rsidRPr="00F34699" w:rsidRDefault="0098101A" w:rsidP="00792236">
                      <w:pPr>
                        <w:jc w:val="both"/>
                        <w:rPr>
                          <w:rFonts w:cstheme="minorHAnsi"/>
                        </w:rPr>
                      </w:pPr>
                      <w:r>
                        <w:rPr>
                          <w:rFonts w:cstheme="minorHAnsi"/>
                        </w:rPr>
                        <w:t>T</w:t>
                      </w:r>
                      <w:r w:rsidRPr="00792236">
                        <w:rPr>
                          <w:rFonts w:cstheme="minorHAnsi"/>
                        </w:rPr>
                        <w:t>he transformative force of new technologies must be delivered with consideration of complex strategic challenges, particularly with regard to network security and stability, the preservation of the health and safety of individuals and the protection of their privacy, and also with the protection of the environment.</w:t>
                      </w:r>
                    </w:p>
                  </w:txbxContent>
                </v:textbox>
                <w10:wrap type="square" anchorx="margin"/>
              </v:shape>
            </w:pict>
          </mc:Fallback>
        </mc:AlternateContent>
      </w:r>
    </w:p>
    <w:p w14:paraId="0380D8C2" w14:textId="77777777" w:rsidR="003573F3" w:rsidRPr="00881172" w:rsidRDefault="0084720E" w:rsidP="00F653D0">
      <w:pPr>
        <w:spacing w:before="160" w:after="0" w:line="240" w:lineRule="auto"/>
        <w:jc w:val="both"/>
        <w:rPr>
          <w:rFonts w:cstheme="minorHAnsi"/>
        </w:rPr>
      </w:pPr>
      <w:r w:rsidRPr="00881172">
        <w:rPr>
          <w:rFonts w:cstheme="minorHAnsi"/>
        </w:rPr>
        <w:t>2.2</w:t>
      </w:r>
      <w:r w:rsidRPr="00881172">
        <w:rPr>
          <w:rFonts w:cstheme="minorHAnsi"/>
        </w:rPr>
        <w:tab/>
      </w:r>
      <w:r w:rsidR="00B504C9" w:rsidRPr="00881172">
        <w:rPr>
          <w:rFonts w:cstheme="minorHAnsi"/>
        </w:rPr>
        <w:t>N</w:t>
      </w:r>
      <w:r w:rsidR="00C52BA9" w:rsidRPr="00881172">
        <w:rPr>
          <w:rFonts w:cstheme="minorHAnsi"/>
        </w:rPr>
        <w:t xml:space="preserve">ew and emerging </w:t>
      </w:r>
      <w:r w:rsidR="0000191C" w:rsidRPr="00881172">
        <w:rPr>
          <w:rFonts w:cstheme="minorHAnsi"/>
        </w:rPr>
        <w:t xml:space="preserve">digital technologies </w:t>
      </w:r>
      <w:r w:rsidR="00B504C9" w:rsidRPr="00881172">
        <w:rPr>
          <w:rFonts w:cstheme="minorHAnsi"/>
        </w:rPr>
        <w:t>have the potential to accelerate progress towards</w:t>
      </w:r>
      <w:r w:rsidR="00EE7797" w:rsidRPr="00881172">
        <w:rPr>
          <w:rFonts w:cstheme="minorHAnsi"/>
        </w:rPr>
        <w:t xml:space="preserve"> the</w:t>
      </w:r>
      <w:r w:rsidR="00B504C9" w:rsidRPr="00881172">
        <w:rPr>
          <w:rFonts w:cstheme="minorHAnsi"/>
        </w:rPr>
        <w:t xml:space="preserve"> achievement of the 2030 Agenda</w:t>
      </w:r>
      <w:r w:rsidR="00986832" w:rsidRPr="00881172">
        <w:rPr>
          <w:rFonts w:cstheme="minorHAnsi"/>
        </w:rPr>
        <w:t xml:space="preserve"> for Sustainable Development</w:t>
      </w:r>
      <w:r w:rsidR="005C266B" w:rsidRPr="00881172">
        <w:rPr>
          <w:rFonts w:cstheme="minorHAnsi"/>
        </w:rPr>
        <w:t xml:space="preserve"> </w:t>
      </w:r>
      <w:r w:rsidR="00571599" w:rsidRPr="00881172">
        <w:rPr>
          <w:rFonts w:cstheme="minorHAnsi"/>
        </w:rPr>
        <w:t xml:space="preserve">by facilitating </w:t>
      </w:r>
      <w:r w:rsidR="00142F5F" w:rsidRPr="00881172">
        <w:rPr>
          <w:rFonts w:cstheme="minorHAnsi"/>
        </w:rPr>
        <w:t xml:space="preserve">enabling </w:t>
      </w:r>
      <w:r w:rsidR="00571599" w:rsidRPr="00881172">
        <w:rPr>
          <w:rFonts w:cstheme="minorHAnsi"/>
        </w:rPr>
        <w:t>action</w:t>
      </w:r>
      <w:r w:rsidR="00142F5F" w:rsidRPr="00881172">
        <w:rPr>
          <w:rFonts w:cstheme="minorHAnsi"/>
        </w:rPr>
        <w:t xml:space="preserve"> by ICTs</w:t>
      </w:r>
      <w:r w:rsidR="00571599" w:rsidRPr="00881172">
        <w:rPr>
          <w:rFonts w:cstheme="minorHAnsi"/>
        </w:rPr>
        <w:t xml:space="preserve"> on</w:t>
      </w:r>
      <w:r w:rsidR="005C266B" w:rsidRPr="00881172">
        <w:rPr>
          <w:rFonts w:cstheme="minorHAnsi"/>
        </w:rPr>
        <w:t xml:space="preserve"> </w:t>
      </w:r>
      <w:r w:rsidR="005C266B" w:rsidRPr="00881172">
        <w:rPr>
          <w:rFonts w:cstheme="minorHAnsi"/>
        </w:rPr>
        <w:lastRenderedPageBreak/>
        <w:t xml:space="preserve">each </w:t>
      </w:r>
      <w:r w:rsidR="00571599" w:rsidRPr="00881172">
        <w:rPr>
          <w:rFonts w:cstheme="minorHAnsi"/>
        </w:rPr>
        <w:t xml:space="preserve">and every one </w:t>
      </w:r>
      <w:r w:rsidR="005C266B" w:rsidRPr="00881172">
        <w:rPr>
          <w:rFonts w:cstheme="minorHAnsi"/>
        </w:rPr>
        <w:t>of the 17 Sustainable Development Goals</w:t>
      </w:r>
      <w:r w:rsidR="00B504C9" w:rsidRPr="00881172">
        <w:rPr>
          <w:rFonts w:cstheme="minorHAnsi"/>
        </w:rPr>
        <w:t xml:space="preserve">. </w:t>
      </w:r>
      <w:r w:rsidR="00142F5F" w:rsidRPr="00881172">
        <w:rPr>
          <w:rFonts w:cstheme="minorHAnsi"/>
        </w:rPr>
        <w:t>In this regard, t</w:t>
      </w:r>
      <w:r w:rsidR="00D841D9" w:rsidRPr="00881172">
        <w:rPr>
          <w:rFonts w:cstheme="minorHAnsi"/>
        </w:rPr>
        <w:t xml:space="preserve">hey are also expected to </w:t>
      </w:r>
      <w:r w:rsidR="00585A27" w:rsidRPr="00881172">
        <w:rPr>
          <w:rFonts w:cstheme="minorHAnsi"/>
        </w:rPr>
        <w:t xml:space="preserve">drive progress </w:t>
      </w:r>
      <w:r w:rsidR="005C4727" w:rsidRPr="00881172">
        <w:rPr>
          <w:rFonts w:cstheme="minorHAnsi"/>
        </w:rPr>
        <w:t>in alignment with</w:t>
      </w:r>
      <w:r w:rsidR="00D841D9" w:rsidRPr="00881172">
        <w:rPr>
          <w:rFonts w:cstheme="minorHAnsi"/>
        </w:rPr>
        <w:t xml:space="preserve"> the WSIS Action Lines</w:t>
      </w:r>
      <w:r w:rsidR="005C4727" w:rsidRPr="00881172">
        <w:rPr>
          <w:rFonts w:cstheme="minorHAnsi"/>
        </w:rPr>
        <w:t>.</w:t>
      </w:r>
      <w:r w:rsidR="00D841D9" w:rsidRPr="00881172">
        <w:rPr>
          <w:rFonts w:cstheme="minorHAnsi"/>
        </w:rPr>
        <w:t xml:space="preserve">  </w:t>
      </w:r>
      <w:r w:rsidR="009C425A" w:rsidRPr="00881172">
        <w:rPr>
          <w:rFonts w:cstheme="minorHAnsi"/>
        </w:rPr>
        <w:t>As the world stands on the cusp of the fourth industrial revolution, b</w:t>
      </w:r>
      <w:r w:rsidR="00ED4204" w:rsidRPr="00881172">
        <w:rPr>
          <w:rFonts w:cstheme="minorHAnsi"/>
        </w:rPr>
        <w:t>reakthroughs in telecommunications/ICTs are transforming the global digital economy addressing issues</w:t>
      </w:r>
      <w:r w:rsidR="006D1314" w:rsidRPr="00881172">
        <w:rPr>
          <w:rFonts w:cstheme="minorHAnsi"/>
        </w:rPr>
        <w:t xml:space="preserve"> across diverse sectors such as</w:t>
      </w:r>
      <w:r w:rsidR="00ED4204" w:rsidRPr="00881172">
        <w:rPr>
          <w:rFonts w:cstheme="minorHAnsi"/>
        </w:rPr>
        <w:t xml:space="preserve"> health, education, </w:t>
      </w:r>
      <w:r w:rsidR="00214F5B" w:rsidRPr="00881172">
        <w:rPr>
          <w:rFonts w:cstheme="minorHAnsi"/>
        </w:rPr>
        <w:t xml:space="preserve">employment, </w:t>
      </w:r>
      <w:r w:rsidR="00B55E7D" w:rsidRPr="00881172">
        <w:rPr>
          <w:rFonts w:cstheme="minorHAnsi"/>
        </w:rPr>
        <w:t xml:space="preserve">transportation, agriculture, </w:t>
      </w:r>
      <w:r w:rsidR="00ED4204" w:rsidRPr="00881172">
        <w:rPr>
          <w:rFonts w:cstheme="minorHAnsi"/>
        </w:rPr>
        <w:t xml:space="preserve">nutrition, disability, youth, social inclusion, </w:t>
      </w:r>
      <w:r w:rsidR="00692B1D" w:rsidRPr="00881172">
        <w:rPr>
          <w:rFonts w:cstheme="minorHAnsi"/>
        </w:rPr>
        <w:t>gender</w:t>
      </w:r>
      <w:r w:rsidR="00D15284" w:rsidRPr="00881172">
        <w:rPr>
          <w:rFonts w:cstheme="minorHAnsi"/>
        </w:rPr>
        <w:t xml:space="preserve"> equality</w:t>
      </w:r>
      <w:r w:rsidR="00692B1D" w:rsidRPr="00881172">
        <w:rPr>
          <w:rFonts w:cstheme="minorHAnsi"/>
        </w:rPr>
        <w:t xml:space="preserve"> </w:t>
      </w:r>
      <w:r w:rsidR="00ED4204" w:rsidRPr="00881172">
        <w:rPr>
          <w:rFonts w:cstheme="minorHAnsi"/>
        </w:rPr>
        <w:t>and poverty.</w:t>
      </w:r>
    </w:p>
    <w:p w14:paraId="700A2DE3" w14:textId="12AE9E85" w:rsidR="00EF77E4" w:rsidRDefault="00EF77E4" w:rsidP="00F653D0">
      <w:pPr>
        <w:spacing w:before="160" w:after="0" w:line="240" w:lineRule="auto"/>
        <w:jc w:val="both"/>
        <w:rPr>
          <w:rFonts w:cstheme="minorHAnsi"/>
        </w:rPr>
      </w:pPr>
      <w:r w:rsidRPr="00EA27B2">
        <w:rPr>
          <w:rFonts w:cstheme="minorHAnsi"/>
          <w:noProof/>
          <w:lang w:val="en-GB"/>
        </w:rPr>
        <mc:AlternateContent>
          <mc:Choice Requires="wps">
            <w:drawing>
              <wp:anchor distT="45720" distB="45720" distL="114300" distR="114300" simplePos="0" relativeHeight="251763712" behindDoc="0" locked="0" layoutInCell="1" allowOverlap="1" wp14:anchorId="50040A0A" wp14:editId="4602048A">
                <wp:simplePos x="0" y="0"/>
                <wp:positionH relativeFrom="margin">
                  <wp:posOffset>0</wp:posOffset>
                </wp:positionH>
                <wp:positionV relativeFrom="paragraph">
                  <wp:posOffset>320040</wp:posOffset>
                </wp:positionV>
                <wp:extent cx="5711190" cy="1404620"/>
                <wp:effectExtent l="19050" t="19050" r="22860" b="27940"/>
                <wp:wrapSquare wrapText="bothSides"/>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05A15F88" w14:textId="77777777" w:rsidR="0098101A" w:rsidRDefault="0098101A" w:rsidP="00EF77E4">
                            <w:pPr>
                              <w:rPr>
                                <w:b/>
                              </w:rPr>
                            </w:pPr>
                            <w:r w:rsidRPr="00311F47">
                              <w:rPr>
                                <w:b/>
                              </w:rPr>
                              <w:t>C-009</w:t>
                            </w:r>
                            <w:r w:rsidRPr="00311F47">
                              <w:rPr>
                                <w:b/>
                              </w:rPr>
                              <w:tab/>
                              <w:t>Com</w:t>
                            </w:r>
                            <w:r>
                              <w:rPr>
                                <w:b/>
                              </w:rPr>
                              <w:t xml:space="preserve">ment </w:t>
                            </w:r>
                            <w:r w:rsidRPr="00311F47">
                              <w:rPr>
                                <w:b/>
                              </w:rPr>
                              <w:t>from the United States of America</w:t>
                            </w:r>
                          </w:p>
                          <w:p w14:paraId="31EEC0F6" w14:textId="722FB673" w:rsidR="0098101A" w:rsidRPr="00F34699" w:rsidRDefault="0098101A" w:rsidP="00EF77E4">
                            <w:pPr>
                              <w:spacing w:before="160" w:after="0" w:line="240" w:lineRule="auto"/>
                              <w:jc w:val="both"/>
                              <w:rPr>
                                <w:rFonts w:cstheme="minorHAnsi"/>
                              </w:rPr>
                            </w:pPr>
                            <w:r w:rsidRPr="00881172">
                              <w:rPr>
                                <w:rFonts w:cstheme="minorHAnsi"/>
                              </w:rPr>
                              <w:t>2.2</w:t>
                            </w:r>
                            <w:r w:rsidRPr="00881172">
                              <w:rPr>
                                <w:rFonts w:cstheme="minorHAnsi"/>
                              </w:rPr>
                              <w:tab/>
                              <w:t xml:space="preserve">New and emerging </w:t>
                            </w:r>
                            <w:ins w:id="32" w:author="Unknown" w:date="2019-09-18T23:01:00Z">
                              <w:r>
                                <w:rPr>
                                  <w:rFonts w:cstheme="minorHAnsi"/>
                                </w:rPr>
                                <w:t>telecommunications/ICTs</w:t>
                              </w:r>
                              <w:r w:rsidRPr="00881172">
                                <w:rPr>
                                  <w:rFonts w:cstheme="minorHAnsi"/>
                                </w:rPr>
                                <w:t xml:space="preserve"> </w:t>
                              </w:r>
                            </w:ins>
                            <w:del w:id="33" w:author="Unknown">
                              <w:r w:rsidRPr="00881172" w:rsidDel="00EC7EAC">
                                <w:rPr>
                                  <w:rFonts w:cstheme="minorHAnsi"/>
                                </w:rPr>
                                <w:delText xml:space="preserve">digital technologies </w:delText>
                              </w:r>
                            </w:del>
                            <w:r w:rsidRPr="00881172">
                              <w:rPr>
                                <w:rFonts w:cstheme="minorHAnsi"/>
                              </w:rPr>
                              <w:t xml:space="preserve">have the potential to accelerate </w:t>
                            </w:r>
                            <w:ins w:id="34" w:author="Unknown" w:date="2019-09-18T23:01:00Z">
                              <w:r>
                                <w:rPr>
                                  <w:rFonts w:cstheme="minorHAnsi"/>
                                </w:rPr>
                                <w:t>implementation of the WSIS framework as the foundation through which the ITU helps</w:t>
                              </w:r>
                              <w:r w:rsidRPr="00881172">
                                <w:rPr>
                                  <w:rFonts w:cstheme="minorHAnsi"/>
                                </w:rPr>
                                <w:t xml:space="preserve"> </w:t>
                              </w:r>
                            </w:ins>
                            <w:del w:id="35" w:author="Unknown">
                              <w:r w:rsidRPr="00881172" w:rsidDel="00EC7EAC">
                                <w:rPr>
                                  <w:rFonts w:cstheme="minorHAnsi"/>
                                </w:rPr>
                                <w:delText xml:space="preserve">progress </w:delText>
                              </w:r>
                            </w:del>
                            <w:ins w:id="36" w:author="Unknown" w:date="2019-09-18T23:01:00Z">
                              <w:r>
                                <w:rPr>
                                  <w:rFonts w:cstheme="minorHAnsi"/>
                                </w:rPr>
                                <w:t xml:space="preserve">contribute </w:t>
                              </w:r>
                            </w:ins>
                            <w:r w:rsidRPr="00881172">
                              <w:rPr>
                                <w:rFonts w:cstheme="minorHAnsi"/>
                              </w:rPr>
                              <w:t xml:space="preserve">towards the achievement of the 2030 Agenda for Sustainable Development </w:t>
                            </w:r>
                            <w:del w:id="37" w:author="Unknown">
                              <w:r w:rsidRPr="00881172" w:rsidDel="00DD33F6">
                                <w:rPr>
                                  <w:rFonts w:cstheme="minorHAnsi"/>
                                </w:rPr>
                                <w:delText>by facilitating enabling action by ICTs on each and every one of the 17 Sustainable Development Goals. In this regard, they are also expected to drive progress in alignment with the WSIS Action Lines.  As the world stands on the cusp of the fourth industrial revolution,</w:delText>
                              </w:r>
                            </w:del>
                            <w:ins w:id="38" w:author="Unknown" w:date="2019-09-18T23:02:00Z">
                              <w:r>
                                <w:rPr>
                                  <w:rFonts w:cstheme="minorHAnsi"/>
                                </w:rPr>
                                <w:t>.</w:t>
                              </w:r>
                            </w:ins>
                            <w:r w:rsidRPr="00881172">
                              <w:rPr>
                                <w:rFonts w:cstheme="minorHAnsi"/>
                              </w:rPr>
                              <w:t xml:space="preserve"> </w:t>
                            </w:r>
                            <w:del w:id="39" w:author="Unknown">
                              <w:r w:rsidRPr="00881172" w:rsidDel="00DD33F6">
                                <w:rPr>
                                  <w:rFonts w:cstheme="minorHAnsi"/>
                                </w:rPr>
                                <w:delText>b</w:delText>
                              </w:r>
                            </w:del>
                            <w:ins w:id="40" w:author="Unknown" w:date="2019-09-18T23:02:00Z">
                              <w:r>
                                <w:rPr>
                                  <w:rFonts w:cstheme="minorHAnsi"/>
                                </w:rPr>
                                <w:t>B</w:t>
                              </w:r>
                            </w:ins>
                            <w:r w:rsidRPr="00881172">
                              <w:rPr>
                                <w:rFonts w:cstheme="minorHAnsi"/>
                              </w:rPr>
                              <w:t xml:space="preserve">reakthroughs in telecommunications/ICTs </w:t>
                            </w:r>
                            <w:ins w:id="41" w:author="Unknown" w:date="2019-09-18T23:02:00Z">
                              <w:r>
                                <w:rPr>
                                  <w:rFonts w:cstheme="minorHAnsi"/>
                                </w:rPr>
                                <w:t>have the potential to</w:t>
                              </w:r>
                              <w:r w:rsidRPr="00881172">
                                <w:rPr>
                                  <w:rFonts w:cstheme="minorHAnsi"/>
                                </w:rPr>
                                <w:t xml:space="preserve"> </w:t>
                              </w:r>
                              <w:r>
                                <w:rPr>
                                  <w:rFonts w:cstheme="minorHAnsi"/>
                                </w:rPr>
                                <w:t xml:space="preserve">bring tremendous benefits and </w:t>
                              </w:r>
                            </w:ins>
                            <w:del w:id="42" w:author="Unknown">
                              <w:r w:rsidRPr="00881172" w:rsidDel="00FB54BF">
                                <w:rPr>
                                  <w:rFonts w:cstheme="minorHAnsi"/>
                                </w:rPr>
                                <w:delText xml:space="preserve">are </w:delText>
                              </w:r>
                            </w:del>
                            <w:r w:rsidRPr="00881172">
                              <w:rPr>
                                <w:rFonts w:cstheme="minorHAnsi"/>
                              </w:rPr>
                              <w:t>transform</w:t>
                            </w:r>
                            <w:del w:id="43" w:author="Unknown">
                              <w:r w:rsidRPr="00881172" w:rsidDel="00FE00D9">
                                <w:rPr>
                                  <w:rFonts w:cstheme="minorHAnsi"/>
                                </w:rPr>
                                <w:delText>i</w:delText>
                              </w:r>
                              <w:r w:rsidRPr="00881172" w:rsidDel="00FB54BF">
                                <w:rPr>
                                  <w:rFonts w:cstheme="minorHAnsi"/>
                                </w:rPr>
                                <w:delText>ng</w:delText>
                              </w:r>
                            </w:del>
                            <w:r w:rsidRPr="00881172">
                              <w:rPr>
                                <w:rFonts w:cstheme="minorHAnsi"/>
                              </w:rPr>
                              <w:t xml:space="preserve"> </w:t>
                            </w:r>
                            <w:ins w:id="44" w:author="Unknown" w:date="2019-09-18T23:02:00Z">
                              <w:r>
                                <w:rPr>
                                  <w:rFonts w:cstheme="minorHAnsi"/>
                                </w:rPr>
                                <w:t xml:space="preserve">diverse areas </w:t>
                              </w:r>
                            </w:ins>
                            <w:del w:id="45" w:author="Unknown">
                              <w:r w:rsidRPr="00881172" w:rsidDel="00FE00D9">
                                <w:rPr>
                                  <w:rFonts w:cstheme="minorHAnsi"/>
                                </w:rPr>
                                <w:delText xml:space="preserve">the global digital economy addressing issues across diverse sectors such as </w:delText>
                              </w:r>
                            </w:del>
                            <w:ins w:id="46" w:author="Unknown" w:date="2019-09-18T23:03:00Z">
                              <w:r>
                                <w:rPr>
                                  <w:rFonts w:cstheme="minorHAnsi"/>
                                </w:rPr>
                                <w:t xml:space="preserve">including </w:t>
                              </w:r>
                            </w:ins>
                            <w:r w:rsidRPr="00881172">
                              <w:rPr>
                                <w:rFonts w:cstheme="minorHAnsi"/>
                              </w:rPr>
                              <w:t>health, education, employment, transportation, agriculture, nutrition, disability, youth</w:t>
                            </w:r>
                            <w:ins w:id="47" w:author="Unknown" w:date="2019-09-18T23:03:00Z">
                              <w:r>
                                <w:rPr>
                                  <w:rFonts w:cstheme="minorHAnsi"/>
                                </w:rPr>
                                <w:t xml:space="preserve"> empowerment</w:t>
                              </w:r>
                            </w:ins>
                            <w:r w:rsidRPr="00881172">
                              <w:rPr>
                                <w:rFonts w:cstheme="minorHAnsi"/>
                              </w:rPr>
                              <w:t>, social inclusion, gender equality and poverty</w:t>
                            </w:r>
                            <w:ins w:id="48" w:author="Unknown" w:date="2019-09-18T23:03:00Z">
                              <w:r>
                                <w:rPr>
                                  <w:rFonts w:cstheme="minorHAnsi"/>
                                </w:rPr>
                                <w:t xml:space="preserve"> reduction</w:t>
                              </w:r>
                            </w:ins>
                            <w:r w:rsidRPr="00881172">
                              <w:rPr>
                                <w:rFonts w:cstheme="minorHAnsi"/>
                              </w:rPr>
                              <w:t>.</w:t>
                            </w:r>
                            <w:ins w:id="49" w:author="Unknown" w:date="2019-09-18T23:03:00Z">
                              <w:r>
                                <w:rPr>
                                  <w:rFonts w:cstheme="minorHAnsi"/>
                                </w:rPr>
                                <w:t xml:space="preserve"> Indeed, emerging telecommunications/ICTs are fostering innovation, increasing productivity, generating new services and creating new opportunities for individuals and businesses. </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50040A0A" id="Text Box 223" o:spid="_x0000_s1033" type="#_x0000_t202" style="position:absolute;left:0;text-align:left;margin-left:0;margin-top:25.2pt;width:449.7pt;height:110.6pt;z-index:2517637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" fillcolor="#fff2cc [663]" strokecolor="#c00000" strokeweight="2.25pt">
                <v:textbox style="mso-fit-shape-to-text:t">
                  <w:txbxContent>
                    <w:p w14:paraId="05A15F88" w14:textId="77777777" w:rsidR="0098101A" w:rsidRDefault="0098101A" w:rsidP="00EF77E4">
                      <w:pPr>
                        <w:rPr>
                          <w:b/>
                        </w:rPr>
                      </w:pPr>
                      <w:r w:rsidRPr="00311F47">
                        <w:rPr>
                          <w:b/>
                        </w:rPr>
                        <w:t>C-009</w:t>
                      </w:r>
                      <w:r w:rsidRPr="00311F47">
                        <w:rPr>
                          <w:b/>
                        </w:rPr>
                        <w:tab/>
                        <w:t>Com</w:t>
                      </w:r>
                      <w:r>
                        <w:rPr>
                          <w:b/>
                        </w:rPr>
                        <w:t xml:space="preserve">ment </w:t>
                      </w:r>
                      <w:r w:rsidRPr="00311F47">
                        <w:rPr>
                          <w:b/>
                        </w:rPr>
                        <w:t>from the United States of America</w:t>
                      </w:r>
                    </w:p>
                    <w:p w14:paraId="31EEC0F6" w14:textId="722FB673" w:rsidR="0098101A" w:rsidRPr="00F34699" w:rsidRDefault="0098101A" w:rsidP="00EF77E4">
                      <w:pPr>
                        <w:spacing w:before="160" w:after="0" w:line="240" w:lineRule="auto"/>
                        <w:jc w:val="both"/>
                        <w:rPr>
                          <w:rFonts w:cstheme="minorHAnsi"/>
                        </w:rPr>
                      </w:pPr>
                      <w:r w:rsidRPr="00881172">
                        <w:rPr>
                          <w:rFonts w:cstheme="minorHAnsi"/>
                        </w:rPr>
                        <w:t>2.2</w:t>
                      </w:r>
                      <w:r w:rsidRPr="00881172">
                        <w:rPr>
                          <w:rFonts w:cstheme="minorHAnsi"/>
                        </w:rPr>
                        <w:tab/>
                        <w:t xml:space="preserve">New and emerging </w:t>
                      </w:r>
                      <w:ins w:id="78" w:author="Unknown" w:date="2019-09-18T23:01:00Z">
                        <w:r>
                          <w:rPr>
                            <w:rFonts w:cstheme="minorHAnsi"/>
                          </w:rPr>
                          <w:t>telecommunications/ICTs</w:t>
                        </w:r>
                        <w:r w:rsidRPr="00881172">
                          <w:rPr>
                            <w:rFonts w:cstheme="minorHAnsi"/>
                          </w:rPr>
                          <w:t xml:space="preserve"> </w:t>
                        </w:r>
                      </w:ins>
                      <w:del w:id="79" w:author="Unknown">
                        <w:r w:rsidRPr="00881172" w:rsidDel="00EC7EAC">
                          <w:rPr>
                            <w:rFonts w:cstheme="minorHAnsi"/>
                          </w:rPr>
                          <w:delText xml:space="preserve">digital technologies </w:delText>
                        </w:r>
                      </w:del>
                      <w:r w:rsidRPr="00881172">
                        <w:rPr>
                          <w:rFonts w:cstheme="minorHAnsi"/>
                        </w:rPr>
                        <w:t xml:space="preserve">have the potential to accelerate </w:t>
                      </w:r>
                      <w:ins w:id="80" w:author="Unknown" w:date="2019-09-18T23:01:00Z">
                        <w:r>
                          <w:rPr>
                            <w:rFonts w:cstheme="minorHAnsi"/>
                          </w:rPr>
                          <w:t>implementation of the WSIS framework as the foundation through which the ITU helps</w:t>
                        </w:r>
                        <w:r w:rsidRPr="00881172">
                          <w:rPr>
                            <w:rFonts w:cstheme="minorHAnsi"/>
                          </w:rPr>
                          <w:t xml:space="preserve"> </w:t>
                        </w:r>
                      </w:ins>
                      <w:del w:id="81" w:author="Unknown">
                        <w:r w:rsidRPr="00881172" w:rsidDel="00EC7EAC">
                          <w:rPr>
                            <w:rFonts w:cstheme="minorHAnsi"/>
                          </w:rPr>
                          <w:delText xml:space="preserve">progress </w:delText>
                        </w:r>
                      </w:del>
                      <w:ins w:id="82" w:author="Unknown" w:date="2019-09-18T23:01:00Z">
                        <w:r>
                          <w:rPr>
                            <w:rFonts w:cstheme="minorHAnsi"/>
                          </w:rPr>
                          <w:t xml:space="preserve">contribute </w:t>
                        </w:r>
                      </w:ins>
                      <w:r w:rsidRPr="00881172">
                        <w:rPr>
                          <w:rFonts w:cstheme="minorHAnsi"/>
                        </w:rPr>
                        <w:t xml:space="preserve">towards the achievement of the 2030 Agenda for Sustainable Development </w:t>
                      </w:r>
                      <w:del w:id="83" w:author="Unknown">
                        <w:r w:rsidRPr="00881172" w:rsidDel="00DD33F6">
                          <w:rPr>
                            <w:rFonts w:cstheme="minorHAnsi"/>
                          </w:rPr>
                          <w:delText>by facilitating enabling action by ICTs on each and every one of the 17 Sustainable Development Goals. In this regard, they are also expected to drive progress in alignment with the WSIS Action Lines.  As the world stands on the cusp of the fourth industrial revolution,</w:delText>
                        </w:r>
                      </w:del>
                      <w:ins w:id="84" w:author="Unknown" w:date="2019-09-18T23:02:00Z">
                        <w:r>
                          <w:rPr>
                            <w:rFonts w:cstheme="minorHAnsi"/>
                          </w:rPr>
                          <w:t>.</w:t>
                        </w:r>
                      </w:ins>
                      <w:r w:rsidRPr="00881172">
                        <w:rPr>
                          <w:rFonts w:cstheme="minorHAnsi"/>
                        </w:rPr>
                        <w:t xml:space="preserve"> </w:t>
                      </w:r>
                      <w:del w:id="85" w:author="Unknown">
                        <w:r w:rsidRPr="00881172" w:rsidDel="00DD33F6">
                          <w:rPr>
                            <w:rFonts w:cstheme="minorHAnsi"/>
                          </w:rPr>
                          <w:delText>b</w:delText>
                        </w:r>
                      </w:del>
                      <w:ins w:id="86" w:author="Unknown" w:date="2019-09-18T23:02:00Z">
                        <w:r>
                          <w:rPr>
                            <w:rFonts w:cstheme="minorHAnsi"/>
                          </w:rPr>
                          <w:t>B</w:t>
                        </w:r>
                      </w:ins>
                      <w:r w:rsidRPr="00881172">
                        <w:rPr>
                          <w:rFonts w:cstheme="minorHAnsi"/>
                        </w:rPr>
                        <w:t xml:space="preserve">reakthroughs in telecommunications/ICTs </w:t>
                      </w:r>
                      <w:ins w:id="87" w:author="Unknown" w:date="2019-09-18T23:02:00Z">
                        <w:r>
                          <w:rPr>
                            <w:rFonts w:cstheme="minorHAnsi"/>
                          </w:rPr>
                          <w:t>have the potential to</w:t>
                        </w:r>
                        <w:r w:rsidRPr="00881172">
                          <w:rPr>
                            <w:rFonts w:cstheme="minorHAnsi"/>
                          </w:rPr>
                          <w:t xml:space="preserve"> </w:t>
                        </w:r>
                        <w:r>
                          <w:rPr>
                            <w:rFonts w:cstheme="minorHAnsi"/>
                          </w:rPr>
                          <w:t xml:space="preserve">bring tremendous benefits and </w:t>
                        </w:r>
                      </w:ins>
                      <w:del w:id="88" w:author="Unknown">
                        <w:r w:rsidRPr="00881172" w:rsidDel="00FB54BF">
                          <w:rPr>
                            <w:rFonts w:cstheme="minorHAnsi"/>
                          </w:rPr>
                          <w:delText xml:space="preserve">are </w:delText>
                        </w:r>
                      </w:del>
                      <w:r w:rsidRPr="00881172">
                        <w:rPr>
                          <w:rFonts w:cstheme="minorHAnsi"/>
                        </w:rPr>
                        <w:t>transform</w:t>
                      </w:r>
                      <w:del w:id="89" w:author="Unknown">
                        <w:r w:rsidRPr="00881172" w:rsidDel="00FE00D9">
                          <w:rPr>
                            <w:rFonts w:cstheme="minorHAnsi"/>
                          </w:rPr>
                          <w:delText>i</w:delText>
                        </w:r>
                        <w:r w:rsidRPr="00881172" w:rsidDel="00FB54BF">
                          <w:rPr>
                            <w:rFonts w:cstheme="minorHAnsi"/>
                          </w:rPr>
                          <w:delText>ng</w:delText>
                        </w:r>
                      </w:del>
                      <w:r w:rsidRPr="00881172">
                        <w:rPr>
                          <w:rFonts w:cstheme="minorHAnsi"/>
                        </w:rPr>
                        <w:t xml:space="preserve"> </w:t>
                      </w:r>
                      <w:ins w:id="90" w:author="Unknown" w:date="2019-09-18T23:02:00Z">
                        <w:r>
                          <w:rPr>
                            <w:rFonts w:cstheme="minorHAnsi"/>
                          </w:rPr>
                          <w:t xml:space="preserve">diverse areas </w:t>
                        </w:r>
                      </w:ins>
                      <w:del w:id="91" w:author="Unknown">
                        <w:r w:rsidRPr="00881172" w:rsidDel="00FE00D9">
                          <w:rPr>
                            <w:rFonts w:cstheme="minorHAnsi"/>
                          </w:rPr>
                          <w:delText xml:space="preserve">the global digital economy addressing issues across diverse sectors such as </w:delText>
                        </w:r>
                      </w:del>
                      <w:ins w:id="92" w:author="Unknown" w:date="2019-09-18T23:03:00Z">
                        <w:r>
                          <w:rPr>
                            <w:rFonts w:cstheme="minorHAnsi"/>
                          </w:rPr>
                          <w:t xml:space="preserve">including </w:t>
                        </w:r>
                      </w:ins>
                      <w:r w:rsidRPr="00881172">
                        <w:rPr>
                          <w:rFonts w:cstheme="minorHAnsi"/>
                        </w:rPr>
                        <w:t>health, education, employment, transportation, agriculture, nutrition, disability, youth</w:t>
                      </w:r>
                      <w:ins w:id="93" w:author="Unknown" w:date="2019-09-18T23:03:00Z">
                        <w:r>
                          <w:rPr>
                            <w:rFonts w:cstheme="minorHAnsi"/>
                          </w:rPr>
                          <w:t xml:space="preserve"> empowerment</w:t>
                        </w:r>
                      </w:ins>
                      <w:r w:rsidRPr="00881172">
                        <w:rPr>
                          <w:rFonts w:cstheme="minorHAnsi"/>
                        </w:rPr>
                        <w:t>, social inclusion, gender equality and poverty</w:t>
                      </w:r>
                      <w:ins w:id="94" w:author="Unknown" w:date="2019-09-18T23:03:00Z">
                        <w:r>
                          <w:rPr>
                            <w:rFonts w:cstheme="minorHAnsi"/>
                          </w:rPr>
                          <w:t xml:space="preserve"> reduction</w:t>
                        </w:r>
                      </w:ins>
                      <w:r w:rsidRPr="00881172">
                        <w:rPr>
                          <w:rFonts w:cstheme="minorHAnsi"/>
                        </w:rPr>
                        <w:t>.</w:t>
                      </w:r>
                      <w:ins w:id="95" w:author="Unknown" w:date="2019-09-18T23:03:00Z">
                        <w:r>
                          <w:rPr>
                            <w:rFonts w:cstheme="minorHAnsi"/>
                          </w:rPr>
                          <w:t xml:space="preserve"> Indeed, emerging telecommunications/ICTs are fostering innovation, increasing productivity, generating new services and creating new opportunities for individuals and businesses. </w:t>
                        </w:r>
                      </w:ins>
                    </w:p>
                  </w:txbxContent>
                </v:textbox>
                <w10:wrap type="square" anchorx="margin"/>
              </v:shape>
            </w:pict>
          </mc:Fallback>
        </mc:AlternateContent>
      </w:r>
    </w:p>
    <w:p w14:paraId="140838BC" w14:textId="39312E3B" w:rsidR="00EF77E4" w:rsidRDefault="009758FB" w:rsidP="00F653D0">
      <w:pPr>
        <w:spacing w:before="160" w:after="0" w:line="240" w:lineRule="auto"/>
        <w:jc w:val="both"/>
        <w:rPr>
          <w:rFonts w:cstheme="minorHAnsi"/>
        </w:rPr>
      </w:pPr>
      <w:ins w:id="50" w:author="Unknown" w:date="2019-09-18T23:03:00Z">
        <w:r w:rsidRPr="009758FB">
          <w:rPr>
            <w:rFonts w:cstheme="minorHAnsi"/>
            <w:noProof/>
            <w:lang w:val="en-GB"/>
          </w:rPr>
          <mc:AlternateContent>
            <mc:Choice Requires="wps">
              <w:drawing>
                <wp:anchor distT="45720" distB="45720" distL="114300" distR="114300" simplePos="0" relativeHeight="251765760" behindDoc="0" locked="0" layoutInCell="1" allowOverlap="1" wp14:anchorId="2B2292F8" wp14:editId="6A5124FB">
                  <wp:simplePos x="0" y="0"/>
                  <wp:positionH relativeFrom="margin">
                    <wp:align>right</wp:align>
                  </wp:positionH>
                  <wp:positionV relativeFrom="paragraph">
                    <wp:posOffset>3082925</wp:posOffset>
                  </wp:positionV>
                  <wp:extent cx="5711190" cy="1404620"/>
                  <wp:effectExtent l="19050" t="19050" r="22860" b="27940"/>
                  <wp:wrapSquare wrapText="bothSides"/>
                  <wp:docPr id="28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6">
                              <a:lumMod val="20000"/>
                              <a:lumOff val="80000"/>
                            </a:schemeClr>
                          </a:solidFill>
                          <a:ln w="28575">
                            <a:solidFill>
                              <a:schemeClr val="accent6">
                                <a:lumMod val="50000"/>
                              </a:schemeClr>
                            </a:solidFill>
                            <a:miter lim="800000"/>
                            <a:headEnd/>
                            <a:tailEnd/>
                          </a:ln>
                        </wps:spPr>
                        <wps:txbx>
                          <w:txbxContent>
                            <w:p w14:paraId="0921552E" w14:textId="6172626C" w:rsidR="0098101A" w:rsidRDefault="0098101A" w:rsidP="009758FB">
                              <w:pPr>
                                <w:rPr>
                                  <w:b/>
                                </w:rPr>
                              </w:pPr>
                              <w:r w:rsidRPr="00311F47">
                                <w:rPr>
                                  <w:b/>
                                </w:rPr>
                                <w:t>C-009</w:t>
                              </w:r>
                              <w:r w:rsidRPr="00311F47">
                                <w:rPr>
                                  <w:b/>
                                </w:rPr>
                                <w:tab/>
                                <w:t>Com</w:t>
                              </w:r>
                              <w:r>
                                <w:rPr>
                                  <w:b/>
                                </w:rPr>
                                <w:t xml:space="preserve">ment </w:t>
                              </w:r>
                              <w:r w:rsidRPr="00311F47">
                                <w:rPr>
                                  <w:b/>
                                </w:rPr>
                                <w:t>from the United States of America</w:t>
                              </w:r>
                            </w:p>
                            <w:p w14:paraId="07241E9C" w14:textId="12D7A6E4" w:rsidR="0098101A" w:rsidRPr="00547B72" w:rsidRDefault="0098101A" w:rsidP="00070610">
                              <w:pPr>
                                <w:jc w:val="both"/>
                                <w:rPr>
                                  <w:i/>
                                </w:rPr>
                              </w:pPr>
                              <w:r>
                                <w:rPr>
                                  <w:i/>
                                </w:rPr>
                                <w:t>Proposed new section 2.2. bis</w:t>
                              </w:r>
                              <w:r>
                                <w:rPr>
                                  <w:i/>
                                </w:rPr>
                                <w:tab/>
                              </w:r>
                              <w:ins w:id="51" w:author="Unknown" w:date="2019-09-18T23:04:00Z">
                                <w:r>
                                  <w:rPr>
                                    <w:rFonts w:cstheme="minorHAnsi"/>
                                  </w:rPr>
                                  <w:t xml:space="preserve">Improved mobilization of emerging telecommunications/ICTs depends on fostering an enabling policy environment that promotes investment and innovation through competition, transparency, flexibility and the active participation of all relevant stakeholders.  Removing barriers to innovation and investment is essential to accomplish the full potential of emerging telecommunications/ICTs and will better enable the global transition to the digital economy.  </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2B2292F8" id="_x0000_s1034" type="#_x0000_t202" style="position:absolute;left:0;text-align:left;margin-left:398.5pt;margin-top:242.75pt;width:449.7pt;height:110.6pt;z-index:2517657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" fillcolor="#e2efd9 [665]" strokecolor="#375623 [1609]" strokeweight="2.25pt">
                  <v:textbox style="mso-fit-shape-to-text:t">
                    <w:txbxContent>
                      <w:p w14:paraId="0921552E" w14:textId="6172626C" w:rsidR="0098101A" w:rsidRDefault="0098101A" w:rsidP="009758FB">
                        <w:pPr>
                          <w:rPr>
                            <w:b/>
                          </w:rPr>
                        </w:pPr>
                        <w:r w:rsidRPr="00311F47">
                          <w:rPr>
                            <w:b/>
                          </w:rPr>
                          <w:t>C-009</w:t>
                        </w:r>
                        <w:r w:rsidRPr="00311F47">
                          <w:rPr>
                            <w:b/>
                          </w:rPr>
                          <w:tab/>
                          <w:t>Com</w:t>
                        </w:r>
                        <w:r>
                          <w:rPr>
                            <w:b/>
                          </w:rPr>
                          <w:t xml:space="preserve">ment </w:t>
                        </w:r>
                        <w:r w:rsidRPr="00311F47">
                          <w:rPr>
                            <w:b/>
                          </w:rPr>
                          <w:t>from the United States of America</w:t>
                        </w:r>
                      </w:p>
                      <w:p w14:paraId="07241E9C" w14:textId="12D7A6E4" w:rsidR="0098101A" w:rsidRPr="00547B72" w:rsidRDefault="0098101A" w:rsidP="00070610">
                        <w:pPr>
                          <w:jc w:val="both"/>
                          <w:rPr>
                            <w:i/>
                          </w:rPr>
                        </w:pPr>
                        <w:r>
                          <w:rPr>
                            <w:i/>
                          </w:rPr>
                          <w:t>Proposed new section 2.2. bis</w:t>
                        </w:r>
                        <w:r>
                          <w:rPr>
                            <w:i/>
                          </w:rPr>
                          <w:tab/>
                        </w:r>
                        <w:ins w:id="98" w:author="Unknown" w:date="2019-09-18T23:04:00Z">
                          <w:r>
                            <w:rPr>
                              <w:rFonts w:cstheme="minorHAnsi"/>
                            </w:rPr>
                            <w:t xml:space="preserve">Improved mobilization of emerging telecommunications/ICTs depends on fostering an enabling policy environment that promotes investment and innovation through competition, transparency, flexibility and the active participation of all relevant stakeholders.  Removing barriers to innovation and investment is essential to accomplish the full potential of emerging telecommunications/ICTs and will better enable the global transition to the digital economy.  </w:t>
                          </w:r>
                        </w:ins>
                      </w:p>
                    </w:txbxContent>
                  </v:textbox>
                  <w10:wrap type="square" anchorx="margin"/>
                </v:shape>
              </w:pict>
            </mc:Fallback>
          </mc:AlternateContent>
        </w:r>
      </w:ins>
    </w:p>
    <w:p w14:paraId="01083D5B" w14:textId="5A2EE94B" w:rsidR="00CD1294" w:rsidDel="00210E61" w:rsidRDefault="003573F3" w:rsidP="00F653D0">
      <w:pPr>
        <w:spacing w:before="160" w:after="0" w:line="240" w:lineRule="auto"/>
        <w:jc w:val="both"/>
        <w:rPr>
          <w:del w:id="52" w:author="Unknown"/>
          <w:rFonts w:cstheme="minorHAnsi"/>
        </w:rPr>
      </w:pPr>
      <w:r w:rsidRPr="00881172">
        <w:rPr>
          <w:rFonts w:cstheme="minorHAnsi"/>
        </w:rPr>
        <w:t>2.3</w:t>
      </w:r>
      <w:r w:rsidRPr="00881172">
        <w:rPr>
          <w:rFonts w:cstheme="minorHAnsi"/>
        </w:rPr>
        <w:tab/>
      </w:r>
      <w:r w:rsidR="00D10086" w:rsidRPr="00881172">
        <w:rPr>
          <w:rFonts w:cstheme="minorHAnsi"/>
        </w:rPr>
        <w:t xml:space="preserve">This </w:t>
      </w:r>
      <w:r w:rsidR="00B504C9" w:rsidRPr="00881172">
        <w:rPr>
          <w:rFonts w:cstheme="minorHAnsi"/>
        </w:rPr>
        <w:t xml:space="preserve">transformative power </w:t>
      </w:r>
      <w:r w:rsidR="00D10086" w:rsidRPr="00881172">
        <w:rPr>
          <w:rFonts w:cstheme="minorHAnsi"/>
        </w:rPr>
        <w:t xml:space="preserve">comes </w:t>
      </w:r>
      <w:r w:rsidR="00B504C9" w:rsidRPr="00881172">
        <w:rPr>
          <w:rFonts w:cstheme="minorHAnsi"/>
        </w:rPr>
        <w:t xml:space="preserve">with </w:t>
      </w:r>
      <w:r w:rsidR="00400A94" w:rsidRPr="00881172">
        <w:rPr>
          <w:rFonts w:cstheme="minorHAnsi"/>
        </w:rPr>
        <w:t xml:space="preserve">complex </w:t>
      </w:r>
      <w:r w:rsidR="006F6113" w:rsidRPr="00881172">
        <w:rPr>
          <w:rFonts w:cstheme="minorHAnsi"/>
        </w:rPr>
        <w:t xml:space="preserve">policy </w:t>
      </w:r>
      <w:r w:rsidR="00B504C9" w:rsidRPr="00881172">
        <w:rPr>
          <w:rFonts w:cstheme="minorHAnsi"/>
        </w:rPr>
        <w:t>challenges</w:t>
      </w:r>
      <w:r w:rsidR="00ED4204" w:rsidRPr="00881172">
        <w:rPr>
          <w:rFonts w:cstheme="minorHAnsi"/>
        </w:rPr>
        <w:t xml:space="preserve"> in </w:t>
      </w:r>
      <w:r w:rsidR="00926161" w:rsidRPr="00881172">
        <w:rPr>
          <w:rFonts w:cstheme="minorHAnsi"/>
        </w:rPr>
        <w:t xml:space="preserve">various </w:t>
      </w:r>
      <w:r w:rsidR="00ED4204" w:rsidRPr="00881172">
        <w:rPr>
          <w:rFonts w:cstheme="minorHAnsi"/>
        </w:rPr>
        <w:t xml:space="preserve">areas </w:t>
      </w:r>
      <w:r w:rsidR="00926161" w:rsidRPr="00881172">
        <w:rPr>
          <w:rFonts w:cstheme="minorHAnsi"/>
        </w:rPr>
        <w:t>including</w:t>
      </w:r>
      <w:r w:rsidR="00812098" w:rsidRPr="00881172">
        <w:rPr>
          <w:rFonts w:cstheme="minorHAnsi"/>
        </w:rPr>
        <w:t>,</w:t>
      </w:r>
      <w:r w:rsidR="00926161" w:rsidRPr="00881172">
        <w:rPr>
          <w:rFonts w:cstheme="minorHAnsi"/>
        </w:rPr>
        <w:t xml:space="preserve"> inter alia, </w:t>
      </w:r>
      <w:r w:rsidR="00400A94" w:rsidRPr="00881172">
        <w:rPr>
          <w:rFonts w:cstheme="minorHAnsi"/>
        </w:rPr>
        <w:t>equality and equity</w:t>
      </w:r>
      <w:r w:rsidR="000D701E" w:rsidRPr="00881172">
        <w:rPr>
          <w:rFonts w:cstheme="minorHAnsi"/>
        </w:rPr>
        <w:t xml:space="preserve"> (inclusion)</w:t>
      </w:r>
      <w:r w:rsidR="00400A94" w:rsidRPr="00881172">
        <w:rPr>
          <w:rFonts w:cstheme="minorHAnsi"/>
        </w:rPr>
        <w:t xml:space="preserve">, </w:t>
      </w:r>
      <w:r w:rsidR="00546C57" w:rsidRPr="00881172">
        <w:rPr>
          <w:rFonts w:cstheme="minorHAnsi"/>
        </w:rPr>
        <w:t>trust</w:t>
      </w:r>
      <w:r w:rsidR="002E3267" w:rsidRPr="00881172">
        <w:rPr>
          <w:rFonts w:cstheme="minorHAnsi"/>
        </w:rPr>
        <w:t>,</w:t>
      </w:r>
      <w:r w:rsidR="00ED4204" w:rsidRPr="00881172">
        <w:rPr>
          <w:rFonts w:cstheme="minorHAnsi"/>
        </w:rPr>
        <w:t xml:space="preserve"> </w:t>
      </w:r>
      <w:r w:rsidR="00686453" w:rsidRPr="00881172">
        <w:rPr>
          <w:rFonts w:cstheme="minorHAnsi"/>
        </w:rPr>
        <w:t xml:space="preserve">interoperability, </w:t>
      </w:r>
      <w:r w:rsidR="00ED4204" w:rsidRPr="00881172">
        <w:rPr>
          <w:rFonts w:cstheme="minorHAnsi"/>
        </w:rPr>
        <w:t>transparency and accountability</w:t>
      </w:r>
      <w:r w:rsidRPr="00881172">
        <w:rPr>
          <w:rFonts w:cstheme="minorHAnsi"/>
        </w:rPr>
        <w:t>.</w:t>
      </w:r>
      <w:r w:rsidR="005A3B1D" w:rsidRPr="00881172">
        <w:rPr>
          <w:rFonts w:cstheme="minorHAnsi"/>
        </w:rPr>
        <w:t xml:space="preserve"> </w:t>
      </w:r>
    </w:p>
    <w:p w14:paraId="34268C59" w14:textId="77777777" w:rsidR="00F34699" w:rsidRPr="00881172" w:rsidRDefault="00F34699" w:rsidP="00F653D0">
      <w:pPr>
        <w:spacing w:before="160" w:after="0" w:line="240" w:lineRule="auto"/>
        <w:jc w:val="both"/>
        <w:rPr>
          <w:rFonts w:cstheme="minorHAnsi"/>
        </w:rPr>
      </w:pPr>
      <w:r w:rsidRPr="00EA27B2">
        <w:rPr>
          <w:rFonts w:cstheme="minorHAnsi"/>
          <w:noProof/>
          <w:lang w:val="en-GB"/>
        </w:rPr>
        <mc:AlternateContent>
          <mc:Choice Requires="wps">
            <w:drawing>
              <wp:anchor distT="45720" distB="45720" distL="114300" distR="114300" simplePos="0" relativeHeight="251661312" behindDoc="0" locked="0" layoutInCell="1" allowOverlap="1" wp14:anchorId="046B9A17" wp14:editId="2F032791">
                <wp:simplePos x="0" y="0"/>
                <wp:positionH relativeFrom="margin">
                  <wp:posOffset>0</wp:posOffset>
                </wp:positionH>
                <wp:positionV relativeFrom="paragraph">
                  <wp:posOffset>313055</wp:posOffset>
                </wp:positionV>
                <wp:extent cx="5711190" cy="1404620"/>
                <wp:effectExtent l="19050" t="19050" r="22860" b="279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41BBBF73" w14:textId="77777777" w:rsidR="0098101A" w:rsidRPr="00CE79CB" w:rsidRDefault="0098101A" w:rsidP="00F34699">
                            <w:pPr>
                              <w:jc w:val="both"/>
                              <w:rPr>
                                <w:rFonts w:cstheme="minorHAnsi"/>
                                <w:b/>
                              </w:rPr>
                            </w:pPr>
                            <w:r>
                              <w:rPr>
                                <w:rFonts w:cstheme="minorHAnsi"/>
                                <w:b/>
                              </w:rPr>
                              <w:t>C-002</w:t>
                            </w:r>
                            <w:r>
                              <w:rPr>
                                <w:rFonts w:cstheme="minorHAnsi"/>
                                <w:b/>
                              </w:rPr>
                              <w:tab/>
                              <w:t>Comment from the United Kingdom</w:t>
                            </w:r>
                          </w:p>
                          <w:p w14:paraId="5AAC892D" w14:textId="6E688FEC" w:rsidR="0098101A" w:rsidRDefault="0098101A" w:rsidP="00F34699">
                            <w:pPr>
                              <w:spacing w:before="160" w:after="0" w:line="240" w:lineRule="auto"/>
                              <w:jc w:val="both"/>
                              <w:rPr>
                                <w:rFonts w:cstheme="minorHAnsi"/>
                              </w:rPr>
                            </w:pPr>
                            <w:r w:rsidRPr="00881172">
                              <w:rPr>
                                <w:rFonts w:cstheme="minorHAnsi"/>
                              </w:rPr>
                              <w:t>2.3</w:t>
                            </w:r>
                            <w:r w:rsidRPr="00881172">
                              <w:rPr>
                                <w:rFonts w:cstheme="minorHAnsi"/>
                              </w:rPr>
                              <w:tab/>
                              <w:t xml:space="preserve">This transformative power comes with complex policy challenges in various areas including, inter alia, equality and equity (inclusion), </w:t>
                            </w:r>
                            <w:ins w:id="53" w:author="Unknown" w:date="2019-09-18T20:42:00Z">
                              <w:r w:rsidRPr="00F34699">
                                <w:rPr>
                                  <w:rFonts w:cstheme="minorHAnsi"/>
                                </w:rPr>
                                <w:t>gender equality, an enabling environment for investment, education and skills, investment in infrastructure and consumer protection</w:t>
                              </w:r>
                            </w:ins>
                            <w:del w:id="54" w:author="Unknown">
                              <w:r w:rsidRPr="00881172" w:rsidDel="00F34699">
                                <w:rPr>
                                  <w:rFonts w:cstheme="minorHAnsi"/>
                                </w:rPr>
                                <w:delText>trust, interoperability, transparency and accountability</w:delText>
                              </w:r>
                            </w:del>
                            <w:r w:rsidRPr="00881172">
                              <w:rPr>
                                <w:rFonts w:cstheme="minorHAnsi"/>
                              </w:rPr>
                              <w:t xml:space="preserve">. </w:t>
                            </w:r>
                          </w:p>
                          <w:p w14:paraId="3C66398F" w14:textId="77777777" w:rsidR="0098101A" w:rsidRDefault="0098101A" w:rsidP="00F34699">
                            <w:pPr>
                              <w:spacing w:before="160" w:after="0" w:line="240" w:lineRule="auto"/>
                              <w:jc w:val="both"/>
                              <w:rPr>
                                <w:rFonts w:cstheme="minorHAnsi"/>
                              </w:rPr>
                            </w:pPr>
                          </w:p>
                          <w:p w14:paraId="79759B17" w14:textId="77777777" w:rsidR="0098101A" w:rsidRDefault="0098101A" w:rsidP="00786AD9">
                            <w:pPr>
                              <w:rPr>
                                <w:b/>
                              </w:rPr>
                            </w:pPr>
                            <w:r w:rsidRPr="00311F47">
                              <w:rPr>
                                <w:b/>
                              </w:rPr>
                              <w:t>C-009</w:t>
                            </w:r>
                            <w:r w:rsidRPr="00311F47">
                              <w:rPr>
                                <w:b/>
                              </w:rPr>
                              <w:tab/>
                              <w:t>Com</w:t>
                            </w:r>
                            <w:r>
                              <w:rPr>
                                <w:b/>
                              </w:rPr>
                              <w:t xml:space="preserve">ment </w:t>
                            </w:r>
                            <w:r w:rsidRPr="00311F47">
                              <w:rPr>
                                <w:b/>
                              </w:rPr>
                              <w:t>from the United States of America</w:t>
                            </w:r>
                          </w:p>
                          <w:p w14:paraId="2B8F2B30" w14:textId="15F66291" w:rsidR="0098101A" w:rsidRPr="00F34699" w:rsidRDefault="0098101A" w:rsidP="00F34699">
                            <w:pPr>
                              <w:spacing w:before="160" w:after="0" w:line="240" w:lineRule="auto"/>
                              <w:jc w:val="both"/>
                              <w:rPr>
                                <w:rFonts w:cstheme="minorHAnsi"/>
                              </w:rPr>
                            </w:pPr>
                            <w:r w:rsidRPr="00881172">
                              <w:rPr>
                                <w:rFonts w:cstheme="minorHAnsi"/>
                              </w:rPr>
                              <w:t>2.3</w:t>
                            </w:r>
                            <w:r w:rsidRPr="00881172">
                              <w:rPr>
                                <w:rFonts w:cstheme="minorHAnsi"/>
                              </w:rPr>
                              <w:tab/>
                              <w:t>Th</w:t>
                            </w:r>
                            <w:ins w:id="55" w:author="Unknown" w:date="2019-09-18T23:05:00Z">
                              <w:r>
                                <w:rPr>
                                  <w:rFonts w:cstheme="minorHAnsi"/>
                                </w:rPr>
                                <w:t>e</w:t>
                              </w:r>
                            </w:ins>
                            <w:del w:id="56" w:author="Unknown">
                              <w:r w:rsidRPr="00881172" w:rsidDel="00473143">
                                <w:rPr>
                                  <w:rFonts w:cstheme="minorHAnsi"/>
                                </w:rPr>
                                <w:delText>is</w:delText>
                              </w:r>
                            </w:del>
                            <w:r w:rsidRPr="00881172">
                              <w:rPr>
                                <w:rFonts w:cstheme="minorHAnsi"/>
                              </w:rPr>
                              <w:t xml:space="preserve"> transformative </w:t>
                            </w:r>
                            <w:del w:id="57" w:author="Unknown">
                              <w:r w:rsidRPr="00881172" w:rsidDel="00473143">
                                <w:rPr>
                                  <w:rFonts w:cstheme="minorHAnsi"/>
                                </w:rPr>
                                <w:delText xml:space="preserve">power </w:delText>
                              </w:r>
                            </w:del>
                            <w:ins w:id="58" w:author="Unknown" w:date="2019-09-18T23:05:00Z">
                              <w:r>
                                <w:rPr>
                                  <w:rFonts w:cstheme="minorHAnsi"/>
                                </w:rPr>
                                <w:t xml:space="preserve">potential of emerging telecommunications/ICTs also </w:t>
                              </w:r>
                            </w:ins>
                            <w:r w:rsidRPr="00881172">
                              <w:rPr>
                                <w:rFonts w:cstheme="minorHAnsi"/>
                              </w:rPr>
                              <w:t xml:space="preserve">comes with complex policy challenges </w:t>
                            </w:r>
                            <w:ins w:id="59" w:author="Unknown" w:date="2019-09-18T23:05:00Z">
                              <w:r>
                                <w:rPr>
                                  <w:rFonts w:cstheme="minorHAnsi"/>
                                </w:rPr>
                                <w:t>as they may have disparate effects within, and between, societies and economies</w:t>
                              </w:r>
                            </w:ins>
                            <w:del w:id="60" w:author="Unknown">
                              <w:r w:rsidRPr="00881172" w:rsidDel="00473143">
                                <w:rPr>
                                  <w:rFonts w:cstheme="minorHAnsi"/>
                                </w:rPr>
                                <w:delText>in various areas including, inter alia, equality and equity (inclusion), trust, interoperability, transparency and accountability</w:delText>
                              </w:r>
                            </w:del>
                            <w:r w:rsidRPr="00881172">
                              <w:rPr>
                                <w:rFonts w:cstheme="minorHAnsi"/>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046B9A17" id="_x0000_s1035" type="#_x0000_t202" style="position:absolute;left:0;text-align:left;margin-left:0;margin-top:24.65pt;width:449.7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" fillcolor="#fff2cc [663]" strokecolor="#c00000" strokeweight="2.25pt">
                <v:textbox style="mso-fit-shape-to-text:t">
                  <w:txbxContent>
                    <w:p w14:paraId="41BBBF73" w14:textId="77777777" w:rsidR="0098101A" w:rsidRPr="00CE79CB" w:rsidRDefault="0098101A" w:rsidP="00F34699">
                      <w:pPr>
                        <w:jc w:val="both"/>
                        <w:rPr>
                          <w:rFonts w:cstheme="minorHAnsi"/>
                          <w:b/>
                        </w:rPr>
                      </w:pPr>
                      <w:r>
                        <w:rPr>
                          <w:rFonts w:cstheme="minorHAnsi"/>
                          <w:b/>
                        </w:rPr>
                        <w:t>C-002</w:t>
                      </w:r>
                      <w:r>
                        <w:rPr>
                          <w:rFonts w:cstheme="minorHAnsi"/>
                          <w:b/>
                        </w:rPr>
                        <w:tab/>
                        <w:t>Comment from the United Kingdom</w:t>
                      </w:r>
                    </w:p>
                    <w:p w14:paraId="5AAC892D" w14:textId="6E688FEC" w:rsidR="0098101A" w:rsidRDefault="0098101A" w:rsidP="00F34699">
                      <w:pPr>
                        <w:spacing w:before="160" w:after="0" w:line="240" w:lineRule="auto"/>
                        <w:jc w:val="both"/>
                        <w:rPr>
                          <w:rFonts w:cstheme="minorHAnsi"/>
                        </w:rPr>
                      </w:pPr>
                      <w:r w:rsidRPr="00881172">
                        <w:rPr>
                          <w:rFonts w:cstheme="minorHAnsi"/>
                        </w:rPr>
                        <w:t>2.3</w:t>
                      </w:r>
                      <w:r w:rsidRPr="00881172">
                        <w:rPr>
                          <w:rFonts w:cstheme="minorHAnsi"/>
                        </w:rPr>
                        <w:tab/>
                        <w:t xml:space="preserve">This transformative power comes with complex policy challenges in various areas including, inter alia, equality and equity (inclusion), </w:t>
                      </w:r>
                      <w:ins w:id="108" w:author="Unknown" w:date="2019-09-18T20:42:00Z">
                        <w:r w:rsidRPr="00F34699">
                          <w:rPr>
                            <w:rFonts w:cstheme="minorHAnsi"/>
                          </w:rPr>
                          <w:t>gender equality, an enabling environment for investment, education and skills, investment in infrastructure and consumer protection</w:t>
                        </w:r>
                      </w:ins>
                      <w:del w:id="109" w:author="Unknown">
                        <w:r w:rsidRPr="00881172" w:rsidDel="00F34699">
                          <w:rPr>
                            <w:rFonts w:cstheme="minorHAnsi"/>
                          </w:rPr>
                          <w:delText>trust, interoperability, transparency and accountability</w:delText>
                        </w:r>
                      </w:del>
                      <w:r w:rsidRPr="00881172">
                        <w:rPr>
                          <w:rFonts w:cstheme="minorHAnsi"/>
                        </w:rPr>
                        <w:t xml:space="preserve">. </w:t>
                      </w:r>
                    </w:p>
                    <w:p w14:paraId="3C66398F" w14:textId="77777777" w:rsidR="0098101A" w:rsidRDefault="0098101A" w:rsidP="00F34699">
                      <w:pPr>
                        <w:spacing w:before="160" w:after="0" w:line="240" w:lineRule="auto"/>
                        <w:jc w:val="both"/>
                        <w:rPr>
                          <w:rFonts w:cstheme="minorHAnsi"/>
                        </w:rPr>
                      </w:pPr>
                    </w:p>
                    <w:p w14:paraId="79759B17" w14:textId="77777777" w:rsidR="0098101A" w:rsidRDefault="0098101A" w:rsidP="00786AD9">
                      <w:pPr>
                        <w:rPr>
                          <w:b/>
                        </w:rPr>
                      </w:pPr>
                      <w:r w:rsidRPr="00311F47">
                        <w:rPr>
                          <w:b/>
                        </w:rPr>
                        <w:t>C-009</w:t>
                      </w:r>
                      <w:r w:rsidRPr="00311F47">
                        <w:rPr>
                          <w:b/>
                        </w:rPr>
                        <w:tab/>
                        <w:t>Com</w:t>
                      </w:r>
                      <w:r>
                        <w:rPr>
                          <w:b/>
                        </w:rPr>
                        <w:t xml:space="preserve">ment </w:t>
                      </w:r>
                      <w:r w:rsidRPr="00311F47">
                        <w:rPr>
                          <w:b/>
                        </w:rPr>
                        <w:t>from the United States of America</w:t>
                      </w:r>
                    </w:p>
                    <w:p w14:paraId="2B8F2B30" w14:textId="15F66291" w:rsidR="0098101A" w:rsidRPr="00F34699" w:rsidRDefault="0098101A" w:rsidP="00F34699">
                      <w:pPr>
                        <w:spacing w:before="160" w:after="0" w:line="240" w:lineRule="auto"/>
                        <w:jc w:val="both"/>
                        <w:rPr>
                          <w:rFonts w:cstheme="minorHAnsi"/>
                        </w:rPr>
                      </w:pPr>
                      <w:r w:rsidRPr="00881172">
                        <w:rPr>
                          <w:rFonts w:cstheme="minorHAnsi"/>
                        </w:rPr>
                        <w:t>2.3</w:t>
                      </w:r>
                      <w:r w:rsidRPr="00881172">
                        <w:rPr>
                          <w:rFonts w:cstheme="minorHAnsi"/>
                        </w:rPr>
                        <w:tab/>
                        <w:t>Th</w:t>
                      </w:r>
                      <w:ins w:id="110" w:author="Unknown" w:date="2019-09-18T23:05:00Z">
                        <w:r>
                          <w:rPr>
                            <w:rFonts w:cstheme="minorHAnsi"/>
                          </w:rPr>
                          <w:t>e</w:t>
                        </w:r>
                      </w:ins>
                      <w:del w:id="111" w:author="Unknown">
                        <w:r w:rsidRPr="00881172" w:rsidDel="00473143">
                          <w:rPr>
                            <w:rFonts w:cstheme="minorHAnsi"/>
                          </w:rPr>
                          <w:delText>is</w:delText>
                        </w:r>
                      </w:del>
                      <w:r w:rsidRPr="00881172">
                        <w:rPr>
                          <w:rFonts w:cstheme="minorHAnsi"/>
                        </w:rPr>
                        <w:t xml:space="preserve"> transformative </w:t>
                      </w:r>
                      <w:del w:id="112" w:author="Unknown">
                        <w:r w:rsidRPr="00881172" w:rsidDel="00473143">
                          <w:rPr>
                            <w:rFonts w:cstheme="minorHAnsi"/>
                          </w:rPr>
                          <w:delText xml:space="preserve">power </w:delText>
                        </w:r>
                      </w:del>
                      <w:ins w:id="113" w:author="Unknown" w:date="2019-09-18T23:05:00Z">
                        <w:r>
                          <w:rPr>
                            <w:rFonts w:cstheme="minorHAnsi"/>
                          </w:rPr>
                          <w:t xml:space="preserve">potential of emerging telecommunications/ICTs also </w:t>
                        </w:r>
                      </w:ins>
                      <w:r w:rsidRPr="00881172">
                        <w:rPr>
                          <w:rFonts w:cstheme="minorHAnsi"/>
                        </w:rPr>
                        <w:t xml:space="preserve">comes with complex policy challenges </w:t>
                      </w:r>
                      <w:ins w:id="114" w:author="Unknown" w:date="2019-09-18T23:05:00Z">
                        <w:r>
                          <w:rPr>
                            <w:rFonts w:cstheme="minorHAnsi"/>
                          </w:rPr>
                          <w:t>as they may have disparate effects within, and between, societies and economies</w:t>
                        </w:r>
                      </w:ins>
                      <w:del w:id="115" w:author="Unknown">
                        <w:r w:rsidRPr="00881172" w:rsidDel="00473143">
                          <w:rPr>
                            <w:rFonts w:cstheme="minorHAnsi"/>
                          </w:rPr>
                          <w:delText>in various areas including, inter alia, equality and equity (inclusion), trust, interoperability, transparency and accountability</w:delText>
                        </w:r>
                      </w:del>
                      <w:r w:rsidRPr="00881172">
                        <w:rPr>
                          <w:rFonts w:cstheme="minorHAnsi"/>
                        </w:rPr>
                        <w:t xml:space="preserve">. </w:t>
                      </w:r>
                    </w:p>
                  </w:txbxContent>
                </v:textbox>
                <w10:wrap type="square" anchorx="margin"/>
              </v:shape>
            </w:pict>
          </mc:Fallback>
        </mc:AlternateContent>
      </w:r>
    </w:p>
    <w:p w14:paraId="45E30654" w14:textId="77777777" w:rsidR="00B22C79" w:rsidRDefault="00D10086" w:rsidP="00F653D0">
      <w:pPr>
        <w:spacing w:before="160" w:after="0" w:line="240" w:lineRule="auto"/>
        <w:jc w:val="both"/>
        <w:rPr>
          <w:ins w:id="61" w:author="Unknown" w:date="2019-09-18T20:42:00Z"/>
          <w:rFonts w:cstheme="minorHAnsi"/>
        </w:rPr>
      </w:pPr>
      <w:r w:rsidRPr="00881172">
        <w:rPr>
          <w:rFonts w:cstheme="minorHAnsi"/>
        </w:rPr>
        <w:t>2.4</w:t>
      </w:r>
      <w:r w:rsidR="00D958E4" w:rsidRPr="00881172">
        <w:rPr>
          <w:rFonts w:cstheme="minorHAnsi"/>
        </w:rPr>
        <w:tab/>
      </w:r>
      <w:r w:rsidR="009C425A" w:rsidRPr="00881172">
        <w:rPr>
          <w:rFonts w:cstheme="minorHAnsi"/>
        </w:rPr>
        <w:t>C</w:t>
      </w:r>
      <w:r w:rsidR="00EA7B93" w:rsidRPr="00881172">
        <w:rPr>
          <w:rFonts w:cstheme="minorHAnsi"/>
        </w:rPr>
        <w:t>oncerns regarding the various implications of emerging technologies are not new, and the world has</w:t>
      </w:r>
      <w:r w:rsidR="00812098" w:rsidRPr="00881172">
        <w:rPr>
          <w:rFonts w:cstheme="minorHAnsi"/>
        </w:rPr>
        <w:t xml:space="preserve"> previously</w:t>
      </w:r>
      <w:r w:rsidR="00EA7B93" w:rsidRPr="00881172">
        <w:rPr>
          <w:rFonts w:cstheme="minorHAnsi"/>
        </w:rPr>
        <w:t xml:space="preserve"> witnessed </w:t>
      </w:r>
      <w:r w:rsidR="00812098" w:rsidRPr="00881172">
        <w:rPr>
          <w:rFonts w:cstheme="minorHAnsi"/>
        </w:rPr>
        <w:t xml:space="preserve">similar </w:t>
      </w:r>
      <w:r w:rsidR="00B22C79" w:rsidRPr="00881172">
        <w:rPr>
          <w:rFonts w:cstheme="minorHAnsi"/>
        </w:rPr>
        <w:t>paradigm</w:t>
      </w:r>
      <w:r w:rsidR="00812098" w:rsidRPr="00881172">
        <w:rPr>
          <w:rFonts w:cstheme="minorHAnsi"/>
        </w:rPr>
        <w:t xml:space="preserve"> shifts across society, industry and economy</w:t>
      </w:r>
      <w:r w:rsidR="00EA7B93" w:rsidRPr="00881172">
        <w:rPr>
          <w:rFonts w:cstheme="minorHAnsi"/>
        </w:rPr>
        <w:t xml:space="preserve"> </w:t>
      </w:r>
      <w:r w:rsidR="00812098" w:rsidRPr="00881172">
        <w:rPr>
          <w:rFonts w:cstheme="minorHAnsi"/>
        </w:rPr>
        <w:t>that lead to new models of growth and innovation</w:t>
      </w:r>
      <w:r w:rsidR="00EA7B93" w:rsidRPr="00881172">
        <w:rPr>
          <w:rFonts w:cstheme="minorHAnsi"/>
        </w:rPr>
        <w:t>. There is a policy imperative to learn from these past experiences to better inform strategies to maximiz</w:t>
      </w:r>
      <w:r w:rsidR="009F4205" w:rsidRPr="00881172">
        <w:rPr>
          <w:rFonts w:cstheme="minorHAnsi"/>
        </w:rPr>
        <w:t>e</w:t>
      </w:r>
      <w:r w:rsidR="00EA7B93" w:rsidRPr="00881172">
        <w:rPr>
          <w:rFonts w:cstheme="minorHAnsi"/>
        </w:rPr>
        <w:t xml:space="preserve"> the benefits </w:t>
      </w:r>
      <w:r w:rsidR="00B22C79" w:rsidRPr="00881172">
        <w:rPr>
          <w:rFonts w:cstheme="minorHAnsi"/>
        </w:rPr>
        <w:t>promised</w:t>
      </w:r>
      <w:r w:rsidR="009F4205" w:rsidRPr="00881172">
        <w:rPr>
          <w:rFonts w:cstheme="minorHAnsi"/>
        </w:rPr>
        <w:t xml:space="preserve"> </w:t>
      </w:r>
      <w:r w:rsidR="00B22C79" w:rsidRPr="00881172">
        <w:rPr>
          <w:rFonts w:cstheme="minorHAnsi"/>
        </w:rPr>
        <w:t xml:space="preserve">by </w:t>
      </w:r>
      <w:r w:rsidR="009F4205" w:rsidRPr="00881172">
        <w:rPr>
          <w:rFonts w:cstheme="minorHAnsi"/>
        </w:rPr>
        <w:t xml:space="preserve">these technologies </w:t>
      </w:r>
      <w:r w:rsidR="00EA7B93" w:rsidRPr="00881172">
        <w:rPr>
          <w:rFonts w:cstheme="minorHAnsi"/>
        </w:rPr>
        <w:t xml:space="preserve">and </w:t>
      </w:r>
      <w:r w:rsidR="00B22C79" w:rsidRPr="00881172">
        <w:rPr>
          <w:rFonts w:cstheme="minorHAnsi"/>
        </w:rPr>
        <w:t>foster</w:t>
      </w:r>
      <w:r w:rsidR="00EA7B93" w:rsidRPr="00881172">
        <w:rPr>
          <w:rFonts w:cstheme="minorHAnsi"/>
        </w:rPr>
        <w:t xml:space="preserve"> innovation through balanced and considered policies.</w:t>
      </w:r>
      <w:r w:rsidR="00856532" w:rsidRPr="00881172">
        <w:rPr>
          <w:rFonts w:cstheme="minorHAnsi"/>
        </w:rPr>
        <w:t xml:space="preserve"> </w:t>
      </w:r>
    </w:p>
    <w:p w14:paraId="2E2E9010" w14:textId="3D5F204D" w:rsidR="005166C4" w:rsidRPr="00881172" w:rsidDel="00B425F1" w:rsidRDefault="00210E61" w:rsidP="00F653D0">
      <w:pPr>
        <w:spacing w:before="160" w:after="0" w:line="240" w:lineRule="auto"/>
        <w:jc w:val="both"/>
        <w:rPr>
          <w:del w:id="62" w:author="Unknown"/>
          <w:rFonts w:cstheme="minorHAnsi"/>
        </w:rPr>
      </w:pPr>
      <w:ins w:id="63" w:author="Unknown" w:date="2019-09-18T20:42:00Z">
        <w:r w:rsidRPr="00EA27B2">
          <w:rPr>
            <w:rFonts w:cstheme="minorHAnsi"/>
            <w:noProof/>
            <w:lang w:val="en-GB"/>
          </w:rPr>
          <w:lastRenderedPageBreak/>
          <mc:AlternateContent>
            <mc:Choice Requires="wps">
              <w:drawing>
                <wp:anchor distT="45720" distB="45720" distL="114300" distR="114300" simplePos="0" relativeHeight="251663360" behindDoc="0" locked="0" layoutInCell="1" allowOverlap="1" wp14:anchorId="2711BCE5" wp14:editId="6E886126">
                  <wp:simplePos x="0" y="0"/>
                  <wp:positionH relativeFrom="margin">
                    <wp:posOffset>0</wp:posOffset>
                  </wp:positionH>
                  <wp:positionV relativeFrom="paragraph">
                    <wp:posOffset>313055</wp:posOffset>
                  </wp:positionV>
                  <wp:extent cx="5711190" cy="1404620"/>
                  <wp:effectExtent l="19050" t="19050" r="22860" b="2794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22F750C4" w14:textId="77777777" w:rsidR="0098101A" w:rsidRPr="00CE79CB" w:rsidRDefault="0098101A" w:rsidP="00210E61">
                              <w:pPr>
                                <w:jc w:val="both"/>
                                <w:rPr>
                                  <w:rFonts w:cstheme="minorHAnsi"/>
                                  <w:b/>
                                </w:rPr>
                              </w:pPr>
                              <w:r>
                                <w:rPr>
                                  <w:rFonts w:cstheme="minorHAnsi"/>
                                  <w:b/>
                                </w:rPr>
                                <w:t>C-002</w:t>
                              </w:r>
                              <w:r>
                                <w:rPr>
                                  <w:rFonts w:cstheme="minorHAnsi"/>
                                  <w:b/>
                                </w:rPr>
                                <w:tab/>
                                <w:t>Comment from the United Kingdom</w:t>
                              </w:r>
                            </w:p>
                            <w:p w14:paraId="04E24380" w14:textId="5A37B2D4" w:rsidR="0098101A" w:rsidRDefault="0098101A" w:rsidP="00210E61">
                              <w:pPr>
                                <w:spacing w:before="160" w:after="0" w:line="240" w:lineRule="auto"/>
                                <w:jc w:val="both"/>
                                <w:rPr>
                                  <w:rFonts w:cstheme="minorHAnsi"/>
                                </w:rPr>
                              </w:pPr>
                              <w:r>
                                <w:rPr>
                                  <w:rFonts w:cstheme="minorHAnsi"/>
                                </w:rPr>
                                <w:t>2.4</w:t>
                              </w:r>
                              <w:r>
                                <w:rPr>
                                  <w:rFonts w:cstheme="minorHAnsi"/>
                                </w:rPr>
                                <w:tab/>
                              </w:r>
                              <w:ins w:id="64" w:author="Unknown" w:date="2019-09-18T20:43:00Z">
                                <w:r>
                                  <w:rPr>
                                    <w:rFonts w:cstheme="minorHAnsi"/>
                                  </w:rPr>
                                  <w:t xml:space="preserve">There are </w:t>
                                </w:r>
                              </w:ins>
                              <w:del w:id="65" w:author="Unknown">
                                <w:r w:rsidRPr="00881172" w:rsidDel="00AD7D76">
                                  <w:rPr>
                                    <w:rFonts w:cstheme="minorHAnsi"/>
                                  </w:rPr>
                                  <w:delText>C</w:delText>
                                </w:r>
                              </w:del>
                              <w:ins w:id="66" w:author="Unknown" w:date="2019-09-18T20:43:00Z">
                                <w:r>
                                  <w:rPr>
                                    <w:rFonts w:cstheme="minorHAnsi"/>
                                  </w:rPr>
                                  <w:t>c</w:t>
                                </w:r>
                              </w:ins>
                              <w:r w:rsidRPr="00881172">
                                <w:rPr>
                                  <w:rFonts w:cstheme="minorHAnsi"/>
                                </w:rPr>
                                <w:t xml:space="preserve">oncerns regarding the various implications of emerging technologies </w:t>
                              </w:r>
                              <w:ins w:id="67" w:author="Unknown" w:date="2019-09-18T20:43:00Z">
                                <w:r>
                                  <w:rPr>
                                    <w:rFonts w:cstheme="minorHAnsi"/>
                                  </w:rPr>
                                  <w:t xml:space="preserve">and the particular challenges faced by developing countries to mobilize them for sustainable development. These kinds of concerns </w:t>
                                </w:r>
                              </w:ins>
                              <w:r w:rsidRPr="00881172">
                                <w:rPr>
                                  <w:rFonts w:cstheme="minorHAnsi"/>
                                </w:rPr>
                                <w:t xml:space="preserve">are not new, and the world has previously witnessed similar paradigm shifts across society, industry and economy that lead to new models of growth and innovation. There is a policy imperative to learn from these past experiences to better inform strategies to maximize the benefits promised by these technologies and foster </w:t>
                              </w:r>
                              <w:del w:id="68" w:author="Unknown">
                                <w:r w:rsidRPr="00881172" w:rsidDel="00AD7D76">
                                  <w:rPr>
                                    <w:rFonts w:cstheme="minorHAnsi"/>
                                  </w:rPr>
                                  <w:delText xml:space="preserve">innovation </w:delText>
                                </w:r>
                              </w:del>
                              <w:ins w:id="69" w:author="Unknown" w:date="2019-09-18T20:43:00Z">
                                <w:r>
                                  <w:rPr>
                                    <w:rFonts w:cstheme="minorHAnsi"/>
                                  </w:rPr>
                                  <w:t xml:space="preserve">sustainable development </w:t>
                                </w:r>
                              </w:ins>
                              <w:r w:rsidRPr="00881172">
                                <w:rPr>
                                  <w:rFonts w:cstheme="minorHAnsi"/>
                                </w:rPr>
                                <w:t xml:space="preserve">through balanced and considered policies. </w:t>
                              </w:r>
                            </w:p>
                            <w:p w14:paraId="25D4567E" w14:textId="411DFE53" w:rsidR="0098101A" w:rsidRDefault="0098101A" w:rsidP="00210E61">
                              <w:pPr>
                                <w:spacing w:before="160" w:after="0" w:line="240" w:lineRule="auto"/>
                                <w:jc w:val="both"/>
                                <w:rPr>
                                  <w:rFonts w:cstheme="minorHAnsi"/>
                                </w:rPr>
                              </w:pPr>
                            </w:p>
                            <w:p w14:paraId="614F1F96" w14:textId="77777777" w:rsidR="0098101A" w:rsidRDefault="0098101A" w:rsidP="00E62E72">
                              <w:pPr>
                                <w:rPr>
                                  <w:b/>
                                </w:rPr>
                              </w:pPr>
                              <w:r w:rsidRPr="00311F47">
                                <w:rPr>
                                  <w:b/>
                                </w:rPr>
                                <w:t>C-009</w:t>
                              </w:r>
                              <w:r w:rsidRPr="00311F47">
                                <w:rPr>
                                  <w:b/>
                                </w:rPr>
                                <w:tab/>
                                <w:t>Com</w:t>
                              </w:r>
                              <w:r>
                                <w:rPr>
                                  <w:b/>
                                </w:rPr>
                                <w:t xml:space="preserve">ment </w:t>
                              </w:r>
                              <w:r w:rsidRPr="00311F47">
                                <w:rPr>
                                  <w:b/>
                                </w:rPr>
                                <w:t>from the United States of America</w:t>
                              </w:r>
                            </w:p>
                            <w:p w14:paraId="36B28940" w14:textId="28519B41" w:rsidR="0098101A" w:rsidRPr="00F34699" w:rsidRDefault="0098101A" w:rsidP="00210E61">
                              <w:pPr>
                                <w:spacing w:before="160" w:after="0" w:line="240" w:lineRule="auto"/>
                                <w:jc w:val="both"/>
                                <w:rPr>
                                  <w:rFonts w:cstheme="minorHAnsi"/>
                                </w:rPr>
                              </w:pPr>
                              <w:r w:rsidRPr="00881172">
                                <w:rPr>
                                  <w:rFonts w:cstheme="minorHAnsi"/>
                                </w:rPr>
                                <w:t>2.4</w:t>
                              </w:r>
                              <w:r w:rsidRPr="00881172">
                                <w:rPr>
                                  <w:rFonts w:cstheme="minorHAnsi"/>
                                </w:rPr>
                                <w:tab/>
                              </w:r>
                              <w:del w:id="70" w:author="Unknown">
                                <w:r w:rsidRPr="00881172" w:rsidDel="006405C9">
                                  <w:rPr>
                                    <w:rFonts w:cstheme="minorHAnsi"/>
                                  </w:rPr>
                                  <w:delText>Concerns regarding the various implications of emerging technologies are not new, and t</w:delText>
                                </w:r>
                              </w:del>
                              <w:ins w:id="71" w:author="Unknown" w:date="2019-09-18T23:06:00Z">
                                <w:r>
                                  <w:rPr>
                                    <w:rFonts w:cstheme="minorHAnsi"/>
                                  </w:rPr>
                                  <w:t>T</w:t>
                                </w:r>
                              </w:ins>
                              <w:r w:rsidRPr="00881172">
                                <w:rPr>
                                  <w:rFonts w:cstheme="minorHAnsi"/>
                                </w:rPr>
                                <w:t xml:space="preserve">he world has previously witnessed similar </w:t>
                              </w:r>
                              <w:del w:id="72" w:author="Unknown">
                                <w:r w:rsidRPr="00881172" w:rsidDel="006405C9">
                                  <w:rPr>
                                    <w:rFonts w:cstheme="minorHAnsi"/>
                                  </w:rPr>
                                  <w:delText xml:space="preserve">paradigm shifts </w:delText>
                                </w:r>
                              </w:del>
                              <w:ins w:id="73" w:author="Unknown" w:date="2019-09-18T23:06:00Z">
                                <w:r>
                                  <w:rPr>
                                    <w:rFonts w:cstheme="minorHAnsi"/>
                                  </w:rPr>
                                  <w:t xml:space="preserve">applications of technology </w:t>
                                </w:r>
                              </w:ins>
                              <w:r w:rsidRPr="00881172">
                                <w:rPr>
                                  <w:rFonts w:cstheme="minorHAnsi"/>
                                </w:rPr>
                                <w:t xml:space="preserve">across society, industry and economy that lead to new models of growth and innovation. There is a </w:t>
                              </w:r>
                              <w:del w:id="74" w:author="Unknown">
                                <w:r w:rsidRPr="00881172" w:rsidDel="00AD28A9">
                                  <w:rPr>
                                    <w:rFonts w:cstheme="minorHAnsi"/>
                                  </w:rPr>
                                  <w:delText xml:space="preserve">policy imperative </w:delText>
                                </w:r>
                              </w:del>
                              <w:ins w:id="75" w:author="Unknown" w:date="2019-09-18T23:07:00Z">
                                <w:r>
                                  <w:rPr>
                                    <w:rFonts w:cstheme="minorHAnsi"/>
                                  </w:rPr>
                                  <w:t xml:space="preserve">value in </w:t>
                                </w:r>
                              </w:ins>
                              <w:del w:id="76" w:author="Unknown">
                                <w:r w:rsidRPr="00881172" w:rsidDel="00AD28A9">
                                  <w:rPr>
                                    <w:rFonts w:cstheme="minorHAnsi"/>
                                  </w:rPr>
                                  <w:delText xml:space="preserve">to </w:delText>
                                </w:r>
                              </w:del>
                              <w:r w:rsidRPr="00881172">
                                <w:rPr>
                                  <w:rFonts w:cstheme="minorHAnsi"/>
                                </w:rPr>
                                <w:t>learn</w:t>
                              </w:r>
                              <w:ins w:id="77" w:author="Unknown" w:date="2019-09-18T23:07:00Z">
                                <w:r>
                                  <w:rPr>
                                    <w:rFonts w:cstheme="minorHAnsi"/>
                                  </w:rPr>
                                  <w:t>ing</w:t>
                                </w:r>
                              </w:ins>
                              <w:r w:rsidRPr="00881172">
                                <w:rPr>
                                  <w:rFonts w:cstheme="minorHAnsi"/>
                                </w:rPr>
                                <w:t xml:space="preserve"> from these past experiences to </w:t>
                              </w:r>
                              <w:ins w:id="78" w:author="Unknown" w:date="2019-09-18T23:07:00Z">
                                <w:r>
                                  <w:rPr>
                                    <w:rFonts w:cstheme="minorHAnsi"/>
                                  </w:rPr>
                                  <w:t xml:space="preserve">foster innovation and </w:t>
                                </w:r>
                              </w:ins>
                              <w:del w:id="79" w:author="Unknown">
                                <w:r w:rsidRPr="00881172" w:rsidDel="00921C71">
                                  <w:rPr>
                                    <w:rFonts w:cstheme="minorHAnsi"/>
                                  </w:rPr>
                                  <w:delText xml:space="preserve">better inform strategies to </w:delText>
                                </w:r>
                              </w:del>
                              <w:r w:rsidRPr="00881172">
                                <w:rPr>
                                  <w:rFonts w:cstheme="minorHAnsi"/>
                                </w:rPr>
                                <w:t xml:space="preserve">maximize the benefits promised by </w:t>
                              </w:r>
                              <w:del w:id="80" w:author="Unknown">
                                <w:r w:rsidRPr="00881172" w:rsidDel="00921C71">
                                  <w:rPr>
                                    <w:rFonts w:cstheme="minorHAnsi"/>
                                  </w:rPr>
                                  <w:delText xml:space="preserve">these technologies </w:delText>
                                </w:r>
                              </w:del>
                              <w:ins w:id="81" w:author="Unknown" w:date="2019-09-18T23:07:00Z">
                                <w:r>
                                  <w:rPr>
                                    <w:rFonts w:cstheme="minorHAnsi"/>
                                  </w:rPr>
                                  <w:t xml:space="preserve">new and emerging telecommunications/ICTs. </w:t>
                                </w:r>
                              </w:ins>
                              <w:del w:id="82" w:author="Unknown">
                                <w:r w:rsidRPr="00881172" w:rsidDel="00921C71">
                                  <w:rPr>
                                    <w:rFonts w:cstheme="minorHAnsi"/>
                                  </w:rPr>
                                  <w:delText xml:space="preserve">and foster innovation through balanced and considered policies. </w:delText>
                                </w:r>
                              </w:del>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2711BCE5" id="Text Box 3" o:spid="_x0000_s1036" type="#_x0000_t202" style="position:absolute;left:0;text-align:left;margin-left:0;margin-top:24.65pt;width:449.7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" fillcolor="#fff2cc [663]" strokecolor="#c00000" strokeweight="2.25pt">
                  <v:textbox style="mso-fit-shape-to-text:t">
                    <w:txbxContent>
                      <w:p w14:paraId="22F750C4" w14:textId="77777777" w:rsidR="0098101A" w:rsidRPr="00CE79CB" w:rsidRDefault="0098101A" w:rsidP="00210E61">
                        <w:pPr>
                          <w:jc w:val="both"/>
                          <w:rPr>
                            <w:rFonts w:cstheme="minorHAnsi"/>
                            <w:b/>
                          </w:rPr>
                        </w:pPr>
                        <w:r>
                          <w:rPr>
                            <w:rFonts w:cstheme="minorHAnsi"/>
                            <w:b/>
                          </w:rPr>
                          <w:t>C-002</w:t>
                        </w:r>
                        <w:r>
                          <w:rPr>
                            <w:rFonts w:cstheme="minorHAnsi"/>
                            <w:b/>
                          </w:rPr>
                          <w:tab/>
                          <w:t>Comment from the United Kingdom</w:t>
                        </w:r>
                      </w:p>
                      <w:p w14:paraId="04E24380" w14:textId="5A37B2D4" w:rsidR="0098101A" w:rsidRDefault="0098101A" w:rsidP="00210E61">
                        <w:pPr>
                          <w:spacing w:before="160" w:after="0" w:line="240" w:lineRule="auto"/>
                          <w:jc w:val="both"/>
                          <w:rPr>
                            <w:rFonts w:cstheme="minorHAnsi"/>
                          </w:rPr>
                        </w:pPr>
                        <w:r>
                          <w:rPr>
                            <w:rFonts w:cstheme="minorHAnsi"/>
                          </w:rPr>
                          <w:t>2.4</w:t>
                        </w:r>
                        <w:r>
                          <w:rPr>
                            <w:rFonts w:cstheme="minorHAnsi"/>
                          </w:rPr>
                          <w:tab/>
                        </w:r>
                        <w:ins w:id="138" w:author="Unknown" w:date="2019-09-18T20:43:00Z">
                          <w:r>
                            <w:rPr>
                              <w:rFonts w:cstheme="minorHAnsi"/>
                            </w:rPr>
                            <w:t xml:space="preserve">There are </w:t>
                          </w:r>
                        </w:ins>
                        <w:del w:id="139" w:author="Unknown">
                          <w:r w:rsidRPr="00881172" w:rsidDel="00AD7D76">
                            <w:rPr>
                              <w:rFonts w:cstheme="minorHAnsi"/>
                            </w:rPr>
                            <w:delText>C</w:delText>
                          </w:r>
                        </w:del>
                        <w:ins w:id="140" w:author="Unknown" w:date="2019-09-18T20:43:00Z">
                          <w:r>
                            <w:rPr>
                              <w:rFonts w:cstheme="minorHAnsi"/>
                            </w:rPr>
                            <w:t>c</w:t>
                          </w:r>
                        </w:ins>
                        <w:r w:rsidRPr="00881172">
                          <w:rPr>
                            <w:rFonts w:cstheme="minorHAnsi"/>
                          </w:rPr>
                          <w:t xml:space="preserve">oncerns regarding the various implications of emerging technologies </w:t>
                        </w:r>
                        <w:ins w:id="141" w:author="Unknown" w:date="2019-09-18T20:43:00Z">
                          <w:r>
                            <w:rPr>
                              <w:rFonts w:cstheme="minorHAnsi"/>
                            </w:rPr>
                            <w:t xml:space="preserve">and the particular challenges faced by developing countries to mobilize them for sustainable development. These kinds of concerns </w:t>
                          </w:r>
                        </w:ins>
                        <w:r w:rsidRPr="00881172">
                          <w:rPr>
                            <w:rFonts w:cstheme="minorHAnsi"/>
                          </w:rPr>
                          <w:t xml:space="preserve">are not new, and the world has previously witnessed similar paradigm shifts across society, industry and economy that lead to new models of growth and innovation. There is a policy imperative to learn from these past experiences to better inform strategies to maximize the benefits promised by these technologies and foster </w:t>
                        </w:r>
                        <w:del w:id="142" w:author="Unknown">
                          <w:r w:rsidRPr="00881172" w:rsidDel="00AD7D76">
                            <w:rPr>
                              <w:rFonts w:cstheme="minorHAnsi"/>
                            </w:rPr>
                            <w:delText xml:space="preserve">innovation </w:delText>
                          </w:r>
                        </w:del>
                        <w:ins w:id="143" w:author="Unknown" w:date="2019-09-18T20:43:00Z">
                          <w:r>
                            <w:rPr>
                              <w:rFonts w:cstheme="minorHAnsi"/>
                            </w:rPr>
                            <w:t xml:space="preserve">sustainable development </w:t>
                          </w:r>
                        </w:ins>
                        <w:r w:rsidRPr="00881172">
                          <w:rPr>
                            <w:rFonts w:cstheme="minorHAnsi"/>
                          </w:rPr>
                          <w:t xml:space="preserve">through balanced and considered policies. </w:t>
                        </w:r>
                      </w:p>
                      <w:p w14:paraId="25D4567E" w14:textId="411DFE53" w:rsidR="0098101A" w:rsidRDefault="0098101A" w:rsidP="00210E61">
                        <w:pPr>
                          <w:spacing w:before="160" w:after="0" w:line="240" w:lineRule="auto"/>
                          <w:jc w:val="both"/>
                          <w:rPr>
                            <w:rFonts w:cstheme="minorHAnsi"/>
                          </w:rPr>
                        </w:pPr>
                      </w:p>
                      <w:p w14:paraId="614F1F96" w14:textId="77777777" w:rsidR="0098101A" w:rsidRDefault="0098101A" w:rsidP="00E62E72">
                        <w:pPr>
                          <w:rPr>
                            <w:b/>
                          </w:rPr>
                        </w:pPr>
                        <w:r w:rsidRPr="00311F47">
                          <w:rPr>
                            <w:b/>
                          </w:rPr>
                          <w:t>C-009</w:t>
                        </w:r>
                        <w:r w:rsidRPr="00311F47">
                          <w:rPr>
                            <w:b/>
                          </w:rPr>
                          <w:tab/>
                          <w:t>Com</w:t>
                        </w:r>
                        <w:r>
                          <w:rPr>
                            <w:b/>
                          </w:rPr>
                          <w:t xml:space="preserve">ment </w:t>
                        </w:r>
                        <w:r w:rsidRPr="00311F47">
                          <w:rPr>
                            <w:b/>
                          </w:rPr>
                          <w:t>from the United States of America</w:t>
                        </w:r>
                      </w:p>
                      <w:p w14:paraId="36B28940" w14:textId="28519B41" w:rsidR="0098101A" w:rsidRPr="00F34699" w:rsidRDefault="0098101A" w:rsidP="00210E61">
                        <w:pPr>
                          <w:spacing w:before="160" w:after="0" w:line="240" w:lineRule="auto"/>
                          <w:jc w:val="both"/>
                          <w:rPr>
                            <w:rFonts w:cstheme="minorHAnsi"/>
                          </w:rPr>
                        </w:pPr>
                        <w:r w:rsidRPr="00881172">
                          <w:rPr>
                            <w:rFonts w:cstheme="minorHAnsi"/>
                          </w:rPr>
                          <w:t>2.4</w:t>
                        </w:r>
                        <w:r w:rsidRPr="00881172">
                          <w:rPr>
                            <w:rFonts w:cstheme="minorHAnsi"/>
                          </w:rPr>
                          <w:tab/>
                        </w:r>
                        <w:del w:id="144" w:author="Unknown">
                          <w:r w:rsidRPr="00881172" w:rsidDel="006405C9">
                            <w:rPr>
                              <w:rFonts w:cstheme="minorHAnsi"/>
                            </w:rPr>
                            <w:delText>Concerns regarding the various implications of emerging technologies are not new, and t</w:delText>
                          </w:r>
                        </w:del>
                        <w:ins w:id="145" w:author="Unknown" w:date="2019-09-18T23:06:00Z">
                          <w:r>
                            <w:rPr>
                              <w:rFonts w:cstheme="minorHAnsi"/>
                            </w:rPr>
                            <w:t>T</w:t>
                          </w:r>
                        </w:ins>
                        <w:r w:rsidRPr="00881172">
                          <w:rPr>
                            <w:rFonts w:cstheme="minorHAnsi"/>
                          </w:rPr>
                          <w:t xml:space="preserve">he world has previously witnessed similar </w:t>
                        </w:r>
                        <w:del w:id="146" w:author="Unknown">
                          <w:r w:rsidRPr="00881172" w:rsidDel="006405C9">
                            <w:rPr>
                              <w:rFonts w:cstheme="minorHAnsi"/>
                            </w:rPr>
                            <w:delText xml:space="preserve">paradigm shifts </w:delText>
                          </w:r>
                        </w:del>
                        <w:ins w:id="147" w:author="Unknown" w:date="2019-09-18T23:06:00Z">
                          <w:r>
                            <w:rPr>
                              <w:rFonts w:cstheme="minorHAnsi"/>
                            </w:rPr>
                            <w:t xml:space="preserve">applications of technology </w:t>
                          </w:r>
                        </w:ins>
                        <w:r w:rsidRPr="00881172">
                          <w:rPr>
                            <w:rFonts w:cstheme="minorHAnsi"/>
                          </w:rPr>
                          <w:t xml:space="preserve">across society, industry and economy that lead to new models of growth and innovation. There is a </w:t>
                        </w:r>
                        <w:del w:id="148" w:author="Unknown">
                          <w:r w:rsidRPr="00881172" w:rsidDel="00AD28A9">
                            <w:rPr>
                              <w:rFonts w:cstheme="minorHAnsi"/>
                            </w:rPr>
                            <w:delText xml:space="preserve">policy imperative </w:delText>
                          </w:r>
                        </w:del>
                        <w:ins w:id="149" w:author="Unknown" w:date="2019-09-18T23:07:00Z">
                          <w:r>
                            <w:rPr>
                              <w:rFonts w:cstheme="minorHAnsi"/>
                            </w:rPr>
                            <w:t xml:space="preserve">value in </w:t>
                          </w:r>
                        </w:ins>
                        <w:del w:id="150" w:author="Unknown">
                          <w:r w:rsidRPr="00881172" w:rsidDel="00AD28A9">
                            <w:rPr>
                              <w:rFonts w:cstheme="minorHAnsi"/>
                            </w:rPr>
                            <w:delText xml:space="preserve">to </w:delText>
                          </w:r>
                        </w:del>
                        <w:r w:rsidRPr="00881172">
                          <w:rPr>
                            <w:rFonts w:cstheme="minorHAnsi"/>
                          </w:rPr>
                          <w:t>learn</w:t>
                        </w:r>
                        <w:ins w:id="151" w:author="Unknown" w:date="2019-09-18T23:07:00Z">
                          <w:r>
                            <w:rPr>
                              <w:rFonts w:cstheme="minorHAnsi"/>
                            </w:rPr>
                            <w:t>ing</w:t>
                          </w:r>
                        </w:ins>
                        <w:r w:rsidRPr="00881172">
                          <w:rPr>
                            <w:rFonts w:cstheme="minorHAnsi"/>
                          </w:rPr>
                          <w:t xml:space="preserve"> from these past experiences to </w:t>
                        </w:r>
                        <w:ins w:id="152" w:author="Unknown" w:date="2019-09-18T23:07:00Z">
                          <w:r>
                            <w:rPr>
                              <w:rFonts w:cstheme="minorHAnsi"/>
                            </w:rPr>
                            <w:t xml:space="preserve">foster innovation and </w:t>
                          </w:r>
                        </w:ins>
                        <w:del w:id="153" w:author="Unknown">
                          <w:r w:rsidRPr="00881172" w:rsidDel="00921C71">
                            <w:rPr>
                              <w:rFonts w:cstheme="minorHAnsi"/>
                            </w:rPr>
                            <w:delText xml:space="preserve">better inform strategies to </w:delText>
                          </w:r>
                        </w:del>
                        <w:r w:rsidRPr="00881172">
                          <w:rPr>
                            <w:rFonts w:cstheme="minorHAnsi"/>
                          </w:rPr>
                          <w:t xml:space="preserve">maximize the benefits promised by </w:t>
                        </w:r>
                        <w:del w:id="154" w:author="Unknown">
                          <w:r w:rsidRPr="00881172" w:rsidDel="00921C71">
                            <w:rPr>
                              <w:rFonts w:cstheme="minorHAnsi"/>
                            </w:rPr>
                            <w:delText xml:space="preserve">these technologies </w:delText>
                          </w:r>
                        </w:del>
                        <w:ins w:id="155" w:author="Unknown" w:date="2019-09-18T23:07:00Z">
                          <w:r>
                            <w:rPr>
                              <w:rFonts w:cstheme="minorHAnsi"/>
                            </w:rPr>
                            <w:t xml:space="preserve">new and emerging telecommunications/ICTs. </w:t>
                          </w:r>
                        </w:ins>
                        <w:del w:id="156" w:author="Unknown">
                          <w:r w:rsidRPr="00881172" w:rsidDel="00921C71">
                            <w:rPr>
                              <w:rFonts w:cstheme="minorHAnsi"/>
                            </w:rPr>
                            <w:delText xml:space="preserve">and foster innovation through balanced and considered policies. </w:delText>
                          </w:r>
                        </w:del>
                      </w:p>
                    </w:txbxContent>
                  </v:textbox>
                  <w10:wrap type="square" anchorx="margin"/>
                </v:shape>
              </w:pict>
            </mc:Fallback>
          </mc:AlternateContent>
        </w:r>
      </w:ins>
      <w:r w:rsidR="005166C4" w:rsidRPr="00881172">
        <w:rPr>
          <w:rFonts w:cstheme="minorHAnsi"/>
        </w:rPr>
        <w:t>2.</w:t>
      </w:r>
      <w:r w:rsidR="006879A8" w:rsidRPr="00881172">
        <w:rPr>
          <w:rFonts w:cstheme="minorHAnsi"/>
        </w:rPr>
        <w:t>5</w:t>
      </w:r>
      <w:r w:rsidR="005166C4" w:rsidRPr="00881172">
        <w:rPr>
          <w:rFonts w:cstheme="minorHAnsi"/>
        </w:rPr>
        <w:tab/>
      </w:r>
      <w:r w:rsidR="00303C60" w:rsidRPr="00881172">
        <w:rPr>
          <w:rFonts w:cstheme="minorHAnsi"/>
        </w:rPr>
        <w:t xml:space="preserve">Policy-making in this respect, therefore, is critical </w:t>
      </w:r>
      <w:r w:rsidR="00585A27" w:rsidRPr="00881172">
        <w:rPr>
          <w:rFonts w:cstheme="minorHAnsi"/>
        </w:rPr>
        <w:t>for</w:t>
      </w:r>
      <w:r w:rsidR="00303C60" w:rsidRPr="00881172">
        <w:rPr>
          <w:rFonts w:cstheme="minorHAnsi"/>
        </w:rPr>
        <w:t xml:space="preserve"> </w:t>
      </w:r>
      <w:r w:rsidR="00585A27" w:rsidRPr="00881172">
        <w:rPr>
          <w:rFonts w:cstheme="minorHAnsi"/>
        </w:rPr>
        <w:t>facilitating country</w:t>
      </w:r>
      <w:r w:rsidR="00303C60" w:rsidRPr="00881172">
        <w:rPr>
          <w:rFonts w:cstheme="minorHAnsi"/>
        </w:rPr>
        <w:t xml:space="preserve"> efforts</w:t>
      </w:r>
      <w:r w:rsidR="00856532" w:rsidRPr="00881172">
        <w:rPr>
          <w:rFonts w:cstheme="minorHAnsi"/>
        </w:rPr>
        <w:t xml:space="preserve">, particularly </w:t>
      </w:r>
      <w:r w:rsidR="00585A27" w:rsidRPr="00881172">
        <w:rPr>
          <w:rFonts w:cstheme="minorHAnsi"/>
        </w:rPr>
        <w:t xml:space="preserve">in </w:t>
      </w:r>
      <w:r w:rsidR="00856532" w:rsidRPr="00881172">
        <w:rPr>
          <w:rFonts w:cstheme="minorHAnsi"/>
        </w:rPr>
        <w:t>developing and least developed countries,</w:t>
      </w:r>
      <w:r w:rsidR="00303C60" w:rsidRPr="00881172">
        <w:rPr>
          <w:rFonts w:cstheme="minorHAnsi"/>
        </w:rPr>
        <w:t xml:space="preserve"> to</w:t>
      </w:r>
      <w:r w:rsidR="00856532" w:rsidRPr="00881172">
        <w:rPr>
          <w:rFonts w:cstheme="minorHAnsi"/>
        </w:rPr>
        <w:t xml:space="preserve"> address a range of </w:t>
      </w:r>
      <w:r w:rsidR="00013B8A" w:rsidRPr="00881172">
        <w:rPr>
          <w:rFonts w:cstheme="minorHAnsi"/>
        </w:rPr>
        <w:t xml:space="preserve">potentially common </w:t>
      </w:r>
      <w:r w:rsidR="00856532" w:rsidRPr="00881172">
        <w:rPr>
          <w:rFonts w:cstheme="minorHAnsi"/>
        </w:rPr>
        <w:t>issues</w:t>
      </w:r>
      <w:r w:rsidR="00303C60" w:rsidRPr="00881172">
        <w:rPr>
          <w:rFonts w:cstheme="minorHAnsi"/>
        </w:rPr>
        <w:t xml:space="preserve"> </w:t>
      </w:r>
      <w:r w:rsidR="00013B8A" w:rsidRPr="00881172">
        <w:rPr>
          <w:rFonts w:cstheme="minorHAnsi"/>
        </w:rPr>
        <w:t xml:space="preserve">across these technologies </w:t>
      </w:r>
      <w:r w:rsidR="00303C60" w:rsidRPr="00881172">
        <w:rPr>
          <w:rFonts w:cstheme="minorHAnsi"/>
        </w:rPr>
        <w:t>that will help drive meaningful innovation for sustainable development</w:t>
      </w:r>
      <w:r w:rsidR="00013B8A" w:rsidRPr="00881172">
        <w:rPr>
          <w:rFonts w:cstheme="minorHAnsi"/>
        </w:rPr>
        <w:t xml:space="preserve">. These issues include, </w:t>
      </w:r>
      <w:r w:rsidR="00013B8A" w:rsidRPr="00881172">
        <w:rPr>
          <w:rFonts w:cstheme="minorHAnsi"/>
          <w:i/>
          <w:iCs/>
        </w:rPr>
        <w:t>inter alia</w:t>
      </w:r>
      <w:r w:rsidR="00013B8A" w:rsidRPr="00881172">
        <w:rPr>
          <w:rFonts w:cstheme="minorHAnsi"/>
        </w:rPr>
        <w:t xml:space="preserve">, </w:t>
      </w:r>
      <w:r w:rsidR="00856532" w:rsidRPr="00881172">
        <w:rPr>
          <w:rFonts w:cstheme="minorHAnsi"/>
        </w:rPr>
        <w:t>infrastructure</w:t>
      </w:r>
      <w:r w:rsidR="00013B8A" w:rsidRPr="00881172">
        <w:rPr>
          <w:rFonts w:cstheme="minorHAnsi"/>
        </w:rPr>
        <w:t xml:space="preserve"> needs</w:t>
      </w:r>
      <w:r w:rsidR="00856532" w:rsidRPr="00881172">
        <w:rPr>
          <w:rFonts w:cstheme="minorHAnsi"/>
        </w:rPr>
        <w:t xml:space="preserve">, investment, </w:t>
      </w:r>
      <w:r w:rsidR="00013B8A" w:rsidRPr="00881172">
        <w:rPr>
          <w:rFonts w:cstheme="minorHAnsi"/>
        </w:rPr>
        <w:t>regulatory environment</w:t>
      </w:r>
      <w:r w:rsidR="00856532" w:rsidRPr="00881172">
        <w:rPr>
          <w:rFonts w:cstheme="minorHAnsi"/>
        </w:rPr>
        <w:t>, training and skills</w:t>
      </w:r>
      <w:r w:rsidR="00303C60" w:rsidRPr="00881172">
        <w:rPr>
          <w:rFonts w:cstheme="minorHAnsi"/>
        </w:rPr>
        <w:t xml:space="preserve"> development</w:t>
      </w:r>
      <w:r w:rsidR="00856532" w:rsidRPr="00881172">
        <w:rPr>
          <w:rFonts w:cstheme="minorHAnsi"/>
        </w:rPr>
        <w:t xml:space="preserve">, market environment, </w:t>
      </w:r>
      <w:r w:rsidR="00303C60" w:rsidRPr="00881172">
        <w:rPr>
          <w:rFonts w:cstheme="minorHAnsi"/>
        </w:rPr>
        <w:t>institutional cooperation</w:t>
      </w:r>
      <w:r w:rsidR="00013B8A" w:rsidRPr="00881172">
        <w:rPr>
          <w:rFonts w:cstheme="minorHAnsi"/>
        </w:rPr>
        <w:t>, the role of development aid, etc</w:t>
      </w:r>
      <w:r w:rsidR="00856532" w:rsidRPr="00881172">
        <w:rPr>
          <w:rFonts w:cstheme="minorHAnsi"/>
        </w:rPr>
        <w:t xml:space="preserve">. </w:t>
      </w:r>
    </w:p>
    <w:p w14:paraId="4B5976ED" w14:textId="3C1A9157" w:rsidR="00C60E15" w:rsidRDefault="00C60E15" w:rsidP="00F653D0">
      <w:pPr>
        <w:spacing w:before="160" w:after="0" w:line="240" w:lineRule="auto"/>
        <w:jc w:val="both"/>
        <w:rPr>
          <w:rFonts w:cstheme="minorHAnsi"/>
        </w:rPr>
      </w:pPr>
      <w:ins w:id="83" w:author="Unknown" w:date="2019-09-18T20:42:00Z">
        <w:r w:rsidRPr="00EA27B2">
          <w:rPr>
            <w:rFonts w:cstheme="minorHAnsi"/>
            <w:noProof/>
            <w:lang w:val="en-GB"/>
          </w:rPr>
          <mc:AlternateContent>
            <mc:Choice Requires="wps">
              <w:drawing>
                <wp:anchor distT="45720" distB="45720" distL="114300" distR="114300" simplePos="0" relativeHeight="251665408" behindDoc="0" locked="0" layoutInCell="1" allowOverlap="1" wp14:anchorId="0103E558" wp14:editId="46F264AA">
                  <wp:simplePos x="0" y="0"/>
                  <wp:positionH relativeFrom="margin">
                    <wp:posOffset>0</wp:posOffset>
                  </wp:positionH>
                  <wp:positionV relativeFrom="paragraph">
                    <wp:posOffset>213995</wp:posOffset>
                  </wp:positionV>
                  <wp:extent cx="5711190" cy="1404620"/>
                  <wp:effectExtent l="19050" t="19050" r="22860" b="2794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1147699B" w14:textId="77777777" w:rsidR="0098101A" w:rsidRPr="00CE79CB" w:rsidRDefault="0098101A" w:rsidP="00C60E15">
                              <w:pPr>
                                <w:jc w:val="both"/>
                                <w:rPr>
                                  <w:rFonts w:cstheme="minorHAnsi"/>
                                  <w:b/>
                                </w:rPr>
                              </w:pPr>
                              <w:r>
                                <w:rPr>
                                  <w:rFonts w:cstheme="minorHAnsi"/>
                                  <w:b/>
                                </w:rPr>
                                <w:t>C-002</w:t>
                              </w:r>
                              <w:r>
                                <w:rPr>
                                  <w:rFonts w:cstheme="minorHAnsi"/>
                                  <w:b/>
                                </w:rPr>
                                <w:tab/>
                                <w:t>Comment from the United Kingdom</w:t>
                              </w:r>
                            </w:p>
                            <w:p w14:paraId="7BAB11E2" w14:textId="067DF3DA" w:rsidR="0098101A" w:rsidRDefault="0098101A" w:rsidP="00C60E15">
                              <w:pPr>
                                <w:spacing w:before="160" w:after="0" w:line="240" w:lineRule="auto"/>
                                <w:jc w:val="both"/>
                                <w:rPr>
                                  <w:rFonts w:cstheme="minorHAnsi"/>
                                </w:rPr>
                              </w:pPr>
                              <w:r w:rsidRPr="00881172">
                                <w:rPr>
                                  <w:rFonts w:cstheme="minorHAnsi"/>
                                </w:rPr>
                                <w:t>2.5</w:t>
                              </w:r>
                              <w:r w:rsidRPr="00881172">
                                <w:rPr>
                                  <w:rFonts w:cstheme="minorHAnsi"/>
                                </w:rPr>
                                <w:tab/>
                                <w:t xml:space="preserve">Policy-making in this respect, therefore, is critical for facilitating country efforts, particularly in developing and least developed countries, to address a range of potentially common issues across these technologies that will help drive </w:t>
                              </w:r>
                              <w:del w:id="84" w:author="Unknown">
                                <w:r w:rsidRPr="00881172" w:rsidDel="00233092">
                                  <w:rPr>
                                    <w:rFonts w:cstheme="minorHAnsi"/>
                                  </w:rPr>
                                  <w:delText xml:space="preserve">meaningful innovation for </w:delText>
                                </w:r>
                              </w:del>
                              <w:r w:rsidRPr="00881172">
                                <w:rPr>
                                  <w:rFonts w:cstheme="minorHAnsi"/>
                                </w:rPr>
                                <w:t xml:space="preserve">sustainable development. These issues include, </w:t>
                              </w:r>
                              <w:r w:rsidRPr="00881172">
                                <w:rPr>
                                  <w:rFonts w:cstheme="minorHAnsi"/>
                                  <w:i/>
                                  <w:iCs/>
                                </w:rPr>
                                <w:t>inter alia</w:t>
                              </w:r>
                              <w:r w:rsidRPr="00881172">
                                <w:rPr>
                                  <w:rFonts w:cstheme="minorHAnsi"/>
                                </w:rPr>
                                <w:t xml:space="preserve">, infrastructure needs, investment, regulatory environment, training and skills development, market environment, institutional cooperation, the role of development aid, etc. </w:t>
                              </w:r>
                            </w:p>
                            <w:p w14:paraId="2900A599" w14:textId="25512433" w:rsidR="0098101A" w:rsidRDefault="0098101A" w:rsidP="00C60E15">
                              <w:pPr>
                                <w:spacing w:before="160" w:after="0" w:line="240" w:lineRule="auto"/>
                                <w:jc w:val="both"/>
                                <w:rPr>
                                  <w:rFonts w:cstheme="minorHAnsi"/>
                                </w:rPr>
                              </w:pPr>
                            </w:p>
                            <w:p w14:paraId="242ED772" w14:textId="77777777" w:rsidR="0098101A" w:rsidRDefault="0098101A" w:rsidP="009F06CD">
                              <w:pPr>
                                <w:rPr>
                                  <w:b/>
                                </w:rPr>
                              </w:pPr>
                              <w:r w:rsidRPr="00311F47">
                                <w:rPr>
                                  <w:b/>
                                </w:rPr>
                                <w:t>C-009</w:t>
                              </w:r>
                              <w:r w:rsidRPr="00311F47">
                                <w:rPr>
                                  <w:b/>
                                </w:rPr>
                                <w:tab/>
                                <w:t>Com</w:t>
                              </w:r>
                              <w:r>
                                <w:rPr>
                                  <w:b/>
                                </w:rPr>
                                <w:t xml:space="preserve">ment </w:t>
                              </w:r>
                              <w:r w:rsidRPr="00311F47">
                                <w:rPr>
                                  <w:b/>
                                </w:rPr>
                                <w:t>from the United States of America</w:t>
                              </w:r>
                            </w:p>
                            <w:p w14:paraId="671706DA" w14:textId="0D3C3D18" w:rsidR="0098101A" w:rsidRPr="00881172" w:rsidDel="00B425F1" w:rsidRDefault="0098101A" w:rsidP="00F96CC8">
                              <w:pPr>
                                <w:spacing w:before="160" w:after="0" w:line="240" w:lineRule="auto"/>
                                <w:jc w:val="both"/>
                                <w:rPr>
                                  <w:del w:id="85" w:author="Unknown"/>
                                  <w:rFonts w:cstheme="minorHAnsi"/>
                                </w:rPr>
                              </w:pPr>
                              <w:r>
                                <w:rPr>
                                  <w:rFonts w:cstheme="minorHAnsi"/>
                                </w:rPr>
                                <w:t>2</w:t>
                              </w:r>
                              <w:r w:rsidRPr="00881172">
                                <w:rPr>
                                  <w:rFonts w:cstheme="minorHAnsi"/>
                                </w:rPr>
                                <w:t>.5</w:t>
                              </w:r>
                              <w:r w:rsidRPr="00881172">
                                <w:rPr>
                                  <w:rFonts w:cstheme="minorHAnsi"/>
                                </w:rPr>
                                <w:tab/>
                              </w:r>
                              <w:ins w:id="86" w:author="Unknown" w:date="2019-09-18T23:09:00Z">
                                <w:r>
                                  <w:rPr>
                                    <w:rFonts w:cstheme="minorHAnsi"/>
                                  </w:rPr>
                                  <w:t xml:space="preserve">Effective </w:t>
                                </w:r>
                              </w:ins>
                              <w:del w:id="87" w:author="Unknown">
                                <w:r w:rsidRPr="00881172" w:rsidDel="00FF390E">
                                  <w:rPr>
                                    <w:rFonts w:cstheme="minorHAnsi"/>
                                  </w:rPr>
                                  <w:delText>P</w:delText>
                                </w:r>
                              </w:del>
                              <w:ins w:id="88" w:author="Unknown" w:date="2019-09-18T23:09:00Z">
                                <w:r>
                                  <w:rPr>
                                    <w:rFonts w:cstheme="minorHAnsi"/>
                                  </w:rPr>
                                  <w:t>p</w:t>
                                </w:r>
                              </w:ins>
                              <w:r w:rsidRPr="00881172">
                                <w:rPr>
                                  <w:rFonts w:cstheme="minorHAnsi"/>
                                </w:rPr>
                                <w:t xml:space="preserve">olicy-making </w:t>
                              </w:r>
                              <w:del w:id="89" w:author="Unknown">
                                <w:r w:rsidRPr="00881172" w:rsidDel="006C52F4">
                                  <w:rPr>
                                    <w:rFonts w:cstheme="minorHAnsi"/>
                                  </w:rPr>
                                  <w:delText xml:space="preserve">in this respect, therefore, </w:delText>
                                </w:r>
                              </w:del>
                              <w:r w:rsidRPr="00881172">
                                <w:rPr>
                                  <w:rFonts w:cstheme="minorHAnsi"/>
                                </w:rPr>
                                <w:t xml:space="preserve">is critical for facilitating country efforts, particularly in developing and least developed countries, to </w:t>
                              </w:r>
                              <w:ins w:id="90" w:author="Unknown" w:date="2019-09-18T23:09:00Z">
                                <w:r>
                                  <w:rPr>
                                    <w:rFonts w:cstheme="minorHAnsi"/>
                                  </w:rPr>
                                  <w:t xml:space="preserve">promote innovation and </w:t>
                                </w:r>
                              </w:ins>
                              <w:del w:id="91" w:author="Unknown">
                                <w:r w:rsidRPr="00881172" w:rsidDel="006C52F4">
                                  <w:rPr>
                                    <w:rFonts w:cstheme="minorHAnsi"/>
                                  </w:rPr>
                                  <w:delText xml:space="preserve">address a range of potentially common issues across these technologies that will help drive meaningful innovation for </w:delText>
                                </w:r>
                              </w:del>
                              <w:ins w:id="92" w:author="Unknown" w:date="2019-09-18T23:10:00Z">
                                <w:r>
                                  <w:rPr>
                                    <w:rFonts w:cstheme="minorHAnsi"/>
                                  </w:rPr>
                                  <w:t xml:space="preserve">contribute toward </w:t>
                                </w:r>
                              </w:ins>
                              <w:r w:rsidRPr="00881172">
                                <w:rPr>
                                  <w:rFonts w:cstheme="minorHAnsi"/>
                                </w:rPr>
                                <w:t xml:space="preserve">sustainable development. These issues include, </w:t>
                              </w:r>
                              <w:r w:rsidRPr="00881172">
                                <w:rPr>
                                  <w:rFonts w:cstheme="minorHAnsi"/>
                                  <w:i/>
                                  <w:iCs/>
                                </w:rPr>
                                <w:t>inter alia</w:t>
                              </w:r>
                              <w:r w:rsidRPr="00881172">
                                <w:rPr>
                                  <w:rFonts w:cstheme="minorHAnsi"/>
                                </w:rPr>
                                <w:t xml:space="preserve">, infrastructure needs, investment, regulatory environment, training and skills development, market environment, institutional cooperation, the role of development aid, etc. </w:t>
                              </w:r>
                            </w:p>
                            <w:p w14:paraId="34E68A20" w14:textId="77777777" w:rsidR="0098101A" w:rsidRPr="00F34699" w:rsidRDefault="0098101A" w:rsidP="00C60E15">
                              <w:pPr>
                                <w:spacing w:before="160" w:after="0" w:line="240" w:lineRule="auto"/>
                                <w:jc w:val="both"/>
                                <w:rPr>
                                  <w:rFonts w:cstheme="minorHAns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0103E558" id="Text Box 4" o:spid="_x0000_s1037" type="#_x0000_t202" style="position:absolute;left:0;text-align:left;margin-left:0;margin-top:16.85pt;width:449.7pt;height:110.6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" fillcolor="#fff2cc [663]" strokecolor="#c00000" strokeweight="2.25pt">
                  <v:textbox style="mso-fit-shape-to-text:t">
                    <w:txbxContent>
                      <w:p w14:paraId="1147699B" w14:textId="77777777" w:rsidR="0098101A" w:rsidRPr="00CE79CB" w:rsidRDefault="0098101A" w:rsidP="00C60E15">
                        <w:pPr>
                          <w:jc w:val="both"/>
                          <w:rPr>
                            <w:rFonts w:cstheme="minorHAnsi"/>
                            <w:b/>
                          </w:rPr>
                        </w:pPr>
                        <w:r>
                          <w:rPr>
                            <w:rFonts w:cstheme="minorHAnsi"/>
                            <w:b/>
                          </w:rPr>
                          <w:t>C-002</w:t>
                        </w:r>
                        <w:r>
                          <w:rPr>
                            <w:rFonts w:cstheme="minorHAnsi"/>
                            <w:b/>
                          </w:rPr>
                          <w:tab/>
                          <w:t>Comment from the United Kingdom</w:t>
                        </w:r>
                      </w:p>
                      <w:p w14:paraId="7BAB11E2" w14:textId="067DF3DA" w:rsidR="0098101A" w:rsidRDefault="0098101A" w:rsidP="00C60E15">
                        <w:pPr>
                          <w:spacing w:before="160" w:after="0" w:line="240" w:lineRule="auto"/>
                          <w:jc w:val="both"/>
                          <w:rPr>
                            <w:rFonts w:cstheme="minorHAnsi"/>
                          </w:rPr>
                        </w:pPr>
                        <w:r w:rsidRPr="00881172">
                          <w:rPr>
                            <w:rFonts w:cstheme="minorHAnsi"/>
                          </w:rPr>
                          <w:t>2.5</w:t>
                        </w:r>
                        <w:r w:rsidRPr="00881172">
                          <w:rPr>
                            <w:rFonts w:cstheme="minorHAnsi"/>
                          </w:rPr>
                          <w:tab/>
                          <w:t xml:space="preserve">Policy-making in this respect, therefore, is critical for facilitating country efforts, particularly in developing and least developed countries, to address a range of potentially common issues across these technologies that will help drive </w:t>
                        </w:r>
                        <w:del w:id="167" w:author="Unknown">
                          <w:r w:rsidRPr="00881172" w:rsidDel="00233092">
                            <w:rPr>
                              <w:rFonts w:cstheme="minorHAnsi"/>
                            </w:rPr>
                            <w:delText xml:space="preserve">meaningful innovation for </w:delText>
                          </w:r>
                        </w:del>
                        <w:r w:rsidRPr="00881172">
                          <w:rPr>
                            <w:rFonts w:cstheme="minorHAnsi"/>
                          </w:rPr>
                          <w:t xml:space="preserve">sustainable development. These issues include, </w:t>
                        </w:r>
                        <w:r w:rsidRPr="00881172">
                          <w:rPr>
                            <w:rFonts w:cstheme="minorHAnsi"/>
                            <w:i/>
                            <w:iCs/>
                          </w:rPr>
                          <w:t>inter alia</w:t>
                        </w:r>
                        <w:r w:rsidRPr="00881172">
                          <w:rPr>
                            <w:rFonts w:cstheme="minorHAnsi"/>
                          </w:rPr>
                          <w:t xml:space="preserve">, infrastructure needs, investment, regulatory environment, training and skills development, market environment, institutional cooperation, the role of development aid, etc. </w:t>
                        </w:r>
                      </w:p>
                      <w:p w14:paraId="2900A599" w14:textId="25512433" w:rsidR="0098101A" w:rsidRDefault="0098101A" w:rsidP="00C60E15">
                        <w:pPr>
                          <w:spacing w:before="160" w:after="0" w:line="240" w:lineRule="auto"/>
                          <w:jc w:val="both"/>
                          <w:rPr>
                            <w:rFonts w:cstheme="minorHAnsi"/>
                          </w:rPr>
                        </w:pPr>
                      </w:p>
                      <w:p w14:paraId="242ED772" w14:textId="77777777" w:rsidR="0098101A" w:rsidRDefault="0098101A" w:rsidP="009F06CD">
                        <w:pPr>
                          <w:rPr>
                            <w:b/>
                          </w:rPr>
                        </w:pPr>
                        <w:r w:rsidRPr="00311F47">
                          <w:rPr>
                            <w:b/>
                          </w:rPr>
                          <w:t>C-009</w:t>
                        </w:r>
                        <w:r w:rsidRPr="00311F47">
                          <w:rPr>
                            <w:b/>
                          </w:rPr>
                          <w:tab/>
                          <w:t>Com</w:t>
                        </w:r>
                        <w:r>
                          <w:rPr>
                            <w:b/>
                          </w:rPr>
                          <w:t xml:space="preserve">ment </w:t>
                        </w:r>
                        <w:r w:rsidRPr="00311F47">
                          <w:rPr>
                            <w:b/>
                          </w:rPr>
                          <w:t>from the United States of America</w:t>
                        </w:r>
                      </w:p>
                      <w:p w14:paraId="671706DA" w14:textId="0D3C3D18" w:rsidR="0098101A" w:rsidRPr="00881172" w:rsidDel="00B425F1" w:rsidRDefault="0098101A" w:rsidP="00F96CC8">
                        <w:pPr>
                          <w:spacing w:before="160" w:after="0" w:line="240" w:lineRule="auto"/>
                          <w:jc w:val="both"/>
                          <w:rPr>
                            <w:del w:id="168" w:author="Unknown"/>
                            <w:rFonts w:cstheme="minorHAnsi"/>
                          </w:rPr>
                        </w:pPr>
                        <w:r>
                          <w:rPr>
                            <w:rFonts w:cstheme="minorHAnsi"/>
                          </w:rPr>
                          <w:t>2</w:t>
                        </w:r>
                        <w:r w:rsidRPr="00881172">
                          <w:rPr>
                            <w:rFonts w:cstheme="minorHAnsi"/>
                          </w:rPr>
                          <w:t>.5</w:t>
                        </w:r>
                        <w:r w:rsidRPr="00881172">
                          <w:rPr>
                            <w:rFonts w:cstheme="minorHAnsi"/>
                          </w:rPr>
                          <w:tab/>
                        </w:r>
                        <w:ins w:id="169" w:author="Unknown" w:date="2019-09-18T23:09:00Z">
                          <w:r>
                            <w:rPr>
                              <w:rFonts w:cstheme="minorHAnsi"/>
                            </w:rPr>
                            <w:t xml:space="preserve">Effective </w:t>
                          </w:r>
                        </w:ins>
                        <w:del w:id="170" w:author="Unknown">
                          <w:r w:rsidRPr="00881172" w:rsidDel="00FF390E">
                            <w:rPr>
                              <w:rFonts w:cstheme="minorHAnsi"/>
                            </w:rPr>
                            <w:delText>P</w:delText>
                          </w:r>
                        </w:del>
                        <w:ins w:id="171" w:author="Unknown" w:date="2019-09-18T23:09:00Z">
                          <w:r>
                            <w:rPr>
                              <w:rFonts w:cstheme="minorHAnsi"/>
                            </w:rPr>
                            <w:t>p</w:t>
                          </w:r>
                        </w:ins>
                        <w:r w:rsidRPr="00881172">
                          <w:rPr>
                            <w:rFonts w:cstheme="minorHAnsi"/>
                          </w:rPr>
                          <w:t xml:space="preserve">olicy-making </w:t>
                        </w:r>
                        <w:del w:id="172" w:author="Unknown">
                          <w:r w:rsidRPr="00881172" w:rsidDel="006C52F4">
                            <w:rPr>
                              <w:rFonts w:cstheme="minorHAnsi"/>
                            </w:rPr>
                            <w:delText xml:space="preserve">in this respect, therefore, </w:delText>
                          </w:r>
                        </w:del>
                        <w:r w:rsidRPr="00881172">
                          <w:rPr>
                            <w:rFonts w:cstheme="minorHAnsi"/>
                          </w:rPr>
                          <w:t xml:space="preserve">is critical for facilitating country efforts, particularly in developing and least developed countries, to </w:t>
                        </w:r>
                        <w:ins w:id="173" w:author="Unknown" w:date="2019-09-18T23:09:00Z">
                          <w:r>
                            <w:rPr>
                              <w:rFonts w:cstheme="minorHAnsi"/>
                            </w:rPr>
                            <w:t xml:space="preserve">promote innovation and </w:t>
                          </w:r>
                        </w:ins>
                        <w:del w:id="174" w:author="Unknown">
                          <w:r w:rsidRPr="00881172" w:rsidDel="006C52F4">
                            <w:rPr>
                              <w:rFonts w:cstheme="minorHAnsi"/>
                            </w:rPr>
                            <w:delText xml:space="preserve">address a range of potentially common issues across these technologies that will help drive meaningful innovation for </w:delText>
                          </w:r>
                        </w:del>
                        <w:ins w:id="175" w:author="Unknown" w:date="2019-09-18T23:10:00Z">
                          <w:r>
                            <w:rPr>
                              <w:rFonts w:cstheme="minorHAnsi"/>
                            </w:rPr>
                            <w:t xml:space="preserve">contribute toward </w:t>
                          </w:r>
                        </w:ins>
                        <w:r w:rsidRPr="00881172">
                          <w:rPr>
                            <w:rFonts w:cstheme="minorHAnsi"/>
                          </w:rPr>
                          <w:t xml:space="preserve">sustainable development. These issues include, </w:t>
                        </w:r>
                        <w:r w:rsidRPr="00881172">
                          <w:rPr>
                            <w:rFonts w:cstheme="minorHAnsi"/>
                            <w:i/>
                            <w:iCs/>
                          </w:rPr>
                          <w:t>inter alia</w:t>
                        </w:r>
                        <w:r w:rsidRPr="00881172">
                          <w:rPr>
                            <w:rFonts w:cstheme="minorHAnsi"/>
                          </w:rPr>
                          <w:t xml:space="preserve">, infrastructure needs, investment, regulatory environment, training and skills development, market environment, institutional cooperation, the role of development aid, etc. </w:t>
                        </w:r>
                      </w:p>
                      <w:p w14:paraId="34E68A20" w14:textId="77777777" w:rsidR="0098101A" w:rsidRPr="00F34699" w:rsidRDefault="0098101A" w:rsidP="00C60E15">
                        <w:pPr>
                          <w:spacing w:before="160" w:after="0" w:line="240" w:lineRule="auto"/>
                          <w:jc w:val="both"/>
                          <w:rPr>
                            <w:rFonts w:cstheme="minorHAnsi"/>
                          </w:rPr>
                        </w:pPr>
                      </w:p>
                    </w:txbxContent>
                  </v:textbox>
                  <w10:wrap type="square" anchorx="margin"/>
                </v:shape>
              </w:pict>
            </mc:Fallback>
          </mc:AlternateContent>
        </w:r>
      </w:ins>
    </w:p>
    <w:p w14:paraId="42343604" w14:textId="64E6B992" w:rsidR="00D10086" w:rsidRDefault="00F96CC8" w:rsidP="00F653D0">
      <w:pPr>
        <w:spacing w:before="160" w:after="0" w:line="240" w:lineRule="auto"/>
        <w:jc w:val="both"/>
        <w:rPr>
          <w:ins w:id="93" w:author="Unknown" w:date="2019-09-18T20:44:00Z"/>
          <w:rFonts w:cstheme="minorHAnsi"/>
        </w:rPr>
      </w:pPr>
      <w:ins w:id="94" w:author="Unknown" w:date="2019-09-18T20:44:00Z">
        <w:r w:rsidRPr="00EA27B2">
          <w:rPr>
            <w:rFonts w:cstheme="minorHAnsi"/>
            <w:noProof/>
            <w:lang w:val="en-GB"/>
          </w:rPr>
          <mc:AlternateContent>
            <mc:Choice Requires="wps">
              <w:drawing>
                <wp:anchor distT="45720" distB="45720" distL="114300" distR="114300" simplePos="0" relativeHeight="251667456" behindDoc="0" locked="0" layoutInCell="1" allowOverlap="1" wp14:anchorId="5468134A" wp14:editId="39B08809">
                  <wp:simplePos x="0" y="0"/>
                  <wp:positionH relativeFrom="margin">
                    <wp:align>left</wp:align>
                  </wp:positionH>
                  <wp:positionV relativeFrom="page">
                    <wp:posOffset>5396572</wp:posOffset>
                  </wp:positionV>
                  <wp:extent cx="5711190" cy="954405"/>
                  <wp:effectExtent l="19050" t="19050" r="22860" b="1714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954405"/>
                          </a:xfrm>
                          <a:prstGeom prst="rect">
                            <a:avLst/>
                          </a:prstGeom>
                          <a:solidFill>
                            <a:schemeClr val="accent4">
                              <a:lumMod val="20000"/>
                              <a:lumOff val="80000"/>
                            </a:schemeClr>
                          </a:solidFill>
                          <a:ln w="28575">
                            <a:solidFill>
                              <a:srgbClr val="C00000"/>
                            </a:solidFill>
                            <a:miter lim="800000"/>
                            <a:headEnd/>
                            <a:tailEnd/>
                          </a:ln>
                        </wps:spPr>
                        <wps:txbx>
                          <w:txbxContent>
                            <w:p w14:paraId="01AEBB28" w14:textId="77777777" w:rsidR="0098101A" w:rsidRPr="00CE79CB" w:rsidRDefault="0098101A" w:rsidP="00B425F1">
                              <w:pPr>
                                <w:jc w:val="both"/>
                                <w:rPr>
                                  <w:rFonts w:cstheme="minorHAnsi"/>
                                  <w:b/>
                                </w:rPr>
                              </w:pPr>
                              <w:r>
                                <w:rPr>
                                  <w:rFonts w:cstheme="minorHAnsi"/>
                                  <w:b/>
                                </w:rPr>
                                <w:t>C-002</w:t>
                              </w:r>
                              <w:r>
                                <w:rPr>
                                  <w:rFonts w:cstheme="minorHAnsi"/>
                                  <w:b/>
                                </w:rPr>
                                <w:tab/>
                                <w:t>Comment from the United Kingdom</w:t>
                              </w:r>
                            </w:p>
                            <w:p w14:paraId="274E9EE9" w14:textId="30D42539" w:rsidR="0098101A" w:rsidRDefault="0098101A" w:rsidP="00B425F1">
                              <w:pPr>
                                <w:spacing w:before="160" w:after="0" w:line="240" w:lineRule="auto"/>
                                <w:jc w:val="both"/>
                                <w:rPr>
                                  <w:rFonts w:cstheme="minorHAnsi"/>
                                </w:rPr>
                              </w:pPr>
                              <w:r w:rsidRPr="00881172">
                                <w:rPr>
                                  <w:rFonts w:cstheme="minorHAnsi"/>
                                </w:rPr>
                                <w:t>2.6</w:t>
                              </w:r>
                              <w:r w:rsidRPr="00881172">
                                <w:rPr>
                                  <w:rFonts w:cstheme="minorHAnsi"/>
                                </w:rPr>
                                <w:tab/>
                                <w:t xml:space="preserve">In this regard, some of the broad questions that could be addressed while considering </w:t>
                              </w:r>
                              <w:del w:id="95" w:author="Unknown">
                                <w:r w:rsidRPr="00881172" w:rsidDel="00C345FA">
                                  <w:rPr>
                                    <w:rFonts w:cstheme="minorHAnsi"/>
                                  </w:rPr>
                                  <w:delText xml:space="preserve">the opportunities and challenges of new and emerging digital technologies </w:delText>
                                </w:r>
                              </w:del>
                              <w:ins w:id="96" w:author="Unknown" w:date="2019-09-18T20:45:00Z">
                                <w:r w:rsidRPr="00795287">
                                  <w:rPr>
                                    <w:rFonts w:cstheme="minorHAnsi"/>
                                    <w:i/>
                                  </w:rPr>
                                  <w:t xml:space="preserve"> policies for mobilizing new and emerging telecommunications/ICTs for sustainable development </w:t>
                                </w:r>
                              </w:ins>
                              <w:r w:rsidRPr="00881172">
                                <w:rPr>
                                  <w:rFonts w:cstheme="minorHAnsi"/>
                                </w:rPr>
                                <w:t>include:</w:t>
                              </w:r>
                            </w:p>
                            <w:p w14:paraId="55A4D3F9" w14:textId="4021F1BE" w:rsidR="0098101A" w:rsidRDefault="0098101A" w:rsidP="00B425F1">
                              <w:pPr>
                                <w:spacing w:before="160" w:after="0" w:line="240" w:lineRule="auto"/>
                                <w:jc w:val="both"/>
                                <w:rPr>
                                  <w:rFonts w:cstheme="minorHAnsi"/>
                                </w:rPr>
                              </w:pPr>
                            </w:p>
                            <w:p w14:paraId="3DE1A2EC" w14:textId="77777777" w:rsidR="0098101A" w:rsidRDefault="0098101A" w:rsidP="00A55F24">
                              <w:pPr>
                                <w:rPr>
                                  <w:b/>
                                </w:rPr>
                              </w:pPr>
                              <w:r w:rsidRPr="00311F47">
                                <w:rPr>
                                  <w:b/>
                                </w:rPr>
                                <w:t>C-009</w:t>
                              </w:r>
                              <w:r w:rsidRPr="00311F47">
                                <w:rPr>
                                  <w:b/>
                                </w:rPr>
                                <w:tab/>
                                <w:t>Com</w:t>
                              </w:r>
                              <w:r>
                                <w:rPr>
                                  <w:b/>
                                </w:rPr>
                                <w:t xml:space="preserve">ment </w:t>
                              </w:r>
                              <w:r w:rsidRPr="00311F47">
                                <w:rPr>
                                  <w:b/>
                                </w:rPr>
                                <w:t>from the United States of America</w:t>
                              </w:r>
                            </w:p>
                            <w:p w14:paraId="7143CE40" w14:textId="171704E9" w:rsidR="0098101A" w:rsidRDefault="0098101A" w:rsidP="00B425F1">
                              <w:pPr>
                                <w:spacing w:before="160" w:after="0" w:line="240" w:lineRule="auto"/>
                                <w:jc w:val="both"/>
                                <w:rPr>
                                  <w:rFonts w:cstheme="minorHAnsi"/>
                                </w:rPr>
                              </w:pPr>
                              <w:r w:rsidRPr="00881172">
                                <w:rPr>
                                  <w:rFonts w:cstheme="minorHAnsi"/>
                                </w:rPr>
                                <w:t>2.6</w:t>
                              </w:r>
                              <w:r w:rsidRPr="00881172">
                                <w:rPr>
                                  <w:rFonts w:cstheme="minorHAnsi"/>
                                </w:rPr>
                                <w:tab/>
                                <w:t xml:space="preserve">In this regard, some of the broad questions that could be addressed while considering </w:t>
                              </w:r>
                              <w:ins w:id="97" w:author="Unknown" w:date="2019-09-18T23:10:00Z">
                                <w:r>
                                  <w:rPr>
                                    <w:rFonts w:cstheme="minorHAnsi"/>
                                  </w:rPr>
                                  <w:t xml:space="preserve">policies to mobilize </w:t>
                                </w:r>
                              </w:ins>
                              <w:del w:id="98" w:author="Unknown">
                                <w:r w:rsidRPr="00881172" w:rsidDel="00F915CD">
                                  <w:rPr>
                                    <w:rFonts w:cstheme="minorHAnsi"/>
                                  </w:rPr>
                                  <w:delText xml:space="preserve">the opportunities and challenges of </w:delText>
                                </w:r>
                              </w:del>
                              <w:r w:rsidRPr="00881172">
                                <w:rPr>
                                  <w:rFonts w:cstheme="minorHAnsi"/>
                                </w:rPr>
                                <w:t xml:space="preserve">new and emerging </w:t>
                              </w:r>
                              <w:del w:id="99" w:author="Unknown">
                                <w:r w:rsidRPr="00881172" w:rsidDel="00F915CD">
                                  <w:rPr>
                                    <w:rFonts w:cstheme="minorHAnsi"/>
                                  </w:rPr>
                                  <w:delText xml:space="preserve">digital technologies </w:delText>
                                </w:r>
                              </w:del>
                              <w:ins w:id="100" w:author="Unknown" w:date="2019-09-18T23:11:00Z">
                                <w:r>
                                  <w:rPr>
                                    <w:rFonts w:cstheme="minorHAnsi"/>
                                  </w:rPr>
                                  <w:t xml:space="preserve">telecommunications/ICTs for sustainable development </w:t>
                                </w:r>
                              </w:ins>
                              <w:r w:rsidRPr="00881172">
                                <w:rPr>
                                  <w:rFonts w:cstheme="minorHAnsi"/>
                                </w:rPr>
                                <w:t>include</w:t>
                              </w:r>
                            </w:p>
                            <w:p w14:paraId="69241D6F" w14:textId="587A6DAC" w:rsidR="0098101A" w:rsidRDefault="0098101A" w:rsidP="00B425F1">
                              <w:pPr>
                                <w:spacing w:before="160" w:after="0" w:line="240" w:lineRule="auto"/>
                                <w:jc w:val="both"/>
                                <w:rPr>
                                  <w:rFonts w:cstheme="minorHAnsi"/>
                                </w:rPr>
                              </w:pPr>
                            </w:p>
                            <w:p w14:paraId="23501C70" w14:textId="77777777" w:rsidR="0098101A" w:rsidRDefault="0098101A" w:rsidP="00D13B0E">
                              <w:pPr>
                                <w:jc w:val="both"/>
                                <w:rPr>
                                  <w:rFonts w:cstheme="minorHAnsi"/>
                                  <w:b/>
                                </w:rPr>
                              </w:pPr>
                              <w:r>
                                <w:rPr>
                                  <w:rFonts w:cstheme="minorHAnsi"/>
                                  <w:b/>
                                </w:rPr>
                                <w:t>C-012</w:t>
                              </w:r>
                              <w:r>
                                <w:rPr>
                                  <w:rFonts w:cstheme="minorHAnsi"/>
                                  <w:b/>
                                </w:rPr>
                                <w:tab/>
                                <w:t>Comment from the People’s Democratic Republic of Algeria</w:t>
                              </w:r>
                            </w:p>
                            <w:p w14:paraId="1B600D6E" w14:textId="7FE154A9" w:rsidR="0098101A" w:rsidRDefault="0098101A" w:rsidP="00ED2F88">
                              <w:pPr>
                                <w:spacing w:before="160" w:after="0" w:line="240" w:lineRule="auto"/>
                                <w:jc w:val="both"/>
                              </w:pPr>
                              <w:r>
                                <w:t>2.6</w:t>
                              </w:r>
                              <w:r>
                                <w:tab/>
                                <w:t>On the main issues that could be addressed when discussing the opportunities and challenges of new digital technologies, the following issues will need to be addressed:</w:t>
                              </w:r>
                            </w:p>
                            <w:p w14:paraId="4EEFE4FD" w14:textId="77777777" w:rsidR="0098101A" w:rsidRDefault="0098101A" w:rsidP="00ED2F88">
                              <w:pPr>
                                <w:spacing w:before="160" w:after="0" w:line="240" w:lineRule="auto"/>
                                <w:jc w:val="both"/>
                              </w:pPr>
                              <w:r>
                                <w:t>- What is the role of international fora, including the ITU, in supporting developing countries in the use of ICTs to achieve the SDGs?</w:t>
                              </w:r>
                            </w:p>
                            <w:p w14:paraId="6BCE34E6" w14:textId="6430A84E" w:rsidR="0098101A" w:rsidRPr="00A55F24" w:rsidRDefault="0098101A" w:rsidP="00ED2F88">
                              <w:pPr>
                                <w:spacing w:before="160" w:after="0" w:line="240" w:lineRule="auto"/>
                                <w:jc w:val="both"/>
                              </w:pPr>
                              <w:r>
                                <w:t>- How to promote a real multi-stakeholder collaboration that will enable developing countries as part of the global chain to benefit from the revenues generated by the digital economy.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5468134A" id="Text Box 5" o:spid="_x0000_s1038" type="#_x0000_t202" style="position:absolute;left:0;text-align:left;margin-left:0;margin-top:424.95pt;width:449.7pt;height:75.15pt;z-index:251667456;visibility:visible;mso-wrap-style:square;mso-width-percent:0;mso-height-percent:200;mso-wrap-distance-left:9pt;mso-wrap-distance-top:3.6pt;mso-wrap-distance-right:9pt;mso-wrap-distance-bottom:3.6pt;mso-position-horizontal:lef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" fillcolor="#fff2cc [663]" strokecolor="#c00000" strokeweight="2.25pt">
                  <v:textbox style="mso-fit-shape-to-text:t">
                    <w:txbxContent>
                      <w:p w14:paraId="01AEBB28" w14:textId="77777777" w:rsidR="0098101A" w:rsidRPr="00CE79CB" w:rsidRDefault="0098101A" w:rsidP="00B425F1">
                        <w:pPr>
                          <w:jc w:val="both"/>
                          <w:rPr>
                            <w:rFonts w:cstheme="minorHAnsi"/>
                            <w:b/>
                          </w:rPr>
                        </w:pPr>
                        <w:r>
                          <w:rPr>
                            <w:rFonts w:cstheme="minorHAnsi"/>
                            <w:b/>
                          </w:rPr>
                          <w:t>C-002</w:t>
                        </w:r>
                        <w:r>
                          <w:rPr>
                            <w:rFonts w:cstheme="minorHAnsi"/>
                            <w:b/>
                          </w:rPr>
                          <w:tab/>
                          <w:t>Comment from the United Kingdom</w:t>
                        </w:r>
                      </w:p>
                      <w:p w14:paraId="274E9EE9" w14:textId="30D42539" w:rsidR="0098101A" w:rsidRDefault="0098101A" w:rsidP="00B425F1">
                        <w:pPr>
                          <w:spacing w:before="160" w:after="0" w:line="240" w:lineRule="auto"/>
                          <w:jc w:val="both"/>
                          <w:rPr>
                            <w:rFonts w:cstheme="minorHAnsi"/>
                          </w:rPr>
                        </w:pPr>
                        <w:r w:rsidRPr="00881172">
                          <w:rPr>
                            <w:rFonts w:cstheme="minorHAnsi"/>
                          </w:rPr>
                          <w:t>2.6</w:t>
                        </w:r>
                        <w:r w:rsidRPr="00881172">
                          <w:rPr>
                            <w:rFonts w:cstheme="minorHAnsi"/>
                          </w:rPr>
                          <w:tab/>
                          <w:t xml:space="preserve">In this regard, some of the broad questions that could be addressed while considering </w:t>
                        </w:r>
                        <w:del w:id="184" w:author="Unknown">
                          <w:r w:rsidRPr="00881172" w:rsidDel="00C345FA">
                            <w:rPr>
                              <w:rFonts w:cstheme="minorHAnsi"/>
                            </w:rPr>
                            <w:delText xml:space="preserve">the opportunities and challenges of new and emerging digital technologies </w:delText>
                          </w:r>
                        </w:del>
                        <w:ins w:id="185" w:author="Unknown" w:date="2019-09-18T20:45:00Z">
                          <w:r w:rsidRPr="00795287">
                            <w:rPr>
                              <w:rFonts w:cstheme="minorHAnsi"/>
                              <w:i/>
                            </w:rPr>
                            <w:t xml:space="preserve"> policies for mobilizing new and emerging telecommunications/ICTs for sustainable development </w:t>
                          </w:r>
                        </w:ins>
                        <w:r w:rsidRPr="00881172">
                          <w:rPr>
                            <w:rFonts w:cstheme="minorHAnsi"/>
                          </w:rPr>
                          <w:t>include:</w:t>
                        </w:r>
                      </w:p>
                      <w:p w14:paraId="55A4D3F9" w14:textId="4021F1BE" w:rsidR="0098101A" w:rsidRDefault="0098101A" w:rsidP="00B425F1">
                        <w:pPr>
                          <w:spacing w:before="160" w:after="0" w:line="240" w:lineRule="auto"/>
                          <w:jc w:val="both"/>
                          <w:rPr>
                            <w:rFonts w:cstheme="minorHAnsi"/>
                          </w:rPr>
                        </w:pPr>
                      </w:p>
                      <w:p w14:paraId="3DE1A2EC" w14:textId="77777777" w:rsidR="0098101A" w:rsidRDefault="0098101A" w:rsidP="00A55F24">
                        <w:pPr>
                          <w:rPr>
                            <w:b/>
                          </w:rPr>
                        </w:pPr>
                        <w:r w:rsidRPr="00311F47">
                          <w:rPr>
                            <w:b/>
                          </w:rPr>
                          <w:t>C-009</w:t>
                        </w:r>
                        <w:r w:rsidRPr="00311F47">
                          <w:rPr>
                            <w:b/>
                          </w:rPr>
                          <w:tab/>
                          <w:t>Com</w:t>
                        </w:r>
                        <w:r>
                          <w:rPr>
                            <w:b/>
                          </w:rPr>
                          <w:t xml:space="preserve">ment </w:t>
                        </w:r>
                        <w:r w:rsidRPr="00311F47">
                          <w:rPr>
                            <w:b/>
                          </w:rPr>
                          <w:t>from the United States of America</w:t>
                        </w:r>
                      </w:p>
                      <w:p w14:paraId="7143CE40" w14:textId="171704E9" w:rsidR="0098101A" w:rsidRDefault="0098101A" w:rsidP="00B425F1">
                        <w:pPr>
                          <w:spacing w:before="160" w:after="0" w:line="240" w:lineRule="auto"/>
                          <w:jc w:val="both"/>
                          <w:rPr>
                            <w:rFonts w:cstheme="minorHAnsi"/>
                          </w:rPr>
                        </w:pPr>
                        <w:r w:rsidRPr="00881172">
                          <w:rPr>
                            <w:rFonts w:cstheme="minorHAnsi"/>
                          </w:rPr>
                          <w:t>2.6</w:t>
                        </w:r>
                        <w:r w:rsidRPr="00881172">
                          <w:rPr>
                            <w:rFonts w:cstheme="minorHAnsi"/>
                          </w:rPr>
                          <w:tab/>
                          <w:t xml:space="preserve">In this regard, some of the broad questions that could be addressed while considering </w:t>
                        </w:r>
                        <w:ins w:id="186" w:author="Unknown" w:date="2019-09-18T23:10:00Z">
                          <w:r>
                            <w:rPr>
                              <w:rFonts w:cstheme="minorHAnsi"/>
                            </w:rPr>
                            <w:t xml:space="preserve">policies to mobilize </w:t>
                          </w:r>
                        </w:ins>
                        <w:del w:id="187" w:author="Unknown">
                          <w:r w:rsidRPr="00881172" w:rsidDel="00F915CD">
                            <w:rPr>
                              <w:rFonts w:cstheme="minorHAnsi"/>
                            </w:rPr>
                            <w:delText xml:space="preserve">the opportunities and challenges of </w:delText>
                          </w:r>
                        </w:del>
                        <w:r w:rsidRPr="00881172">
                          <w:rPr>
                            <w:rFonts w:cstheme="minorHAnsi"/>
                          </w:rPr>
                          <w:t xml:space="preserve">new and emerging </w:t>
                        </w:r>
                        <w:del w:id="188" w:author="Unknown">
                          <w:r w:rsidRPr="00881172" w:rsidDel="00F915CD">
                            <w:rPr>
                              <w:rFonts w:cstheme="minorHAnsi"/>
                            </w:rPr>
                            <w:delText xml:space="preserve">digital technologies </w:delText>
                          </w:r>
                        </w:del>
                        <w:ins w:id="189" w:author="Unknown" w:date="2019-09-18T23:11:00Z">
                          <w:r>
                            <w:rPr>
                              <w:rFonts w:cstheme="minorHAnsi"/>
                            </w:rPr>
                            <w:t xml:space="preserve">telecommunications/ICTs for sustainable development </w:t>
                          </w:r>
                        </w:ins>
                        <w:r w:rsidRPr="00881172">
                          <w:rPr>
                            <w:rFonts w:cstheme="minorHAnsi"/>
                          </w:rPr>
                          <w:t>include</w:t>
                        </w:r>
                      </w:p>
                      <w:p w14:paraId="69241D6F" w14:textId="587A6DAC" w:rsidR="0098101A" w:rsidRDefault="0098101A" w:rsidP="00B425F1">
                        <w:pPr>
                          <w:spacing w:before="160" w:after="0" w:line="240" w:lineRule="auto"/>
                          <w:jc w:val="both"/>
                          <w:rPr>
                            <w:rFonts w:cstheme="minorHAnsi"/>
                          </w:rPr>
                        </w:pPr>
                      </w:p>
                      <w:p w14:paraId="23501C70" w14:textId="77777777" w:rsidR="0098101A" w:rsidRDefault="0098101A" w:rsidP="00D13B0E">
                        <w:pPr>
                          <w:jc w:val="both"/>
                          <w:rPr>
                            <w:rFonts w:cstheme="minorHAnsi"/>
                            <w:b/>
                          </w:rPr>
                        </w:pPr>
                        <w:r>
                          <w:rPr>
                            <w:rFonts w:cstheme="minorHAnsi"/>
                            <w:b/>
                          </w:rPr>
                          <w:t>C-012</w:t>
                        </w:r>
                        <w:r>
                          <w:rPr>
                            <w:rFonts w:cstheme="minorHAnsi"/>
                            <w:b/>
                          </w:rPr>
                          <w:tab/>
                          <w:t>Comment from the People’s Democratic Republic of Algeria</w:t>
                        </w:r>
                      </w:p>
                      <w:p w14:paraId="1B600D6E" w14:textId="7FE154A9" w:rsidR="0098101A" w:rsidRDefault="0098101A" w:rsidP="00ED2F88">
                        <w:pPr>
                          <w:spacing w:before="160" w:after="0" w:line="240" w:lineRule="auto"/>
                          <w:jc w:val="both"/>
                        </w:pPr>
                        <w:r>
                          <w:t>2.6</w:t>
                        </w:r>
                        <w:r>
                          <w:tab/>
                          <w:t>On the main issues that could be addressed when discussing the opportunities and challenges of new digital technologies, the following issues will need to be addressed:</w:t>
                        </w:r>
                      </w:p>
                      <w:p w14:paraId="4EEFE4FD" w14:textId="77777777" w:rsidR="0098101A" w:rsidRDefault="0098101A" w:rsidP="00ED2F88">
                        <w:pPr>
                          <w:spacing w:before="160" w:after="0" w:line="240" w:lineRule="auto"/>
                          <w:jc w:val="both"/>
                        </w:pPr>
                        <w:r>
                          <w:t>- What is the role of international fora, including the ITU, in supporting developing countries in the use of ICTs to achieve the SDGs?</w:t>
                        </w:r>
                      </w:p>
                      <w:p w14:paraId="6BCE34E6" w14:textId="6430A84E" w:rsidR="0098101A" w:rsidRPr="00A55F24" w:rsidRDefault="0098101A" w:rsidP="00ED2F88">
                        <w:pPr>
                          <w:spacing w:before="160" w:after="0" w:line="240" w:lineRule="auto"/>
                          <w:jc w:val="both"/>
                        </w:pPr>
                        <w:r>
                          <w:t>- How to promote a real multi-stakeholder collaboration that will enable developing countries as part of the global chain to benefit from the revenues generated by the digital economy.</w:t>
                        </w:r>
                      </w:p>
                    </w:txbxContent>
                  </v:textbox>
                  <w10:wrap type="square" anchorx="margin" anchory="page"/>
                </v:shape>
              </w:pict>
            </mc:Fallback>
          </mc:AlternateContent>
        </w:r>
      </w:ins>
      <w:r w:rsidR="00B22C79" w:rsidRPr="00881172">
        <w:rPr>
          <w:rFonts w:cstheme="minorHAnsi"/>
        </w:rPr>
        <w:t>2.</w:t>
      </w:r>
      <w:r w:rsidR="006879A8" w:rsidRPr="00881172">
        <w:rPr>
          <w:rFonts w:cstheme="minorHAnsi"/>
        </w:rPr>
        <w:t>6</w:t>
      </w:r>
      <w:r w:rsidR="00B22C79" w:rsidRPr="00881172">
        <w:rPr>
          <w:rFonts w:cstheme="minorHAnsi"/>
        </w:rPr>
        <w:tab/>
      </w:r>
      <w:r w:rsidR="008320A2" w:rsidRPr="00881172">
        <w:rPr>
          <w:rFonts w:cstheme="minorHAnsi"/>
        </w:rPr>
        <w:t>I</w:t>
      </w:r>
      <w:r w:rsidR="00B74802" w:rsidRPr="00881172">
        <w:rPr>
          <w:rFonts w:cstheme="minorHAnsi"/>
        </w:rPr>
        <w:t>n</w:t>
      </w:r>
      <w:r w:rsidR="008320A2" w:rsidRPr="00881172">
        <w:rPr>
          <w:rFonts w:cstheme="minorHAnsi"/>
        </w:rPr>
        <w:t xml:space="preserve"> this regard, s</w:t>
      </w:r>
      <w:r w:rsidR="0014619A" w:rsidRPr="00881172">
        <w:rPr>
          <w:rFonts w:cstheme="minorHAnsi"/>
        </w:rPr>
        <w:t xml:space="preserve">ome of </w:t>
      </w:r>
      <w:r w:rsidR="000D701E" w:rsidRPr="00881172">
        <w:rPr>
          <w:rFonts w:cstheme="minorHAnsi"/>
        </w:rPr>
        <w:t xml:space="preserve">the </w:t>
      </w:r>
      <w:r w:rsidR="009F4205" w:rsidRPr="00881172">
        <w:rPr>
          <w:rFonts w:cstheme="minorHAnsi"/>
        </w:rPr>
        <w:t>broad</w:t>
      </w:r>
      <w:r w:rsidR="000D701E" w:rsidRPr="00881172">
        <w:rPr>
          <w:rFonts w:cstheme="minorHAnsi"/>
        </w:rPr>
        <w:t xml:space="preserve"> questions</w:t>
      </w:r>
      <w:r w:rsidR="0014619A" w:rsidRPr="00881172">
        <w:rPr>
          <w:rFonts w:cstheme="minorHAnsi"/>
        </w:rPr>
        <w:t xml:space="preserve"> that could be addressed </w:t>
      </w:r>
      <w:r w:rsidR="000D701E" w:rsidRPr="00881172">
        <w:rPr>
          <w:rFonts w:cstheme="minorHAnsi"/>
        </w:rPr>
        <w:t>while considering the opportunities and challenges</w:t>
      </w:r>
      <w:r w:rsidR="00812098" w:rsidRPr="00881172">
        <w:rPr>
          <w:rFonts w:cstheme="minorHAnsi"/>
        </w:rPr>
        <w:t xml:space="preserve"> of new and emerging </w:t>
      </w:r>
      <w:r w:rsidR="00BB3417" w:rsidRPr="00881172">
        <w:rPr>
          <w:rFonts w:cstheme="minorHAnsi"/>
        </w:rPr>
        <w:t xml:space="preserve">digital </w:t>
      </w:r>
      <w:r w:rsidR="00812098" w:rsidRPr="00881172">
        <w:rPr>
          <w:rFonts w:cstheme="minorHAnsi"/>
        </w:rPr>
        <w:t>technologies</w:t>
      </w:r>
      <w:r w:rsidR="000D701E" w:rsidRPr="00881172">
        <w:rPr>
          <w:rFonts w:cstheme="minorHAnsi"/>
        </w:rPr>
        <w:t xml:space="preserve"> </w:t>
      </w:r>
      <w:r w:rsidR="0014619A" w:rsidRPr="00881172">
        <w:rPr>
          <w:rFonts w:cstheme="minorHAnsi"/>
        </w:rPr>
        <w:t>include</w:t>
      </w:r>
      <w:r w:rsidR="00126950" w:rsidRPr="00881172">
        <w:rPr>
          <w:rFonts w:cstheme="minorHAnsi"/>
        </w:rPr>
        <w:t>:</w:t>
      </w:r>
    </w:p>
    <w:p w14:paraId="68092213" w14:textId="2FC1B52E" w:rsidR="00B425F1" w:rsidRPr="00881172" w:rsidRDefault="00B425F1" w:rsidP="00F653D0">
      <w:pPr>
        <w:spacing w:before="160" w:after="0" w:line="240" w:lineRule="auto"/>
        <w:jc w:val="both"/>
        <w:rPr>
          <w:rFonts w:cstheme="minorHAnsi"/>
        </w:rPr>
      </w:pPr>
    </w:p>
    <w:p w14:paraId="416D1EF3" w14:textId="1F330C7D" w:rsidR="00EA2A8D" w:rsidRDefault="00126950" w:rsidP="00F653D0">
      <w:pPr>
        <w:spacing w:before="160" w:after="0" w:line="240" w:lineRule="auto"/>
        <w:jc w:val="both"/>
        <w:rPr>
          <w:ins w:id="101" w:author="Unknown" w:date="2019-09-18T23:11:00Z"/>
          <w:rFonts w:cstheme="minorHAnsi"/>
        </w:rPr>
      </w:pPr>
      <w:r w:rsidRPr="00881172">
        <w:rPr>
          <w:rFonts w:cstheme="minorHAnsi"/>
        </w:rPr>
        <w:t>2.</w:t>
      </w:r>
      <w:r w:rsidR="006879A8" w:rsidRPr="00881172">
        <w:rPr>
          <w:rFonts w:cstheme="minorHAnsi"/>
        </w:rPr>
        <w:t>6</w:t>
      </w:r>
      <w:r w:rsidRPr="00881172">
        <w:rPr>
          <w:rFonts w:cstheme="minorHAnsi"/>
        </w:rPr>
        <w:t>.1</w:t>
      </w:r>
      <w:r w:rsidRPr="00881172">
        <w:rPr>
          <w:rFonts w:cstheme="minorHAnsi"/>
        </w:rPr>
        <w:tab/>
      </w:r>
      <w:r w:rsidR="00760D16" w:rsidRPr="00881172">
        <w:rPr>
          <w:rFonts w:cstheme="minorHAnsi"/>
        </w:rPr>
        <w:t>Looking ahead, w</w:t>
      </w:r>
      <w:r w:rsidR="00EA2A8D" w:rsidRPr="00881172">
        <w:rPr>
          <w:rFonts w:cstheme="minorHAnsi"/>
        </w:rPr>
        <w:t xml:space="preserve">hat are the new and emerging digital technologies and trends that ITU </w:t>
      </w:r>
      <w:r w:rsidR="00D76460" w:rsidRPr="00881172">
        <w:rPr>
          <w:rFonts w:cstheme="minorHAnsi"/>
        </w:rPr>
        <w:t>members</w:t>
      </w:r>
      <w:r w:rsidR="00EE7797" w:rsidRPr="00881172">
        <w:rPr>
          <w:rFonts w:cstheme="minorHAnsi"/>
        </w:rPr>
        <w:t>hip</w:t>
      </w:r>
      <w:r w:rsidR="00D76460" w:rsidRPr="00881172">
        <w:rPr>
          <w:rFonts w:cstheme="minorHAnsi"/>
        </w:rPr>
        <w:t xml:space="preserve"> would consider the key enablers of the global transition to the digital economy?</w:t>
      </w:r>
      <w:r w:rsidR="002F2FE5" w:rsidRPr="00881172">
        <w:rPr>
          <w:rFonts w:cstheme="minorHAnsi"/>
        </w:rPr>
        <w:t xml:space="preserve"> </w:t>
      </w:r>
      <w:r w:rsidR="009B40E7" w:rsidRPr="00881172">
        <w:rPr>
          <w:rFonts w:cstheme="minorHAnsi"/>
        </w:rPr>
        <w:t xml:space="preserve"> Given the inter-connections or -dependencies in the use and deployment of such technologies, what </w:t>
      </w:r>
      <w:r w:rsidR="009B40E7" w:rsidRPr="00881172">
        <w:rPr>
          <w:rFonts w:cstheme="minorHAnsi"/>
        </w:rPr>
        <w:lastRenderedPageBreak/>
        <w:t>is the role that policymakers can play to foster an enabling environment that creates a holistic and agile ecosystem to enable sustainabl</w:t>
      </w:r>
      <w:r w:rsidR="008855CE" w:rsidRPr="00881172">
        <w:rPr>
          <w:rFonts w:cstheme="minorHAnsi"/>
        </w:rPr>
        <w:t>e</w:t>
      </w:r>
      <w:r w:rsidR="009B40E7" w:rsidRPr="00881172">
        <w:rPr>
          <w:rFonts w:cstheme="minorHAnsi"/>
        </w:rPr>
        <w:t xml:space="preserve"> use of new and emerging digital technologies?</w:t>
      </w:r>
    </w:p>
    <w:p w14:paraId="533FE52C" w14:textId="05127463" w:rsidR="00D66609" w:rsidRDefault="00CB6CE5" w:rsidP="00F653D0">
      <w:pPr>
        <w:spacing w:before="160" w:after="0" w:line="240" w:lineRule="auto"/>
        <w:jc w:val="both"/>
        <w:rPr>
          <w:ins w:id="102" w:author="Unknown" w:date="2019-09-18T20:45:00Z"/>
          <w:rFonts w:cstheme="minorHAnsi"/>
        </w:rPr>
      </w:pPr>
      <w:r w:rsidRPr="00CB6CE5">
        <w:rPr>
          <w:rFonts w:cstheme="minorHAnsi"/>
          <w:noProof/>
          <w:lang w:val="en-GB"/>
        </w:rPr>
        <mc:AlternateContent>
          <mc:Choice Requires="wps">
            <w:drawing>
              <wp:anchor distT="45720" distB="45720" distL="114300" distR="114300" simplePos="0" relativeHeight="251794432" behindDoc="0" locked="0" layoutInCell="1" allowOverlap="1" wp14:anchorId="6BC96DE9" wp14:editId="770B25C8">
                <wp:simplePos x="0" y="0"/>
                <wp:positionH relativeFrom="margin">
                  <wp:align>right</wp:align>
                </wp:positionH>
                <wp:positionV relativeFrom="paragraph">
                  <wp:posOffset>4062730</wp:posOffset>
                </wp:positionV>
                <wp:extent cx="5711190" cy="3707130"/>
                <wp:effectExtent l="19050" t="19050" r="22860" b="2667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3707130"/>
                        </a:xfrm>
                        <a:prstGeom prst="rect">
                          <a:avLst/>
                        </a:prstGeom>
                        <a:solidFill>
                          <a:schemeClr val="accent6">
                            <a:lumMod val="20000"/>
                            <a:lumOff val="80000"/>
                          </a:schemeClr>
                        </a:solidFill>
                        <a:ln w="28575">
                          <a:solidFill>
                            <a:schemeClr val="accent6">
                              <a:lumMod val="50000"/>
                            </a:schemeClr>
                          </a:solidFill>
                          <a:miter lim="800000"/>
                          <a:headEnd/>
                          <a:tailEnd/>
                        </a:ln>
                      </wps:spPr>
                      <wps:txbx>
                        <w:txbxContent>
                          <w:p w14:paraId="5A5A9123" w14:textId="67352DA8" w:rsidR="0098101A" w:rsidRDefault="0098101A">
                            <w:pPr>
                              <w:rPr>
                                <w:b/>
                              </w:rPr>
                            </w:pPr>
                            <w:r>
                              <w:rPr>
                                <w:b/>
                              </w:rPr>
                              <w:t>C-003</w:t>
                            </w:r>
                            <w:r>
                              <w:rPr>
                                <w:b/>
                              </w:rPr>
                              <w:tab/>
                              <w:t xml:space="preserve">Comment from the </w:t>
                            </w:r>
                            <w:r w:rsidRPr="00CB6CE5">
                              <w:rPr>
                                <w:b/>
                              </w:rPr>
                              <w:t>Hong Kong Applied Science and Technology Research Institute</w:t>
                            </w:r>
                          </w:p>
                          <w:p w14:paraId="6341F683" w14:textId="77777777" w:rsidR="0098101A" w:rsidRPr="00CB6CE5" w:rsidRDefault="0098101A" w:rsidP="00CB6CE5">
                            <w:pPr>
                              <w:spacing w:after="0" w:line="240" w:lineRule="auto"/>
                              <w:jc w:val="both"/>
                              <w:rPr>
                                <w:rFonts w:cstheme="minorHAnsi"/>
                              </w:rPr>
                            </w:pPr>
                            <w:r w:rsidRPr="00CB6CE5">
                              <w:rPr>
                                <w:rFonts w:cstheme="minorHAnsi"/>
                              </w:rPr>
                              <w:t>Blockchain/Distributed Ledger technology, Quantum computing, neuro technologies, energy technologies</w:t>
                            </w:r>
                          </w:p>
                          <w:p w14:paraId="76D89CFF" w14:textId="12BB9D9C" w:rsidR="0098101A" w:rsidRPr="00CB6CE5" w:rsidRDefault="0098101A" w:rsidP="00D63948">
                            <w:pPr>
                              <w:pStyle w:val="ListParagraph"/>
                              <w:numPr>
                                <w:ilvl w:val="0"/>
                                <w:numId w:val="20"/>
                              </w:numPr>
                              <w:spacing w:after="0" w:line="240" w:lineRule="auto"/>
                              <w:jc w:val="both"/>
                            </w:pPr>
                            <w:r w:rsidRPr="00D63948">
                              <w:rPr>
                                <w:rFonts w:cstheme="minorHAnsi"/>
                              </w:rPr>
                              <w:t>Facilitate people and technology interaction</w:t>
                            </w:r>
                            <w:r w:rsidRPr="00CB6CE5">
                              <w:t xml:space="preserve">- Understand how new technologies connect with one another and its influence, whether they reflect or amplify human values as we make decisions on investment, design, adoption, reinvention. </w:t>
                            </w:r>
                          </w:p>
                          <w:p w14:paraId="6F0BD87F" w14:textId="77777777" w:rsidR="0098101A" w:rsidRPr="00CB6CE5" w:rsidRDefault="0098101A" w:rsidP="00D63948">
                            <w:pPr>
                              <w:pStyle w:val="ListParagraph"/>
                              <w:spacing w:after="0"/>
                              <w:jc w:val="both"/>
                            </w:pPr>
                            <w:r w:rsidRPr="00CB6CE5">
                              <w:t>For example, DLT/blockchain technologies can reduce transaction cost of coordinating diverse parties. It is driving force behind massive flow of value in digital products and services, and can create secure digital identities that can make new markets accessible to anyone</w:t>
                            </w:r>
                          </w:p>
                          <w:p w14:paraId="347D75B3" w14:textId="31382995" w:rsidR="0098101A" w:rsidRPr="00D63948" w:rsidRDefault="0098101A" w:rsidP="00D63948">
                            <w:pPr>
                              <w:pStyle w:val="ListParagraph"/>
                              <w:numPr>
                                <w:ilvl w:val="0"/>
                                <w:numId w:val="20"/>
                              </w:numPr>
                              <w:spacing w:after="0" w:line="240" w:lineRule="auto"/>
                              <w:jc w:val="both"/>
                              <w:rPr>
                                <w:rFonts w:cstheme="minorHAnsi"/>
                              </w:rPr>
                            </w:pPr>
                            <w:r w:rsidRPr="00D63948">
                              <w:rPr>
                                <w:rFonts w:cstheme="minorHAnsi"/>
                              </w:rPr>
                              <w:t>Encourage system thinking, not pieces of technologies</w:t>
                            </w:r>
                          </w:p>
                          <w:p w14:paraId="4C192DB7" w14:textId="18E685C9" w:rsidR="0098101A" w:rsidRPr="00D63948" w:rsidRDefault="0098101A" w:rsidP="00D63948">
                            <w:pPr>
                              <w:pStyle w:val="ListParagraph"/>
                              <w:numPr>
                                <w:ilvl w:val="0"/>
                                <w:numId w:val="20"/>
                              </w:numPr>
                              <w:spacing w:after="0" w:line="240" w:lineRule="auto"/>
                              <w:jc w:val="both"/>
                              <w:rPr>
                                <w:rFonts w:cstheme="minorHAnsi"/>
                              </w:rPr>
                            </w:pPr>
                            <w:r w:rsidRPr="00D63948">
                              <w:rPr>
                                <w:rFonts w:cstheme="minorHAnsi"/>
                              </w:rPr>
                              <w:t>Empowering people with technologies, not people driven by technologies. Encourage approaches which put human value ahead of technology efficiencies</w:t>
                            </w:r>
                          </w:p>
                          <w:p w14:paraId="7CFBAF93" w14:textId="6BD4583F" w:rsidR="0098101A" w:rsidRPr="00D63948" w:rsidRDefault="0098101A" w:rsidP="00D63948">
                            <w:pPr>
                              <w:pStyle w:val="ListParagraph"/>
                              <w:numPr>
                                <w:ilvl w:val="0"/>
                                <w:numId w:val="20"/>
                              </w:numPr>
                              <w:spacing w:after="0" w:line="240" w:lineRule="auto"/>
                              <w:jc w:val="both"/>
                              <w:rPr>
                                <w:rFonts w:cstheme="minorHAnsi"/>
                              </w:rPr>
                            </w:pPr>
                            <w:r w:rsidRPr="00D63948">
                              <w:rPr>
                                <w:rFonts w:cstheme="minorHAnsi"/>
                              </w:rPr>
                              <w:t>Promote human-centered design – design is part of the technology/system development from the very beginning, instead of after thoughts</w:t>
                            </w:r>
                          </w:p>
                          <w:p w14:paraId="5E8BA265" w14:textId="328F3DE2" w:rsidR="0098101A" w:rsidRPr="00D63948" w:rsidRDefault="0098101A" w:rsidP="00D63948">
                            <w:pPr>
                              <w:pStyle w:val="ListParagraph"/>
                              <w:numPr>
                                <w:ilvl w:val="0"/>
                                <w:numId w:val="20"/>
                              </w:numPr>
                              <w:spacing w:after="0" w:line="240" w:lineRule="auto"/>
                              <w:jc w:val="both"/>
                              <w:rPr>
                                <w:rFonts w:cstheme="minorHAnsi"/>
                              </w:rPr>
                            </w:pPr>
                            <w:r w:rsidRPr="00D63948">
                              <w:rPr>
                                <w:rFonts w:cstheme="minorHAnsi"/>
                              </w:rPr>
                              <w:t>Unearth the true or dominant value in the technology itself, and keep discussion/debate/watch on the technologies as they are developed</w:t>
                            </w:r>
                          </w:p>
                          <w:p w14:paraId="2DE1F09B" w14:textId="051D5308" w:rsidR="0098101A" w:rsidRPr="00D63948" w:rsidRDefault="0098101A" w:rsidP="00D63948">
                            <w:pPr>
                              <w:pStyle w:val="ListParagraph"/>
                              <w:numPr>
                                <w:ilvl w:val="0"/>
                                <w:numId w:val="20"/>
                              </w:numPr>
                              <w:spacing w:after="0" w:line="240" w:lineRule="auto"/>
                              <w:jc w:val="both"/>
                              <w:rPr>
                                <w:rFonts w:cstheme="minorHAnsi"/>
                              </w:rPr>
                            </w:pPr>
                            <w:r w:rsidRPr="00D63948">
                              <w:rPr>
                                <w:rFonts w:cstheme="minorHAnsi"/>
                              </w:rPr>
                              <w:t>capture the “windows of opportunity” to shape the future and direction of emerging technologies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BC96DE9" id="_x0000_s1039" type="#_x0000_t202" style="position:absolute;left:0;text-align:left;margin-left:398.5pt;margin-top:319.9pt;width:449.7pt;height:291.9pt;z-index:25179443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" fillcolor="#e2efd9 [665]" strokecolor="#375623 [1609]" strokeweight="2.25pt">
                <v:textbox>
                  <w:txbxContent>
                    <w:p w14:paraId="5A5A9123" w14:textId="67352DA8" w:rsidR="0098101A" w:rsidRDefault="0098101A">
                      <w:pPr>
                        <w:rPr>
                          <w:b/>
                        </w:rPr>
                      </w:pPr>
                      <w:r>
                        <w:rPr>
                          <w:b/>
                        </w:rPr>
                        <w:t>C-003</w:t>
                      </w:r>
                      <w:r>
                        <w:rPr>
                          <w:b/>
                        </w:rPr>
                        <w:tab/>
                        <w:t xml:space="preserve">Comment from the </w:t>
                      </w:r>
                      <w:r w:rsidRPr="00CB6CE5">
                        <w:rPr>
                          <w:b/>
                        </w:rPr>
                        <w:t>Hong Kong Applied Science and Technology Research Institute</w:t>
                      </w:r>
                    </w:p>
                    <w:p w14:paraId="6341F683" w14:textId="77777777" w:rsidR="0098101A" w:rsidRPr="00CB6CE5" w:rsidRDefault="0098101A" w:rsidP="00CB6CE5">
                      <w:pPr>
                        <w:spacing w:after="0" w:line="240" w:lineRule="auto"/>
                        <w:jc w:val="both"/>
                        <w:rPr>
                          <w:rFonts w:cstheme="minorHAnsi"/>
                        </w:rPr>
                      </w:pPr>
                      <w:r w:rsidRPr="00CB6CE5">
                        <w:rPr>
                          <w:rFonts w:cstheme="minorHAnsi"/>
                        </w:rPr>
                        <w:t>Blockchain/Distributed Ledger technology, Quantum computing, neuro technologies, energy technologies</w:t>
                      </w:r>
                    </w:p>
                    <w:p w14:paraId="76D89CFF" w14:textId="12BB9D9C" w:rsidR="0098101A" w:rsidRPr="00CB6CE5" w:rsidRDefault="0098101A" w:rsidP="00D63948">
                      <w:pPr>
                        <w:pStyle w:val="ListParagraph"/>
                        <w:numPr>
                          <w:ilvl w:val="0"/>
                          <w:numId w:val="20"/>
                        </w:numPr>
                        <w:spacing w:after="0" w:line="240" w:lineRule="auto"/>
                        <w:jc w:val="both"/>
                      </w:pPr>
                      <w:r w:rsidRPr="00D63948">
                        <w:rPr>
                          <w:rFonts w:cstheme="minorHAnsi"/>
                        </w:rPr>
                        <w:t>Facilitate people and technology interaction</w:t>
                      </w:r>
                      <w:r w:rsidRPr="00CB6CE5">
                        <w:t xml:space="preserve">- Understand how new technologies connect with one another and its influence, whether they reflect or amplify human values as we make decisions on investment, design, adoption, reinvention. </w:t>
                      </w:r>
                    </w:p>
                    <w:p w14:paraId="6F0BD87F" w14:textId="77777777" w:rsidR="0098101A" w:rsidRPr="00CB6CE5" w:rsidRDefault="0098101A" w:rsidP="00D63948">
                      <w:pPr>
                        <w:pStyle w:val="ListParagraph"/>
                        <w:spacing w:after="0"/>
                        <w:jc w:val="both"/>
                      </w:pPr>
                      <w:r w:rsidRPr="00CB6CE5">
                        <w:t>For example, DLT/blockchain technologies can reduce transaction cost of coordinating diverse parties. It is driving force behind massive flow of value in digital products and services, and can create secure digital identities that can make new markets accessible to anyone</w:t>
                      </w:r>
                    </w:p>
                    <w:p w14:paraId="347D75B3" w14:textId="31382995" w:rsidR="0098101A" w:rsidRPr="00D63948" w:rsidRDefault="0098101A" w:rsidP="00D63948">
                      <w:pPr>
                        <w:pStyle w:val="ListParagraph"/>
                        <w:numPr>
                          <w:ilvl w:val="0"/>
                          <w:numId w:val="20"/>
                        </w:numPr>
                        <w:spacing w:after="0" w:line="240" w:lineRule="auto"/>
                        <w:jc w:val="both"/>
                        <w:rPr>
                          <w:rFonts w:cstheme="minorHAnsi"/>
                        </w:rPr>
                      </w:pPr>
                      <w:r w:rsidRPr="00D63948">
                        <w:rPr>
                          <w:rFonts w:cstheme="minorHAnsi"/>
                        </w:rPr>
                        <w:t>Encourage system thinking, not pieces of technologies</w:t>
                      </w:r>
                    </w:p>
                    <w:p w14:paraId="4C192DB7" w14:textId="18E685C9" w:rsidR="0098101A" w:rsidRPr="00D63948" w:rsidRDefault="0098101A" w:rsidP="00D63948">
                      <w:pPr>
                        <w:pStyle w:val="ListParagraph"/>
                        <w:numPr>
                          <w:ilvl w:val="0"/>
                          <w:numId w:val="20"/>
                        </w:numPr>
                        <w:spacing w:after="0" w:line="240" w:lineRule="auto"/>
                        <w:jc w:val="both"/>
                        <w:rPr>
                          <w:rFonts w:cstheme="minorHAnsi"/>
                        </w:rPr>
                      </w:pPr>
                      <w:r w:rsidRPr="00D63948">
                        <w:rPr>
                          <w:rFonts w:cstheme="minorHAnsi"/>
                        </w:rPr>
                        <w:t>Empowering people with technologies, not people driven by technologies. Encourage approaches which put human value ahead of technology efficiencies</w:t>
                      </w:r>
                    </w:p>
                    <w:p w14:paraId="7CFBAF93" w14:textId="6BD4583F" w:rsidR="0098101A" w:rsidRPr="00D63948" w:rsidRDefault="0098101A" w:rsidP="00D63948">
                      <w:pPr>
                        <w:pStyle w:val="ListParagraph"/>
                        <w:numPr>
                          <w:ilvl w:val="0"/>
                          <w:numId w:val="20"/>
                        </w:numPr>
                        <w:spacing w:after="0" w:line="240" w:lineRule="auto"/>
                        <w:jc w:val="both"/>
                        <w:rPr>
                          <w:rFonts w:cstheme="minorHAnsi"/>
                        </w:rPr>
                      </w:pPr>
                      <w:r w:rsidRPr="00D63948">
                        <w:rPr>
                          <w:rFonts w:cstheme="minorHAnsi"/>
                        </w:rPr>
                        <w:t>Promote human-centered design – design is part of the technology/system development from the very beginning, instead of after thoughts</w:t>
                      </w:r>
                    </w:p>
                    <w:p w14:paraId="5E8BA265" w14:textId="328F3DE2" w:rsidR="0098101A" w:rsidRPr="00D63948" w:rsidRDefault="0098101A" w:rsidP="00D63948">
                      <w:pPr>
                        <w:pStyle w:val="ListParagraph"/>
                        <w:numPr>
                          <w:ilvl w:val="0"/>
                          <w:numId w:val="20"/>
                        </w:numPr>
                        <w:spacing w:after="0" w:line="240" w:lineRule="auto"/>
                        <w:jc w:val="both"/>
                        <w:rPr>
                          <w:rFonts w:cstheme="minorHAnsi"/>
                        </w:rPr>
                      </w:pPr>
                      <w:r w:rsidRPr="00D63948">
                        <w:rPr>
                          <w:rFonts w:cstheme="minorHAnsi"/>
                        </w:rPr>
                        <w:t>Unearth the true or dominant value in the technology itself, and keep discussion/debate/watch on the technologies as they are developed</w:t>
                      </w:r>
                    </w:p>
                    <w:p w14:paraId="2DE1F09B" w14:textId="051D5308" w:rsidR="0098101A" w:rsidRPr="00D63948" w:rsidRDefault="0098101A" w:rsidP="00D63948">
                      <w:pPr>
                        <w:pStyle w:val="ListParagraph"/>
                        <w:numPr>
                          <w:ilvl w:val="0"/>
                          <w:numId w:val="20"/>
                        </w:numPr>
                        <w:spacing w:after="0" w:line="240" w:lineRule="auto"/>
                        <w:jc w:val="both"/>
                        <w:rPr>
                          <w:rFonts w:cstheme="minorHAnsi"/>
                        </w:rPr>
                      </w:pPr>
                      <w:r w:rsidRPr="00D63948">
                        <w:rPr>
                          <w:rFonts w:cstheme="minorHAnsi"/>
                        </w:rPr>
                        <w:t>capture the “windows of opportunity” to shape the future and direction of emerging technologies</w:t>
                      </w:r>
                    </w:p>
                  </w:txbxContent>
                </v:textbox>
                <w10:wrap type="square" anchorx="margin"/>
              </v:shape>
            </w:pict>
          </mc:Fallback>
        </mc:AlternateContent>
      </w:r>
      <w:ins w:id="103" w:author="Unknown" w:date="2019-09-18T20:45:00Z">
        <w:r w:rsidR="00DF2B35" w:rsidRPr="00EA27B2">
          <w:rPr>
            <w:rFonts w:cstheme="minorHAnsi"/>
            <w:noProof/>
            <w:lang w:val="en-GB"/>
          </w:rPr>
          <mc:AlternateContent>
            <mc:Choice Requires="wps">
              <w:drawing>
                <wp:anchor distT="45720" distB="45720" distL="114300" distR="114300" simplePos="0" relativeHeight="251669504" behindDoc="0" locked="0" layoutInCell="1" allowOverlap="1" wp14:anchorId="4C399352" wp14:editId="2AF579D9">
                  <wp:simplePos x="0" y="0"/>
                  <wp:positionH relativeFrom="margin">
                    <wp:posOffset>-1758</wp:posOffset>
                  </wp:positionH>
                  <wp:positionV relativeFrom="page">
                    <wp:posOffset>3481852</wp:posOffset>
                  </wp:positionV>
                  <wp:extent cx="5711190" cy="1465580"/>
                  <wp:effectExtent l="19050" t="19050" r="22860" b="2032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65580"/>
                          </a:xfrm>
                          <a:prstGeom prst="rect">
                            <a:avLst/>
                          </a:prstGeom>
                          <a:solidFill>
                            <a:schemeClr val="accent4">
                              <a:lumMod val="20000"/>
                              <a:lumOff val="80000"/>
                            </a:schemeClr>
                          </a:solidFill>
                          <a:ln w="28575">
                            <a:solidFill>
                              <a:srgbClr val="C00000"/>
                            </a:solidFill>
                            <a:miter lim="800000"/>
                            <a:headEnd/>
                            <a:tailEnd/>
                          </a:ln>
                        </wps:spPr>
                        <wps:txbx>
                          <w:txbxContent>
                            <w:p w14:paraId="7C3FA341" w14:textId="165BD8D3" w:rsidR="0098101A" w:rsidRPr="00F34699" w:rsidRDefault="0098101A" w:rsidP="00FB618C">
                              <w:pPr>
                                <w:spacing w:before="160" w:after="0" w:line="240" w:lineRule="auto"/>
                                <w:jc w:val="both"/>
                                <w:rPr>
                                  <w:rFonts w:cstheme="minorHAns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4C399352" id="Text Box 6" o:spid="_x0000_s1040" type="#_x0000_t202" style="position:absolute;left:0;text-align:left;margin-left:-.15pt;margin-top:274.15pt;width:449.7pt;height:115.4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" fillcolor="#fff2cc [663]" strokecolor="#c00000" strokeweight="2.25pt">
                  <v:textbox style="mso-fit-shape-to-text:t">
                    <w:txbxContent>
                      <w:p w14:paraId="7C3FA341" w14:textId="165BD8D3" w:rsidR="0098101A" w:rsidRPr="00F34699" w:rsidRDefault="0098101A" w:rsidP="00FB618C">
                        <w:pPr>
                          <w:spacing w:before="160" w:after="0" w:line="240" w:lineRule="auto"/>
                          <w:jc w:val="both"/>
                          <w:rPr>
                            <w:rFonts w:cstheme="minorHAnsi"/>
                          </w:rPr>
                        </w:pPr>
                      </w:p>
                    </w:txbxContent>
                  </v:textbox>
                  <w10:wrap type="square" anchorx="margin" anchory="page"/>
                </v:shape>
              </w:pict>
            </mc:Fallback>
          </mc:AlternateContent>
        </w:r>
      </w:ins>
      <w:ins w:id="104" w:author="Unknown" w:date="2019-09-18T23:11:00Z">
        <w:r w:rsidR="00D66609" w:rsidRPr="00EA27B2">
          <w:rPr>
            <w:rFonts w:cstheme="minorHAnsi"/>
            <w:noProof/>
            <w:lang w:val="en-GB"/>
          </w:rPr>
          <mc:AlternateContent>
            <mc:Choice Requires="wps">
              <w:drawing>
                <wp:anchor distT="45720" distB="45720" distL="114300" distR="114300" simplePos="0" relativeHeight="251767808" behindDoc="0" locked="0" layoutInCell="1" allowOverlap="1" wp14:anchorId="0C644A4D" wp14:editId="7E831EFF">
                  <wp:simplePos x="0" y="0"/>
                  <wp:positionH relativeFrom="margin">
                    <wp:posOffset>0</wp:posOffset>
                  </wp:positionH>
                  <wp:positionV relativeFrom="paragraph">
                    <wp:posOffset>319405</wp:posOffset>
                  </wp:positionV>
                  <wp:extent cx="5711190" cy="1404620"/>
                  <wp:effectExtent l="19050" t="19050" r="22860" b="17145"/>
                  <wp:wrapSquare wrapText="bothSides"/>
                  <wp:docPr id="289" name="Text 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7E765FC7" w14:textId="77777777" w:rsidR="0098101A" w:rsidRPr="00CE79CB" w:rsidRDefault="0098101A" w:rsidP="00DF2B35">
                              <w:pPr>
                                <w:jc w:val="both"/>
                                <w:rPr>
                                  <w:rFonts w:cstheme="minorHAnsi"/>
                                  <w:b/>
                                </w:rPr>
                              </w:pPr>
                              <w:r>
                                <w:rPr>
                                  <w:rFonts w:cstheme="minorHAnsi"/>
                                  <w:b/>
                                </w:rPr>
                                <w:t>C-002</w:t>
                              </w:r>
                              <w:r>
                                <w:rPr>
                                  <w:rFonts w:cstheme="minorHAnsi"/>
                                  <w:b/>
                                </w:rPr>
                                <w:tab/>
                                <w:t>Comment from the United Kingdom</w:t>
                              </w:r>
                            </w:p>
                            <w:p w14:paraId="39B10D21" w14:textId="75571D66" w:rsidR="0098101A" w:rsidRDefault="0098101A" w:rsidP="00CB6CE5">
                              <w:pPr>
                                <w:spacing w:before="160" w:after="0" w:line="240" w:lineRule="auto"/>
                                <w:jc w:val="both"/>
                                <w:rPr>
                                  <w:rFonts w:cstheme="minorHAnsi"/>
                                </w:rPr>
                              </w:pPr>
                              <w:r w:rsidRPr="00881172">
                                <w:rPr>
                                  <w:rFonts w:cstheme="minorHAnsi"/>
                                </w:rPr>
                                <w:t>2.6.1</w:t>
                              </w:r>
                              <w:r w:rsidRPr="00881172">
                                <w:rPr>
                                  <w:rFonts w:cstheme="minorHAnsi"/>
                                </w:rPr>
                                <w:tab/>
                                <w:t xml:space="preserve">Looking ahead, what are the new and emerging digital technologies and trends that ITU membership would consider the key enablers of the global transition to the digital economy?  Given the inter-connections or -dependencies in the use and deployment of such technologies, what is the role that policymakers </w:t>
                              </w:r>
                              <w:ins w:id="105" w:author="Unknown" w:date="2019-09-18T20:45:00Z">
                                <w:r>
                                  <w:rPr>
                                    <w:rFonts w:cstheme="minorHAnsi"/>
                                  </w:rPr>
                                  <w:t xml:space="preserve">and other stakeholders </w:t>
                                </w:r>
                              </w:ins>
                              <w:r w:rsidRPr="00881172">
                                <w:rPr>
                                  <w:rFonts w:cstheme="minorHAnsi"/>
                                </w:rPr>
                                <w:t>can play to foster an enabling environment that creates a holistic and agile ecosystem to enable sustainable use of new and emerging digital technologies</w:t>
                              </w:r>
                            </w:p>
                            <w:p w14:paraId="2A0FC2F9" w14:textId="77777777" w:rsidR="0098101A" w:rsidRDefault="0098101A" w:rsidP="00CB6CE5">
                              <w:pPr>
                                <w:spacing w:before="160" w:after="0" w:line="240" w:lineRule="auto"/>
                                <w:jc w:val="both"/>
                                <w:rPr>
                                  <w:b/>
                                </w:rPr>
                              </w:pPr>
                            </w:p>
                            <w:p w14:paraId="7A54ED42" w14:textId="39136FB4" w:rsidR="0098101A" w:rsidRDefault="0098101A" w:rsidP="004F51F6">
                              <w:pPr>
                                <w:rPr>
                                  <w:b/>
                                </w:rPr>
                              </w:pPr>
                              <w:r w:rsidRPr="00311F47">
                                <w:rPr>
                                  <w:b/>
                                </w:rPr>
                                <w:t>C-009</w:t>
                              </w:r>
                              <w:r w:rsidRPr="00311F47">
                                <w:rPr>
                                  <w:b/>
                                </w:rPr>
                                <w:tab/>
                                <w:t>Com</w:t>
                              </w:r>
                              <w:r>
                                <w:rPr>
                                  <w:b/>
                                </w:rPr>
                                <w:t xml:space="preserve">ment </w:t>
                              </w:r>
                              <w:r w:rsidRPr="00311F47">
                                <w:rPr>
                                  <w:b/>
                                </w:rPr>
                                <w:t>from the United States of America</w:t>
                              </w:r>
                            </w:p>
                            <w:p w14:paraId="4BD46D7F" w14:textId="76E5192F" w:rsidR="0098101A" w:rsidRPr="00F34699" w:rsidRDefault="0098101A" w:rsidP="00130EC7">
                              <w:pPr>
                                <w:jc w:val="both"/>
                                <w:rPr>
                                  <w:rFonts w:cstheme="minorHAnsi"/>
                                </w:rPr>
                              </w:pPr>
                              <w:r w:rsidRPr="00881172">
                                <w:rPr>
                                  <w:rFonts w:cstheme="minorHAnsi"/>
                                </w:rPr>
                                <w:t>2.6.1</w:t>
                              </w:r>
                              <w:r w:rsidRPr="00881172">
                                <w:rPr>
                                  <w:rFonts w:cstheme="minorHAnsi"/>
                                </w:rPr>
                                <w:tab/>
                                <w:t xml:space="preserve">Looking ahead, what are the new and emerging </w:t>
                              </w:r>
                              <w:ins w:id="106" w:author="Unknown" w:date="2019-09-18T23:12:00Z">
                                <w:r>
                                  <w:rPr>
                                    <w:rFonts w:cstheme="minorHAnsi"/>
                                  </w:rPr>
                                  <w:t>telecommunications/ICTs</w:t>
                                </w:r>
                              </w:ins>
                              <w:del w:id="107" w:author="Unknown">
                                <w:r w:rsidRPr="00881172" w:rsidDel="008D7015">
                                  <w:rPr>
                                    <w:rFonts w:cstheme="minorHAnsi"/>
                                  </w:rPr>
                                  <w:delText>digital technologies and trends</w:delText>
                                </w:r>
                              </w:del>
                              <w:r w:rsidRPr="00881172">
                                <w:rPr>
                                  <w:rFonts w:cstheme="minorHAnsi"/>
                                </w:rPr>
                                <w:t xml:space="preserve"> that ITU membership would consider the key enablers of </w:t>
                              </w:r>
                              <w:ins w:id="108" w:author="Unknown" w:date="2019-09-18T23:12:00Z">
                                <w:r>
                                  <w:rPr>
                                    <w:rFonts w:cstheme="minorHAnsi"/>
                                  </w:rPr>
                                  <w:t xml:space="preserve">sustainable development and </w:t>
                                </w:r>
                              </w:ins>
                              <w:r w:rsidRPr="00881172">
                                <w:rPr>
                                  <w:rFonts w:cstheme="minorHAnsi"/>
                                </w:rPr>
                                <w:t xml:space="preserve">the global transition to the digital economy?  Given the inter-connections or -dependencies in the use and deployment of such </w:t>
                              </w:r>
                              <w:ins w:id="109" w:author="Unknown" w:date="2019-09-18T23:12:00Z">
                                <w:r>
                                  <w:rPr>
                                    <w:rFonts w:cstheme="minorHAnsi"/>
                                  </w:rPr>
                                  <w:t>telecommunications/ICTs</w:t>
                                </w:r>
                              </w:ins>
                              <w:del w:id="110" w:author="Unknown">
                                <w:r w:rsidRPr="00881172" w:rsidDel="00F94287">
                                  <w:rPr>
                                    <w:rFonts w:cstheme="minorHAnsi"/>
                                  </w:rPr>
                                  <w:delText>technologies</w:delText>
                                </w:r>
                              </w:del>
                              <w:r w:rsidRPr="00881172">
                                <w:rPr>
                                  <w:rFonts w:cstheme="minorHAnsi"/>
                                </w:rPr>
                                <w:t xml:space="preserve">, what is the role that policymakers can play to foster an enabling environment that creates </w:t>
                              </w:r>
                              <w:del w:id="111" w:author="Unknown">
                                <w:r w:rsidRPr="00881172" w:rsidDel="008D5D5E">
                                  <w:rPr>
                                    <w:rFonts w:cstheme="minorHAnsi"/>
                                  </w:rPr>
                                  <w:delText xml:space="preserve">a holistic </w:delText>
                                </w:r>
                              </w:del>
                              <w:r w:rsidRPr="00881172">
                                <w:rPr>
                                  <w:rFonts w:cstheme="minorHAnsi"/>
                                </w:rPr>
                                <w:t>an</w:t>
                              </w:r>
                              <w:del w:id="112" w:author="Unknown">
                                <w:r w:rsidRPr="00881172" w:rsidDel="008D5D5E">
                                  <w:rPr>
                                    <w:rFonts w:cstheme="minorHAnsi"/>
                                  </w:rPr>
                                  <w:delText>d</w:delText>
                                </w:r>
                              </w:del>
                              <w:r w:rsidRPr="00881172">
                                <w:rPr>
                                  <w:rFonts w:cstheme="minorHAnsi"/>
                                </w:rPr>
                                <w:t xml:space="preserve"> agile ecosystem to enable sustainable use of new and emerging </w:t>
                              </w:r>
                              <w:ins w:id="113" w:author="Unknown" w:date="2019-09-18T23:13:00Z">
                                <w:r>
                                  <w:rPr>
                                    <w:rFonts w:cstheme="minorHAnsi"/>
                                  </w:rPr>
                                  <w:t>telecommunications/ICTs</w:t>
                                </w:r>
                              </w:ins>
                              <w:del w:id="114" w:author="Unknown">
                                <w:r w:rsidRPr="00881172" w:rsidDel="00663C15">
                                  <w:rPr>
                                    <w:rFonts w:cstheme="minorHAnsi"/>
                                  </w:rPr>
                                  <w:delText>digital technologies</w:delText>
                                </w:r>
                              </w:del>
                              <w:r w:rsidRPr="00881172">
                                <w:rPr>
                                  <w:rFonts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0C644A4D" id="Text Box 289" o:spid="_x0000_s1041" type="#_x0000_t202" style="position:absolute;left:0;text-align:left;margin-left:0;margin-top:25.15pt;width:449.7pt;height:110.6pt;z-index:2517678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" fillcolor="#fff2cc [663]" strokecolor="#c00000" strokeweight="2.25pt">
                  <v:textbox style="mso-fit-shape-to-text:t">
                    <w:txbxContent>
                      <w:p w14:paraId="7E765FC7" w14:textId="77777777" w:rsidR="0098101A" w:rsidRPr="00CE79CB" w:rsidRDefault="0098101A" w:rsidP="00DF2B35">
                        <w:pPr>
                          <w:jc w:val="both"/>
                          <w:rPr>
                            <w:rFonts w:cstheme="minorHAnsi"/>
                            <w:b/>
                          </w:rPr>
                        </w:pPr>
                        <w:r>
                          <w:rPr>
                            <w:rFonts w:cstheme="minorHAnsi"/>
                            <w:b/>
                          </w:rPr>
                          <w:t>C-002</w:t>
                        </w:r>
                        <w:r>
                          <w:rPr>
                            <w:rFonts w:cstheme="minorHAnsi"/>
                            <w:b/>
                          </w:rPr>
                          <w:tab/>
                          <w:t>Comment from the United Kingdom</w:t>
                        </w:r>
                      </w:p>
                      <w:p w14:paraId="39B10D21" w14:textId="75571D66" w:rsidR="0098101A" w:rsidRDefault="0098101A" w:rsidP="00CB6CE5">
                        <w:pPr>
                          <w:spacing w:before="160" w:after="0" w:line="240" w:lineRule="auto"/>
                          <w:jc w:val="both"/>
                          <w:rPr>
                            <w:rFonts w:cstheme="minorHAnsi"/>
                          </w:rPr>
                        </w:pPr>
                        <w:r w:rsidRPr="00881172">
                          <w:rPr>
                            <w:rFonts w:cstheme="minorHAnsi"/>
                          </w:rPr>
                          <w:t>2.6.1</w:t>
                        </w:r>
                        <w:r w:rsidRPr="00881172">
                          <w:rPr>
                            <w:rFonts w:cstheme="minorHAnsi"/>
                          </w:rPr>
                          <w:tab/>
                          <w:t xml:space="preserve">Looking ahead, what are the new and emerging digital technologies and trends that ITU membership would consider the key enablers of the global transition to the digital economy?  Given the inter-connections or -dependencies in the use and deployment of such technologies, what is the role that policymakers </w:t>
                        </w:r>
                        <w:ins w:id="204" w:author="Unknown" w:date="2019-09-18T20:45:00Z">
                          <w:r>
                            <w:rPr>
                              <w:rFonts w:cstheme="minorHAnsi"/>
                            </w:rPr>
                            <w:t xml:space="preserve">and other stakeholders </w:t>
                          </w:r>
                        </w:ins>
                        <w:r w:rsidRPr="00881172">
                          <w:rPr>
                            <w:rFonts w:cstheme="minorHAnsi"/>
                          </w:rPr>
                          <w:t>can play to foster an enabling environment that creates a holistic and agile ecosystem to enable sustainable use of new and emerging digital technologies</w:t>
                        </w:r>
                      </w:p>
                      <w:p w14:paraId="2A0FC2F9" w14:textId="77777777" w:rsidR="0098101A" w:rsidRDefault="0098101A" w:rsidP="00CB6CE5">
                        <w:pPr>
                          <w:spacing w:before="160" w:after="0" w:line="240" w:lineRule="auto"/>
                          <w:jc w:val="both"/>
                          <w:rPr>
                            <w:b/>
                          </w:rPr>
                        </w:pPr>
                      </w:p>
                      <w:p w14:paraId="7A54ED42" w14:textId="39136FB4" w:rsidR="0098101A" w:rsidRDefault="0098101A" w:rsidP="004F51F6">
                        <w:pPr>
                          <w:rPr>
                            <w:b/>
                          </w:rPr>
                        </w:pPr>
                        <w:r w:rsidRPr="00311F47">
                          <w:rPr>
                            <w:b/>
                          </w:rPr>
                          <w:t>C-009</w:t>
                        </w:r>
                        <w:r w:rsidRPr="00311F47">
                          <w:rPr>
                            <w:b/>
                          </w:rPr>
                          <w:tab/>
                          <w:t>Com</w:t>
                        </w:r>
                        <w:r>
                          <w:rPr>
                            <w:b/>
                          </w:rPr>
                          <w:t xml:space="preserve">ment </w:t>
                        </w:r>
                        <w:r w:rsidRPr="00311F47">
                          <w:rPr>
                            <w:b/>
                          </w:rPr>
                          <w:t>from the United States of America</w:t>
                        </w:r>
                      </w:p>
                      <w:p w14:paraId="4BD46D7F" w14:textId="76E5192F" w:rsidR="0098101A" w:rsidRPr="00F34699" w:rsidRDefault="0098101A" w:rsidP="00130EC7">
                        <w:pPr>
                          <w:jc w:val="both"/>
                          <w:rPr>
                            <w:rFonts w:cstheme="minorHAnsi"/>
                          </w:rPr>
                        </w:pPr>
                        <w:r w:rsidRPr="00881172">
                          <w:rPr>
                            <w:rFonts w:cstheme="minorHAnsi"/>
                          </w:rPr>
                          <w:t>2.6.1</w:t>
                        </w:r>
                        <w:r w:rsidRPr="00881172">
                          <w:rPr>
                            <w:rFonts w:cstheme="minorHAnsi"/>
                          </w:rPr>
                          <w:tab/>
                          <w:t xml:space="preserve">Looking ahead, what are the new and emerging </w:t>
                        </w:r>
                        <w:ins w:id="205" w:author="Unknown" w:date="2019-09-18T23:12:00Z">
                          <w:r>
                            <w:rPr>
                              <w:rFonts w:cstheme="minorHAnsi"/>
                            </w:rPr>
                            <w:t>telecommunications/ICTs</w:t>
                          </w:r>
                        </w:ins>
                        <w:del w:id="206" w:author="Unknown">
                          <w:r w:rsidRPr="00881172" w:rsidDel="008D7015">
                            <w:rPr>
                              <w:rFonts w:cstheme="minorHAnsi"/>
                            </w:rPr>
                            <w:delText>digital technologies and trends</w:delText>
                          </w:r>
                        </w:del>
                        <w:r w:rsidRPr="00881172">
                          <w:rPr>
                            <w:rFonts w:cstheme="minorHAnsi"/>
                          </w:rPr>
                          <w:t xml:space="preserve"> that ITU membership would consider the key enablers of </w:t>
                        </w:r>
                        <w:ins w:id="207" w:author="Unknown" w:date="2019-09-18T23:12:00Z">
                          <w:r>
                            <w:rPr>
                              <w:rFonts w:cstheme="minorHAnsi"/>
                            </w:rPr>
                            <w:t xml:space="preserve">sustainable development and </w:t>
                          </w:r>
                        </w:ins>
                        <w:r w:rsidRPr="00881172">
                          <w:rPr>
                            <w:rFonts w:cstheme="minorHAnsi"/>
                          </w:rPr>
                          <w:t xml:space="preserve">the global transition to the digital economy?  Given the inter-connections or -dependencies in the use and deployment of such </w:t>
                        </w:r>
                        <w:ins w:id="208" w:author="Unknown" w:date="2019-09-18T23:12:00Z">
                          <w:r>
                            <w:rPr>
                              <w:rFonts w:cstheme="minorHAnsi"/>
                            </w:rPr>
                            <w:t>telecommunications/ICTs</w:t>
                          </w:r>
                        </w:ins>
                        <w:del w:id="209" w:author="Unknown">
                          <w:r w:rsidRPr="00881172" w:rsidDel="00F94287">
                            <w:rPr>
                              <w:rFonts w:cstheme="minorHAnsi"/>
                            </w:rPr>
                            <w:delText>technologies</w:delText>
                          </w:r>
                        </w:del>
                        <w:r w:rsidRPr="00881172">
                          <w:rPr>
                            <w:rFonts w:cstheme="minorHAnsi"/>
                          </w:rPr>
                          <w:t xml:space="preserve">, what is the role that policymakers can play to foster an enabling environment that creates </w:t>
                        </w:r>
                        <w:del w:id="210" w:author="Unknown">
                          <w:r w:rsidRPr="00881172" w:rsidDel="008D5D5E">
                            <w:rPr>
                              <w:rFonts w:cstheme="minorHAnsi"/>
                            </w:rPr>
                            <w:delText xml:space="preserve">a holistic </w:delText>
                          </w:r>
                        </w:del>
                        <w:r w:rsidRPr="00881172">
                          <w:rPr>
                            <w:rFonts w:cstheme="minorHAnsi"/>
                          </w:rPr>
                          <w:t>an</w:t>
                        </w:r>
                        <w:del w:id="211" w:author="Unknown">
                          <w:r w:rsidRPr="00881172" w:rsidDel="008D5D5E">
                            <w:rPr>
                              <w:rFonts w:cstheme="minorHAnsi"/>
                            </w:rPr>
                            <w:delText>d</w:delText>
                          </w:r>
                        </w:del>
                        <w:r w:rsidRPr="00881172">
                          <w:rPr>
                            <w:rFonts w:cstheme="minorHAnsi"/>
                          </w:rPr>
                          <w:t xml:space="preserve"> agile ecosystem to enable sustainable use of new and emerging </w:t>
                        </w:r>
                        <w:ins w:id="212" w:author="Unknown" w:date="2019-09-18T23:13:00Z">
                          <w:r>
                            <w:rPr>
                              <w:rFonts w:cstheme="minorHAnsi"/>
                            </w:rPr>
                            <w:t>telecommunications/ICTs</w:t>
                          </w:r>
                        </w:ins>
                        <w:del w:id="213" w:author="Unknown">
                          <w:r w:rsidRPr="00881172" w:rsidDel="00663C15">
                            <w:rPr>
                              <w:rFonts w:cstheme="minorHAnsi"/>
                            </w:rPr>
                            <w:delText>digital technologies</w:delText>
                          </w:r>
                        </w:del>
                        <w:r w:rsidRPr="00881172">
                          <w:rPr>
                            <w:rFonts w:cstheme="minorHAnsi"/>
                          </w:rPr>
                          <w:t>?</w:t>
                        </w:r>
                      </w:p>
                    </w:txbxContent>
                  </v:textbox>
                  <w10:wrap type="square" anchorx="margin"/>
                </v:shape>
              </w:pict>
            </mc:Fallback>
          </mc:AlternateContent>
        </w:r>
      </w:ins>
    </w:p>
    <w:p w14:paraId="12492746" w14:textId="21B79612" w:rsidR="005857C6" w:rsidRDefault="00DB6CBD" w:rsidP="00F653D0">
      <w:pPr>
        <w:spacing w:before="160" w:after="0" w:line="240" w:lineRule="auto"/>
        <w:jc w:val="both"/>
        <w:rPr>
          <w:rFonts w:cstheme="minorHAnsi"/>
        </w:rPr>
      </w:pPr>
      <w:ins w:id="115" w:author="Unknown" w:date="2019-09-18T20:46:00Z">
        <w:r w:rsidRPr="00EA27B2">
          <w:rPr>
            <w:rFonts w:cstheme="minorHAnsi"/>
            <w:noProof/>
            <w:lang w:val="en-GB"/>
          </w:rPr>
          <mc:AlternateContent>
            <mc:Choice Requires="wps">
              <w:drawing>
                <wp:anchor distT="45720" distB="45720" distL="114300" distR="114300" simplePos="0" relativeHeight="251800576" behindDoc="0" locked="0" layoutInCell="1" allowOverlap="1" wp14:anchorId="0B5E3055" wp14:editId="1B04F075">
                  <wp:simplePos x="0" y="0"/>
                  <wp:positionH relativeFrom="margin">
                    <wp:posOffset>-57873</wp:posOffset>
                  </wp:positionH>
                  <wp:positionV relativeFrom="paragraph">
                    <wp:posOffset>1055989</wp:posOffset>
                  </wp:positionV>
                  <wp:extent cx="5711190" cy="1404620"/>
                  <wp:effectExtent l="19050" t="19050" r="22860" b="20955"/>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3B313DBF" w14:textId="77777777" w:rsidR="00DB6CBD" w:rsidRPr="00CE79CB" w:rsidRDefault="00DB6CBD" w:rsidP="00DB6CBD">
                              <w:pPr>
                                <w:jc w:val="both"/>
                                <w:rPr>
                                  <w:rFonts w:cstheme="minorHAnsi"/>
                                  <w:b/>
                                </w:rPr>
                              </w:pPr>
                              <w:r>
                                <w:rPr>
                                  <w:rFonts w:cstheme="minorHAnsi"/>
                                  <w:b/>
                                </w:rPr>
                                <w:t>C-002</w:t>
                              </w:r>
                              <w:r>
                                <w:rPr>
                                  <w:rFonts w:cstheme="minorHAnsi"/>
                                  <w:b/>
                                </w:rPr>
                                <w:tab/>
                                <w:t>Comment from the United Kingdom</w:t>
                              </w:r>
                            </w:p>
                            <w:p w14:paraId="6B1A9124" w14:textId="77777777" w:rsidR="00DB6CBD" w:rsidRDefault="00DB6CBD" w:rsidP="00DB6CBD">
                              <w:pPr>
                                <w:spacing w:before="160" w:after="0" w:line="240" w:lineRule="auto"/>
                                <w:jc w:val="both"/>
                                <w:rPr>
                                  <w:rFonts w:cstheme="minorHAnsi"/>
                                </w:rPr>
                              </w:pPr>
                              <w:r w:rsidRPr="00881172">
                                <w:rPr>
                                  <w:rFonts w:cstheme="minorHAnsi"/>
                                </w:rPr>
                                <w:t>2.6.2</w:t>
                              </w:r>
                              <w:r w:rsidRPr="00881172">
                                <w:rPr>
                                  <w:rFonts w:cstheme="minorHAnsi"/>
                                </w:rPr>
                                <w:tab/>
                                <w:t xml:space="preserve">As key decision makers, how does ITU membership envision the role of new and emerging digital technologies in accelerating sustainable development, keeping in mind the current and future needs of both developing and developed countries as well as all segments of the population? What are the trends in developing the </w:t>
                              </w:r>
                              <w:ins w:id="116" w:author="Unknown" w:date="2019-09-18T20:46:00Z">
                                <w:r w:rsidRPr="007D0405">
                                  <w:rPr>
                                    <w:rFonts w:cstheme="minorHAnsi"/>
                                  </w:rPr>
                                  <w:t>joined-upwhole</w:t>
                                </w:r>
                              </w:ins>
                              <w:del w:id="117" w:author="Unknown">
                                <w:r w:rsidRPr="00881172" w:rsidDel="007D0405">
                                  <w:rPr>
                                    <w:rFonts w:cstheme="minorHAnsi"/>
                                  </w:rPr>
                                  <w:delText>whole-of-government</w:delText>
                                </w:r>
                              </w:del>
                              <w:r w:rsidRPr="00881172">
                                <w:rPr>
                                  <w:rFonts w:cstheme="minorHAnsi"/>
                                </w:rPr>
                                <w:t>, multi-stakeholder collaborative policy approaches that are forward-looking, flexible and evidence-based that can contribute to this goal?</w:t>
                              </w:r>
                            </w:p>
                            <w:p w14:paraId="753EFA3A" w14:textId="77777777" w:rsidR="00DB6CBD" w:rsidRDefault="00DB6CBD" w:rsidP="00DB6CBD">
                              <w:pPr>
                                <w:spacing w:before="160" w:after="0" w:line="240" w:lineRule="auto"/>
                                <w:jc w:val="both"/>
                                <w:rPr>
                                  <w:rFonts w:cstheme="minorHAnsi"/>
                                </w:rPr>
                              </w:pPr>
                            </w:p>
                            <w:p w14:paraId="0C126F7F" w14:textId="77777777" w:rsidR="00DB6CBD" w:rsidRDefault="00DB6CBD" w:rsidP="00DB6CBD">
                              <w:pPr>
                                <w:rPr>
                                  <w:b/>
                                </w:rPr>
                              </w:pPr>
                              <w:r w:rsidRPr="00311F47">
                                <w:rPr>
                                  <w:b/>
                                </w:rPr>
                                <w:t>C-009</w:t>
                              </w:r>
                              <w:r w:rsidRPr="00311F47">
                                <w:rPr>
                                  <w:b/>
                                </w:rPr>
                                <w:tab/>
                                <w:t>Com</w:t>
                              </w:r>
                              <w:r>
                                <w:rPr>
                                  <w:b/>
                                </w:rPr>
                                <w:t xml:space="preserve">ment </w:t>
                              </w:r>
                              <w:r w:rsidRPr="00311F47">
                                <w:rPr>
                                  <w:b/>
                                </w:rPr>
                                <w:t>from the United States of America</w:t>
                              </w:r>
                            </w:p>
                            <w:p w14:paraId="3A4C0852" w14:textId="77777777" w:rsidR="00DB6CBD" w:rsidRPr="00F34699" w:rsidRDefault="00DB6CBD" w:rsidP="00DB6CBD">
                              <w:pPr>
                                <w:spacing w:before="160" w:after="0" w:line="240" w:lineRule="auto"/>
                                <w:jc w:val="both"/>
                                <w:rPr>
                                  <w:rFonts w:cstheme="minorHAnsi"/>
                                </w:rPr>
                              </w:pPr>
                              <w:r w:rsidRPr="00881172">
                                <w:rPr>
                                  <w:rFonts w:cstheme="minorHAnsi"/>
                                </w:rPr>
                                <w:t>2.6.2</w:t>
                              </w:r>
                              <w:r w:rsidRPr="00881172">
                                <w:rPr>
                                  <w:rFonts w:cstheme="minorHAnsi"/>
                                </w:rPr>
                                <w:tab/>
                                <w:t>As key decision makers, how does ITU membership envision the role of new and emerging digital technologies in accelerating sustainable development, keeping in mind the current and future needs of both developing and developed countries as well as all segments of the population? What are the trends in developing the whole-of-government, multi-stakeholder collaborative policy approaches that are forward-looking, flexible and evidence-based that can contribute to this goal?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0B5E3055" id="Text Box 9" o:spid="_x0000_s1042" type="#_x0000_t202" style="position:absolute;left:0;text-align:left;margin-left:-4.55pt;margin-top:83.15pt;width:449.7pt;height:110.6pt;z-index:251800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" fillcolor="#fff2cc [663]" strokecolor="#c00000" strokeweight="2.25pt">
                  <v:textbox style="mso-fit-shape-to-text:t">
                    <w:txbxContent>
                      <w:p w14:paraId="3B313DBF" w14:textId="77777777" w:rsidR="00DB6CBD" w:rsidRPr="00CE79CB" w:rsidRDefault="00DB6CBD" w:rsidP="00DB6CBD">
                        <w:pPr>
                          <w:jc w:val="both"/>
                          <w:rPr>
                            <w:rFonts w:cstheme="minorHAnsi"/>
                            <w:b/>
                          </w:rPr>
                        </w:pPr>
                        <w:r>
                          <w:rPr>
                            <w:rFonts w:cstheme="minorHAnsi"/>
                            <w:b/>
                          </w:rPr>
                          <w:t>C-002</w:t>
                        </w:r>
                        <w:r>
                          <w:rPr>
                            <w:rFonts w:cstheme="minorHAnsi"/>
                            <w:b/>
                          </w:rPr>
                          <w:tab/>
                          <w:t>Comment from the United Kingdom</w:t>
                        </w:r>
                      </w:p>
                      <w:p w14:paraId="6B1A9124" w14:textId="77777777" w:rsidR="00DB6CBD" w:rsidRDefault="00DB6CBD" w:rsidP="00DB6CBD">
                        <w:pPr>
                          <w:spacing w:before="160" w:after="0" w:line="240" w:lineRule="auto"/>
                          <w:jc w:val="both"/>
                          <w:rPr>
                            <w:rFonts w:cstheme="minorHAnsi"/>
                          </w:rPr>
                        </w:pPr>
                        <w:r w:rsidRPr="00881172">
                          <w:rPr>
                            <w:rFonts w:cstheme="minorHAnsi"/>
                          </w:rPr>
                          <w:t>2.6.2</w:t>
                        </w:r>
                        <w:r w:rsidRPr="00881172">
                          <w:rPr>
                            <w:rFonts w:cstheme="minorHAnsi"/>
                          </w:rPr>
                          <w:tab/>
                          <w:t xml:space="preserve">As key decision makers, how does ITU membership envision the role of new and emerging digital technologies in accelerating sustainable development, keeping in mind the current and future needs of both developing and developed countries as well as all segments of the population? What are the trends in developing the </w:t>
                        </w:r>
                        <w:ins w:id="217" w:author="Unknown" w:date="2019-09-18T20:46:00Z">
                          <w:r w:rsidRPr="007D0405">
                            <w:rPr>
                              <w:rFonts w:cstheme="minorHAnsi"/>
                            </w:rPr>
                            <w:t>joined-upwhole</w:t>
                          </w:r>
                        </w:ins>
                        <w:del w:id="218" w:author="Unknown">
                          <w:r w:rsidRPr="00881172" w:rsidDel="007D0405">
                            <w:rPr>
                              <w:rFonts w:cstheme="minorHAnsi"/>
                            </w:rPr>
                            <w:delText>whole-of-government</w:delText>
                          </w:r>
                        </w:del>
                        <w:r w:rsidRPr="00881172">
                          <w:rPr>
                            <w:rFonts w:cstheme="minorHAnsi"/>
                          </w:rPr>
                          <w:t>, multi-stakeholder collaborative policy approaches that are forward-looking, flexible and evidence-based that can contribute to this goal?</w:t>
                        </w:r>
                      </w:p>
                      <w:p w14:paraId="753EFA3A" w14:textId="77777777" w:rsidR="00DB6CBD" w:rsidRDefault="00DB6CBD" w:rsidP="00DB6CBD">
                        <w:pPr>
                          <w:spacing w:before="160" w:after="0" w:line="240" w:lineRule="auto"/>
                          <w:jc w:val="both"/>
                          <w:rPr>
                            <w:rFonts w:cstheme="minorHAnsi"/>
                          </w:rPr>
                        </w:pPr>
                      </w:p>
                      <w:p w14:paraId="0C126F7F" w14:textId="77777777" w:rsidR="00DB6CBD" w:rsidRDefault="00DB6CBD" w:rsidP="00DB6CBD">
                        <w:pPr>
                          <w:rPr>
                            <w:b/>
                          </w:rPr>
                        </w:pPr>
                        <w:r w:rsidRPr="00311F47">
                          <w:rPr>
                            <w:b/>
                          </w:rPr>
                          <w:t>C-009</w:t>
                        </w:r>
                        <w:r w:rsidRPr="00311F47">
                          <w:rPr>
                            <w:b/>
                          </w:rPr>
                          <w:tab/>
                          <w:t>Com</w:t>
                        </w:r>
                        <w:r>
                          <w:rPr>
                            <w:b/>
                          </w:rPr>
                          <w:t xml:space="preserve">ment </w:t>
                        </w:r>
                        <w:r w:rsidRPr="00311F47">
                          <w:rPr>
                            <w:b/>
                          </w:rPr>
                          <w:t>from the United States of America</w:t>
                        </w:r>
                      </w:p>
                      <w:p w14:paraId="3A4C0852" w14:textId="77777777" w:rsidR="00DB6CBD" w:rsidRPr="00F34699" w:rsidRDefault="00DB6CBD" w:rsidP="00DB6CBD">
                        <w:pPr>
                          <w:spacing w:before="160" w:after="0" w:line="240" w:lineRule="auto"/>
                          <w:jc w:val="both"/>
                          <w:rPr>
                            <w:rFonts w:cstheme="minorHAnsi"/>
                          </w:rPr>
                        </w:pPr>
                        <w:r w:rsidRPr="00881172">
                          <w:rPr>
                            <w:rFonts w:cstheme="minorHAnsi"/>
                          </w:rPr>
                          <w:t>2.6.2</w:t>
                        </w:r>
                        <w:r w:rsidRPr="00881172">
                          <w:rPr>
                            <w:rFonts w:cstheme="minorHAnsi"/>
                          </w:rPr>
                          <w:tab/>
                          <w:t>As key decision makers, how does ITU membership envision the role of new and emerging digital technologies in accelerating sustainable development, keeping in mind the current and future needs of both developing and developed countries as well as all segments of the population? What are the trends in developing the whole-of-government, multi-stakeholder collaborative policy approaches that are forward-looking, flexible and evidence-based that can contribute to this goal?</w:t>
                        </w:r>
                      </w:p>
                    </w:txbxContent>
                  </v:textbox>
                  <w10:wrap type="square" anchorx="margin"/>
                </v:shape>
              </w:pict>
            </mc:Fallback>
          </mc:AlternateContent>
        </w:r>
      </w:ins>
      <w:r w:rsidR="004903F6" w:rsidRPr="00881172">
        <w:rPr>
          <w:rFonts w:cstheme="minorHAnsi"/>
        </w:rPr>
        <w:t>2.</w:t>
      </w:r>
      <w:r w:rsidR="006879A8" w:rsidRPr="00881172">
        <w:rPr>
          <w:rFonts w:cstheme="minorHAnsi"/>
        </w:rPr>
        <w:t>6</w:t>
      </w:r>
      <w:r w:rsidR="004903F6" w:rsidRPr="00881172">
        <w:rPr>
          <w:rFonts w:cstheme="minorHAnsi"/>
        </w:rPr>
        <w:t>.2</w:t>
      </w:r>
      <w:r w:rsidR="005857C6" w:rsidRPr="00881172">
        <w:rPr>
          <w:rFonts w:cstheme="minorHAnsi"/>
        </w:rPr>
        <w:tab/>
      </w:r>
      <w:r w:rsidR="004903F6" w:rsidRPr="00881172">
        <w:rPr>
          <w:rFonts w:cstheme="minorHAnsi"/>
        </w:rPr>
        <w:t>As key decision makers, how do</w:t>
      </w:r>
      <w:r w:rsidR="00EE7797" w:rsidRPr="00881172">
        <w:rPr>
          <w:rFonts w:cstheme="minorHAnsi"/>
        </w:rPr>
        <w:t>es</w:t>
      </w:r>
      <w:r w:rsidR="004903F6" w:rsidRPr="00881172">
        <w:rPr>
          <w:rFonts w:cstheme="minorHAnsi"/>
        </w:rPr>
        <w:t xml:space="preserve"> ITU members</w:t>
      </w:r>
      <w:r w:rsidR="00EE7797" w:rsidRPr="00881172">
        <w:rPr>
          <w:rFonts w:cstheme="minorHAnsi"/>
        </w:rPr>
        <w:t>hip</w:t>
      </w:r>
      <w:r w:rsidR="004903F6" w:rsidRPr="00881172">
        <w:rPr>
          <w:rFonts w:cstheme="minorHAnsi"/>
        </w:rPr>
        <w:t xml:space="preserve"> envision the role of new and emerging digital technologies in </w:t>
      </w:r>
      <w:r w:rsidR="00AE13D7" w:rsidRPr="00881172">
        <w:rPr>
          <w:rFonts w:cstheme="minorHAnsi"/>
        </w:rPr>
        <w:t>accelerating</w:t>
      </w:r>
      <w:r w:rsidR="00DE0F1B" w:rsidRPr="00881172">
        <w:rPr>
          <w:rFonts w:cstheme="minorHAnsi"/>
        </w:rPr>
        <w:t xml:space="preserve"> sustainable</w:t>
      </w:r>
      <w:r w:rsidR="00AE13D7" w:rsidRPr="00881172">
        <w:rPr>
          <w:rFonts w:cstheme="minorHAnsi"/>
        </w:rPr>
        <w:t xml:space="preserve"> </w:t>
      </w:r>
      <w:r w:rsidR="004903F6" w:rsidRPr="00881172">
        <w:rPr>
          <w:rFonts w:cstheme="minorHAnsi"/>
        </w:rPr>
        <w:t>development, keeping in mind the</w:t>
      </w:r>
      <w:r w:rsidR="00760D16" w:rsidRPr="00881172">
        <w:rPr>
          <w:rFonts w:cstheme="minorHAnsi"/>
        </w:rPr>
        <w:t xml:space="preserve"> current and future</w:t>
      </w:r>
      <w:r w:rsidR="004903F6" w:rsidRPr="00881172">
        <w:rPr>
          <w:rFonts w:cstheme="minorHAnsi"/>
        </w:rPr>
        <w:t xml:space="preserve"> </w:t>
      </w:r>
      <w:r w:rsidR="00EB090C" w:rsidRPr="00881172">
        <w:rPr>
          <w:rFonts w:cstheme="minorHAnsi"/>
        </w:rPr>
        <w:t>needs of both developing and developed countries as well as all segments of the population</w:t>
      </w:r>
      <w:r w:rsidR="004903F6" w:rsidRPr="00881172">
        <w:rPr>
          <w:rFonts w:cstheme="minorHAnsi"/>
        </w:rPr>
        <w:t>?</w:t>
      </w:r>
      <w:r w:rsidR="0040530C" w:rsidRPr="00881172">
        <w:rPr>
          <w:rFonts w:cstheme="minorHAnsi"/>
        </w:rPr>
        <w:t xml:space="preserve"> </w:t>
      </w:r>
      <w:r w:rsidR="00492927" w:rsidRPr="00881172">
        <w:rPr>
          <w:rFonts w:cstheme="minorHAnsi"/>
        </w:rPr>
        <w:t xml:space="preserve">What are the trends in developing </w:t>
      </w:r>
      <w:r w:rsidR="00883827" w:rsidRPr="00881172">
        <w:rPr>
          <w:rFonts w:cstheme="minorHAnsi"/>
        </w:rPr>
        <w:t xml:space="preserve">the </w:t>
      </w:r>
      <w:r w:rsidR="00492927" w:rsidRPr="00881172">
        <w:rPr>
          <w:rFonts w:cstheme="minorHAnsi"/>
        </w:rPr>
        <w:t xml:space="preserve">whole-of-government, </w:t>
      </w:r>
      <w:r w:rsidR="00EE7797" w:rsidRPr="00881172">
        <w:rPr>
          <w:rFonts w:cstheme="minorHAnsi"/>
        </w:rPr>
        <w:t xml:space="preserve">multi-stakeholder </w:t>
      </w:r>
      <w:r w:rsidR="00977945" w:rsidRPr="00881172">
        <w:rPr>
          <w:rFonts w:cstheme="minorHAnsi"/>
        </w:rPr>
        <w:t>collaborative policy approaches</w:t>
      </w:r>
      <w:r w:rsidR="00360098" w:rsidRPr="00881172">
        <w:rPr>
          <w:rFonts w:cstheme="minorHAnsi"/>
        </w:rPr>
        <w:t xml:space="preserve"> that are forward-looking, flexi</w:t>
      </w:r>
      <w:r w:rsidR="00541E43" w:rsidRPr="00881172">
        <w:rPr>
          <w:rFonts w:cstheme="minorHAnsi"/>
        </w:rPr>
        <w:t>ble and evidence-based that can contribute to this goal?</w:t>
      </w:r>
    </w:p>
    <w:p w14:paraId="1B74577D" w14:textId="3A7A554E" w:rsidR="00194F6A" w:rsidRDefault="00194F6A" w:rsidP="00194F6A">
      <w:pPr>
        <w:spacing w:before="160" w:after="0" w:line="240" w:lineRule="auto"/>
        <w:ind w:firstLine="720"/>
        <w:jc w:val="both"/>
        <w:rPr>
          <w:rFonts w:cstheme="minorHAnsi"/>
        </w:rPr>
      </w:pPr>
    </w:p>
    <w:p w14:paraId="1A98F73E" w14:textId="2B8E0669" w:rsidR="003456F0" w:rsidRDefault="003456F0">
      <w:pPr>
        <w:spacing w:after="160" w:line="259" w:lineRule="auto"/>
        <w:rPr>
          <w:rFonts w:cstheme="minorHAnsi"/>
        </w:rPr>
      </w:pPr>
      <w:r>
        <w:rPr>
          <w:rFonts w:cstheme="minorHAnsi"/>
        </w:rPr>
        <w:br w:type="page"/>
      </w:r>
    </w:p>
    <w:p w14:paraId="39CDF301" w14:textId="34F9DDBD" w:rsidR="00DB6CBD" w:rsidRDefault="00DB6CBD">
      <w:pPr>
        <w:spacing w:after="160" w:line="259" w:lineRule="auto"/>
        <w:rPr>
          <w:rFonts w:cstheme="minorHAnsi"/>
        </w:rPr>
      </w:pPr>
      <w:r w:rsidRPr="00CB6CE5">
        <w:rPr>
          <w:rFonts w:cstheme="minorHAnsi"/>
          <w:noProof/>
          <w:lang w:val="en-GB"/>
        </w:rPr>
        <w:lastRenderedPageBreak/>
        <mc:AlternateContent>
          <mc:Choice Requires="wps">
            <w:drawing>
              <wp:anchor distT="45720" distB="45720" distL="114300" distR="114300" simplePos="0" relativeHeight="251802624" behindDoc="0" locked="0" layoutInCell="1" allowOverlap="1" wp14:anchorId="1ADA61F8" wp14:editId="27884C99">
                <wp:simplePos x="0" y="0"/>
                <wp:positionH relativeFrom="margin">
                  <wp:align>center</wp:align>
                </wp:positionH>
                <wp:positionV relativeFrom="paragraph">
                  <wp:posOffset>19372</wp:posOffset>
                </wp:positionV>
                <wp:extent cx="5711190" cy="7008471"/>
                <wp:effectExtent l="19050" t="19050" r="22860" b="2159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7008471"/>
                        </a:xfrm>
                        <a:prstGeom prst="rect">
                          <a:avLst/>
                        </a:prstGeom>
                        <a:solidFill>
                          <a:schemeClr val="accent6">
                            <a:lumMod val="20000"/>
                            <a:lumOff val="80000"/>
                          </a:schemeClr>
                        </a:solidFill>
                        <a:ln w="28575">
                          <a:solidFill>
                            <a:schemeClr val="accent6">
                              <a:lumMod val="50000"/>
                            </a:schemeClr>
                          </a:solidFill>
                          <a:miter lim="800000"/>
                          <a:headEnd/>
                          <a:tailEnd/>
                        </a:ln>
                      </wps:spPr>
                      <wps:txbx>
                        <w:txbxContent>
                          <w:p w14:paraId="565FC55E" w14:textId="77777777" w:rsidR="00DB6CBD" w:rsidRDefault="00DB6CBD" w:rsidP="00DB6CBD">
                            <w:pPr>
                              <w:rPr>
                                <w:b/>
                              </w:rPr>
                            </w:pPr>
                            <w:r>
                              <w:rPr>
                                <w:b/>
                              </w:rPr>
                              <w:t>C-003</w:t>
                            </w:r>
                            <w:r>
                              <w:rPr>
                                <w:b/>
                              </w:rPr>
                              <w:tab/>
                              <w:t xml:space="preserve">Comment from the </w:t>
                            </w:r>
                            <w:r w:rsidRPr="00CB6CE5">
                              <w:rPr>
                                <w:b/>
                              </w:rPr>
                              <w:t>Hong Kong Applied Science and Technology Research Institute</w:t>
                            </w:r>
                          </w:p>
                          <w:p w14:paraId="33239286" w14:textId="77777777" w:rsidR="00DB6CBD" w:rsidRDefault="00DB6CBD" w:rsidP="00DB6CBD">
                            <w:pPr>
                              <w:spacing w:before="160" w:after="0" w:line="240" w:lineRule="auto"/>
                              <w:jc w:val="both"/>
                            </w:pPr>
                            <w:r>
                              <w:t xml:space="preserve">Technologies alone will not provide meaningful opportunities for all, as their developers usually follow the business ROI. It is vitally important that key decision makers engage all stakeholders so that societal values and inclusive solutions are considered from the start. </w:t>
                            </w:r>
                          </w:p>
                          <w:p w14:paraId="76B8DD51" w14:textId="77777777" w:rsidR="00DB6CBD" w:rsidRDefault="00DB6CBD" w:rsidP="00DB6CBD">
                            <w:pPr>
                              <w:spacing w:before="160" w:after="0" w:line="240" w:lineRule="auto"/>
                              <w:jc w:val="both"/>
                            </w:pPr>
                            <w:r w:rsidRPr="00BC7E46">
                              <w:rPr>
                                <w:u w:val="single"/>
                              </w:rPr>
                              <w:t>Multi</w:t>
                            </w:r>
                            <w:r>
                              <w:rPr>
                                <w:u w:val="single"/>
                              </w:rPr>
                              <w:t>-</w:t>
                            </w:r>
                            <w:r w:rsidRPr="00BC7E46">
                              <w:rPr>
                                <w:u w:val="single"/>
                              </w:rPr>
                              <w:t>stakeholder</w:t>
                            </w:r>
                            <w:r>
                              <w:t xml:space="preserve"> approach means collaboration of leaders across business, government, civil society, and academia, including the engagement of younger generations.</w:t>
                            </w:r>
                          </w:p>
                          <w:p w14:paraId="2D0F66EF" w14:textId="77777777" w:rsidR="00DB6CBD" w:rsidRDefault="00DB6CBD" w:rsidP="00DB6CBD">
                            <w:pPr>
                              <w:spacing w:before="160" w:after="0" w:line="240" w:lineRule="auto"/>
                              <w:jc w:val="both"/>
                            </w:pPr>
                            <w:r>
                              <w:t>Technology alone is not enough to bring whole society up to equal benefits. For example, mobile telecom revolution and new infrastructure (in Africa) has not fostered innovation. It mainly benefits the consumers but not the technology producers. Hence a new industry has not been established. It needs a complementary evolution in other areas as well, for example, innovation, entrepreneurship, other infrastructure, and industrialization policies.</w:t>
                            </w:r>
                          </w:p>
                          <w:p w14:paraId="42ECB810" w14:textId="77777777" w:rsidR="00DB6CBD" w:rsidRDefault="00DB6CBD" w:rsidP="00DB6CBD">
                            <w:pPr>
                              <w:spacing w:before="160" w:after="0" w:line="240" w:lineRule="auto"/>
                              <w:jc w:val="both"/>
                            </w:pPr>
                            <w:r>
                              <w:t>When new technologies and automation diminishes the role for low-cost unskilled labor, how can an agrarian or low-industrialized economy be transformed into knowledge-driven economy that is able to acquire, deploy, and develop new technologies? It depends on whether or not it is possible to close the gap in education and R&amp;D. It takes time. We may use advanced technologies like AI to help this process. For example, leverage AI to make sense of big data, find patterns and unearth insights across education and scientific disciplines.</w:t>
                            </w:r>
                          </w:p>
                          <w:p w14:paraId="0E5E2478" w14:textId="77777777" w:rsidR="00DB6CBD" w:rsidRDefault="00DB6CBD" w:rsidP="00DB6CBD">
                            <w:pPr>
                              <w:spacing w:before="160" w:after="0" w:line="240" w:lineRule="auto"/>
                              <w:jc w:val="both"/>
                            </w:pPr>
                            <w:r>
                              <w:t>On the other hand, there is value to be gained to bring up tech development in developing countries. Up until now, the developed countries or western values and economies have been dominating the technology development. Along with it comes the bias in the tech development as well. If technologies are to empower people, not to determine an under-developed region, then we have to design and encourage more diversified technology development to unearth more value for human and society.</w:t>
                            </w:r>
                          </w:p>
                          <w:p w14:paraId="4CA9BD3A" w14:textId="77777777" w:rsidR="00DB6CBD" w:rsidRDefault="00DB6CBD" w:rsidP="00DB6CBD">
                            <w:pPr>
                              <w:spacing w:before="160" w:after="0" w:line="240" w:lineRule="auto"/>
                              <w:jc w:val="both"/>
                            </w:pPr>
                            <w:r>
                              <w:t>The future for a sustainable development lies not in the hands of experts, but also every citizen. For example, with a mobile phone, everyone can be a monitor point for environment. For more sustainable path, we may use digital tech (3G/DLT) for mobile carbon trading (each person is allocated an equal quota), water allocations and deforestation (satellite imaging, drones), ocean/ship mgmt. and protection (satellite, sensors, data processing), network of nano-satellites/fleets of drone ships to track the health of the oceans.</w:t>
                            </w:r>
                          </w:p>
                          <w:p w14:paraId="26CD254D" w14:textId="77777777" w:rsidR="00DB6CBD" w:rsidRDefault="00DB6CBD" w:rsidP="00DB6CBD">
                            <w:pPr>
                              <w:spacing w:before="160" w:after="0" w:line="240" w:lineRule="auto"/>
                              <w:jc w:val="both"/>
                            </w:pPr>
                            <w:r>
                              <w:t>Gender divide is an issue that tech may increase or decrease it. Now only 30% women in scientific research, even smaller in STEM, less than 25%. Its downside is obvious, leaving millions of good ideas and input out of the conversation, and holding back much-needed knowledge production. It is important for right policies to help unleashing women’s potential.</w:t>
                            </w:r>
                          </w:p>
                          <w:p w14:paraId="271CBC89" w14:textId="77777777" w:rsidR="00DB6CBD" w:rsidRPr="005D7DC7" w:rsidDel="008B5776" w:rsidRDefault="00DB6CBD" w:rsidP="00DB6CBD">
                            <w:pPr>
                              <w:spacing w:before="160" w:after="0" w:line="240" w:lineRule="auto"/>
                              <w:jc w:val="both"/>
                              <w:rPr>
                                <w:del w:id="118" w:author="Lei" w:date="2019-08-19T13:47:00Z"/>
                              </w:rPr>
                            </w:pPr>
                            <w:r>
                              <w:t xml:space="preserve">Emerging technologies can transform the way we perceive gender, age, and the body itself. People can maximize their output given the right environment and opportunities. </w:t>
                            </w:r>
                          </w:p>
                          <w:p w14:paraId="1479AB24" w14:textId="77777777" w:rsidR="00DB6CBD" w:rsidRPr="00D63948" w:rsidRDefault="00DB6CBD" w:rsidP="00DB6CBD">
                            <w:pPr>
                              <w:spacing w:after="0" w:line="240" w:lineRule="auto"/>
                              <w:jc w:val="both"/>
                              <w:rPr>
                                <w:rFonts w:cstheme="minorHAns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1ADA61F8" id="_x0000_s1043" type="#_x0000_t202" style="position:absolute;margin-left:0;margin-top:1.55pt;width:449.7pt;height:551.85pt;z-index:25180262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" fillcolor="#e2efd9 [665]" strokecolor="#375623 [1609]" strokeweight="2.25pt">
                <v:textbox>
                  <w:txbxContent>
                    <w:p w14:paraId="565FC55E" w14:textId="77777777" w:rsidR="00DB6CBD" w:rsidRDefault="00DB6CBD" w:rsidP="00DB6CBD">
                      <w:pPr>
                        <w:rPr>
                          <w:b/>
                        </w:rPr>
                      </w:pPr>
                      <w:r>
                        <w:rPr>
                          <w:b/>
                        </w:rPr>
                        <w:t>C-003</w:t>
                      </w:r>
                      <w:r>
                        <w:rPr>
                          <w:b/>
                        </w:rPr>
                        <w:tab/>
                        <w:t xml:space="preserve">Comment from the </w:t>
                      </w:r>
                      <w:r w:rsidRPr="00CB6CE5">
                        <w:rPr>
                          <w:b/>
                        </w:rPr>
                        <w:t>Hong Kong Applied Science and Technology Research Institute</w:t>
                      </w:r>
                    </w:p>
                    <w:p w14:paraId="33239286" w14:textId="77777777" w:rsidR="00DB6CBD" w:rsidRDefault="00DB6CBD" w:rsidP="00DB6CBD">
                      <w:pPr>
                        <w:spacing w:before="160" w:after="0" w:line="240" w:lineRule="auto"/>
                        <w:jc w:val="both"/>
                      </w:pPr>
                      <w:r>
                        <w:t xml:space="preserve">Technologies alone will not provide meaningful opportunities for all, as their developers usually follow the business ROI. It is vitally important that key decision makers engage all stakeholders so that societal values and inclusive solutions are considered from the start. </w:t>
                      </w:r>
                    </w:p>
                    <w:p w14:paraId="76B8DD51" w14:textId="77777777" w:rsidR="00DB6CBD" w:rsidRDefault="00DB6CBD" w:rsidP="00DB6CBD">
                      <w:pPr>
                        <w:spacing w:before="160" w:after="0" w:line="240" w:lineRule="auto"/>
                        <w:jc w:val="both"/>
                      </w:pPr>
                      <w:r w:rsidRPr="00BC7E46">
                        <w:rPr>
                          <w:u w:val="single"/>
                        </w:rPr>
                        <w:t>Multi</w:t>
                      </w:r>
                      <w:r>
                        <w:rPr>
                          <w:u w:val="single"/>
                        </w:rPr>
                        <w:t>-</w:t>
                      </w:r>
                      <w:r w:rsidRPr="00BC7E46">
                        <w:rPr>
                          <w:u w:val="single"/>
                        </w:rPr>
                        <w:t>stakeholder</w:t>
                      </w:r>
                      <w:r>
                        <w:t xml:space="preserve"> approach means collaboration of leaders across business, government, civil society, and academia, including the engagement of younger generations.</w:t>
                      </w:r>
                    </w:p>
                    <w:p w14:paraId="2D0F66EF" w14:textId="77777777" w:rsidR="00DB6CBD" w:rsidRDefault="00DB6CBD" w:rsidP="00DB6CBD">
                      <w:pPr>
                        <w:spacing w:before="160" w:after="0" w:line="240" w:lineRule="auto"/>
                        <w:jc w:val="both"/>
                      </w:pPr>
                      <w:r>
                        <w:t>Technology alone is not enough to bring whole society up to equal benefits. For example, mobile telecom revolution and new infrastructure (in Africa) has not fostered innovation. It mainly benefits the consumers but not the technology producers. Hence a new industry has not been established. It needs a complementary evolution in other areas as well, for example, innovation, entrepreneurship, other infrastructure, and industrialization policies.</w:t>
                      </w:r>
                    </w:p>
                    <w:p w14:paraId="42ECB810" w14:textId="77777777" w:rsidR="00DB6CBD" w:rsidRDefault="00DB6CBD" w:rsidP="00DB6CBD">
                      <w:pPr>
                        <w:spacing w:before="160" w:after="0" w:line="240" w:lineRule="auto"/>
                        <w:jc w:val="both"/>
                      </w:pPr>
                      <w:r>
                        <w:t>When new technologies and automation diminishes the role for low-cost unskilled labor, how can an agrarian or low-industrialized economy be transformed into knowledge-driven economy that is able to acquire, deploy, and develop new technologies? It depends on whether or not it is possible to close the gap in education and R&amp;D. It takes time. We may use advanced technologies like AI to help this process. For example, leverage AI to make sense of big data, find patterns and unearth insights across education and scientific disciplines.</w:t>
                      </w:r>
                    </w:p>
                    <w:p w14:paraId="0E5E2478" w14:textId="77777777" w:rsidR="00DB6CBD" w:rsidRDefault="00DB6CBD" w:rsidP="00DB6CBD">
                      <w:pPr>
                        <w:spacing w:before="160" w:after="0" w:line="240" w:lineRule="auto"/>
                        <w:jc w:val="both"/>
                      </w:pPr>
                      <w:r>
                        <w:t>On the other hand, there is value to be gained to bring up tech development in developing countries. Up until now, the developed countries or western values and economies have been dominating the technology development. Along with it comes the bias in the tech development as well. If technologies are to empower people, not to determine an under-developed region, then we have to design and encourage more diversified technology development to unearth more value for human and society.</w:t>
                      </w:r>
                    </w:p>
                    <w:p w14:paraId="4CA9BD3A" w14:textId="77777777" w:rsidR="00DB6CBD" w:rsidRDefault="00DB6CBD" w:rsidP="00DB6CBD">
                      <w:pPr>
                        <w:spacing w:before="160" w:after="0" w:line="240" w:lineRule="auto"/>
                        <w:jc w:val="both"/>
                      </w:pPr>
                      <w:r>
                        <w:t>The future for a sustainable development lies not in the hands of experts, but also every citizen. For example, with a mobile phone, everyone can be a monitor point for environment. For more sustainable path, we may use digital tech (3G/DLT) for mobile carbon trading (each person is allocated an equal quota), water allocations and deforestation (satellite imaging, drones), ocean/ship mgmt. and protection (satellite, sensors, data processing), network of nano-satellites/fleets of drone ships to track the health of the oceans.</w:t>
                      </w:r>
                    </w:p>
                    <w:p w14:paraId="26CD254D" w14:textId="77777777" w:rsidR="00DB6CBD" w:rsidRDefault="00DB6CBD" w:rsidP="00DB6CBD">
                      <w:pPr>
                        <w:spacing w:before="160" w:after="0" w:line="240" w:lineRule="auto"/>
                        <w:jc w:val="both"/>
                      </w:pPr>
                      <w:r>
                        <w:t>Gender divide is an issue that tech may increase or decrease it. Now only 30% women in scientific research, even smaller in STEM, less than 25%. Its downside is obvious, leaving millions of good ideas and input out of the conversation, and holding back much-needed knowledge production. It is important for right policies to help unleashing women’s potential.</w:t>
                      </w:r>
                    </w:p>
                    <w:p w14:paraId="271CBC89" w14:textId="77777777" w:rsidR="00DB6CBD" w:rsidRPr="005D7DC7" w:rsidDel="008B5776" w:rsidRDefault="00DB6CBD" w:rsidP="00DB6CBD">
                      <w:pPr>
                        <w:spacing w:before="160" w:after="0" w:line="240" w:lineRule="auto"/>
                        <w:jc w:val="both"/>
                        <w:rPr>
                          <w:del w:id="220" w:author="Lei" w:date="2019-08-19T13:47:00Z"/>
                        </w:rPr>
                      </w:pPr>
                      <w:r>
                        <w:t xml:space="preserve">Emerging technologies can transform the way we perceive gender, age, and the body itself. People can maximize their output given the right environment and opportunities. </w:t>
                      </w:r>
                    </w:p>
                    <w:p w14:paraId="1479AB24" w14:textId="77777777" w:rsidR="00DB6CBD" w:rsidRPr="00D63948" w:rsidRDefault="00DB6CBD" w:rsidP="00DB6CBD">
                      <w:pPr>
                        <w:spacing w:after="0" w:line="240" w:lineRule="auto"/>
                        <w:jc w:val="both"/>
                        <w:rPr>
                          <w:rFonts w:cstheme="minorHAnsi"/>
                        </w:rPr>
                      </w:pPr>
                    </w:p>
                  </w:txbxContent>
                </v:textbox>
                <w10:wrap type="square" anchorx="margin"/>
              </v:shape>
            </w:pict>
          </mc:Fallback>
        </mc:AlternateContent>
      </w:r>
      <w:r>
        <w:rPr>
          <w:rFonts w:cstheme="minorHAnsi"/>
        </w:rPr>
        <w:br w:type="page"/>
      </w:r>
    </w:p>
    <w:p w14:paraId="594D0C95" w14:textId="525D57AE" w:rsidR="004903F6" w:rsidRDefault="003456F0" w:rsidP="00A52354">
      <w:pPr>
        <w:spacing w:after="160" w:line="259" w:lineRule="auto"/>
        <w:rPr>
          <w:ins w:id="119" w:author="Unknown" w:date="2019-09-18T20:47:00Z"/>
          <w:rFonts w:cstheme="minorHAnsi"/>
        </w:rPr>
      </w:pPr>
      <w:r w:rsidRPr="00523375">
        <w:rPr>
          <w:rFonts w:cstheme="minorHAnsi"/>
          <w:noProof/>
          <w:lang w:val="en-GB"/>
        </w:rPr>
        <w:lastRenderedPageBreak/>
        <mc:AlternateContent>
          <mc:Choice Requires="wps">
            <w:drawing>
              <wp:anchor distT="45720" distB="45720" distL="114300" distR="114300" simplePos="0" relativeHeight="251796480" behindDoc="0" locked="0" layoutInCell="1" allowOverlap="0" wp14:anchorId="6EBE0C23" wp14:editId="0B1AE5BF">
                <wp:simplePos x="0" y="0"/>
                <wp:positionH relativeFrom="margin">
                  <wp:align>right</wp:align>
                </wp:positionH>
                <wp:positionV relativeFrom="margin">
                  <wp:posOffset>2401570</wp:posOffset>
                </wp:positionV>
                <wp:extent cx="5709285" cy="5544185"/>
                <wp:effectExtent l="19050" t="19050" r="24765" b="18415"/>
                <wp:wrapSquare wrapText="bothSides"/>
                <wp:docPr id="2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5544185"/>
                        </a:xfrm>
                        <a:prstGeom prst="rect">
                          <a:avLst/>
                        </a:prstGeom>
                        <a:solidFill>
                          <a:schemeClr val="accent6">
                            <a:lumMod val="20000"/>
                            <a:lumOff val="80000"/>
                          </a:schemeClr>
                        </a:solidFill>
                        <a:ln w="28575">
                          <a:solidFill>
                            <a:schemeClr val="accent6">
                              <a:lumMod val="50000"/>
                            </a:schemeClr>
                          </a:solidFill>
                          <a:miter lim="800000"/>
                          <a:headEnd/>
                          <a:tailEnd/>
                        </a:ln>
                      </wps:spPr>
                      <wps:txbx>
                        <w:txbxContent>
                          <w:p w14:paraId="00F1906E" w14:textId="09718AF7" w:rsidR="0098101A" w:rsidRDefault="0098101A" w:rsidP="00F74233">
                            <w:pPr>
                              <w:spacing w:after="0"/>
                              <w:rPr>
                                <w:b/>
                              </w:rPr>
                            </w:pPr>
                            <w:r>
                              <w:rPr>
                                <w:b/>
                              </w:rPr>
                              <w:t>C-003</w:t>
                            </w:r>
                            <w:r>
                              <w:rPr>
                                <w:b/>
                              </w:rPr>
                              <w:tab/>
                              <w:t xml:space="preserve">Comment from the </w:t>
                            </w:r>
                            <w:r w:rsidRPr="00CB6CE5">
                              <w:rPr>
                                <w:b/>
                              </w:rPr>
                              <w:t>Hong Kong Applied Science and Technology Research Institute</w:t>
                            </w:r>
                          </w:p>
                          <w:p w14:paraId="63ECCB58" w14:textId="77777777" w:rsidR="001E7EB0" w:rsidRDefault="001E7EB0" w:rsidP="00F74233">
                            <w:pPr>
                              <w:spacing w:after="0"/>
                              <w:rPr>
                                <w:b/>
                              </w:rPr>
                            </w:pPr>
                          </w:p>
                          <w:p w14:paraId="68881C7B" w14:textId="77777777" w:rsidR="00264F1A" w:rsidRPr="00264F1A" w:rsidRDefault="00264F1A" w:rsidP="00F74233">
                            <w:pPr>
                              <w:spacing w:after="0"/>
                              <w:jc w:val="both"/>
                              <w:rPr>
                                <w:rFonts w:cstheme="minorHAnsi"/>
                              </w:rPr>
                            </w:pPr>
                            <w:r w:rsidRPr="00264F1A">
                              <w:rPr>
                                <w:rFonts w:cstheme="minorHAnsi"/>
                              </w:rPr>
                              <w:t xml:space="preserve">a) continually expanding bandwidth… improving compression technology </w:t>
                            </w:r>
                          </w:p>
                          <w:p w14:paraId="48B97BA4" w14:textId="77777777" w:rsidR="00264F1A" w:rsidRPr="00264F1A" w:rsidRDefault="00264F1A" w:rsidP="00F74233">
                            <w:pPr>
                              <w:spacing w:after="0"/>
                              <w:jc w:val="both"/>
                              <w:rPr>
                                <w:rFonts w:cstheme="minorHAnsi"/>
                              </w:rPr>
                            </w:pPr>
                            <w:r w:rsidRPr="00264F1A">
                              <w:rPr>
                                <w:rFonts w:cstheme="minorHAnsi"/>
                              </w:rPr>
                              <w:t xml:space="preserve">b) dense long-term storage (use DNA to store info, 100K times flash mem) </w:t>
                            </w:r>
                          </w:p>
                          <w:p w14:paraId="0EC91E12" w14:textId="77777777" w:rsidR="00264F1A" w:rsidRPr="00264F1A" w:rsidRDefault="00264F1A" w:rsidP="00F74233">
                            <w:pPr>
                              <w:spacing w:after="0"/>
                              <w:jc w:val="both"/>
                              <w:rPr>
                                <w:rFonts w:cstheme="minorHAnsi"/>
                              </w:rPr>
                            </w:pPr>
                            <w:r w:rsidRPr="00264F1A">
                              <w:rPr>
                                <w:rFonts w:cstheme="minorHAnsi"/>
                              </w:rPr>
                              <w:t xml:space="preserve">c) always-on computing … fragile … power outage … familiar with primitive/fallback systems  </w:t>
                            </w:r>
                          </w:p>
                          <w:p w14:paraId="549343B2" w14:textId="77777777" w:rsidR="00264F1A" w:rsidRPr="00264F1A" w:rsidRDefault="00264F1A" w:rsidP="00F74233">
                            <w:pPr>
                              <w:spacing w:after="0"/>
                              <w:jc w:val="both"/>
                              <w:rPr>
                                <w:rFonts w:cstheme="minorHAnsi"/>
                              </w:rPr>
                            </w:pPr>
                            <w:r w:rsidRPr="00264F1A">
                              <w:rPr>
                                <w:rFonts w:cstheme="minorHAnsi"/>
                              </w:rPr>
                              <w:t>d) ubiquitous computing has social impacts (less human interaction, declining empathy among young people)</w:t>
                            </w:r>
                          </w:p>
                          <w:p w14:paraId="3098F57B" w14:textId="77777777" w:rsidR="00264F1A" w:rsidRPr="00264F1A" w:rsidRDefault="00264F1A" w:rsidP="00F74233">
                            <w:pPr>
                              <w:spacing w:after="0"/>
                              <w:jc w:val="both"/>
                              <w:rPr>
                                <w:rFonts w:cstheme="minorHAnsi"/>
                              </w:rPr>
                            </w:pPr>
                            <w:r w:rsidRPr="00264F1A">
                              <w:rPr>
                                <w:rFonts w:cstheme="minorHAnsi"/>
                              </w:rPr>
                              <w:t xml:space="preserve">e) environmental externalities … data centers 2% electricity use … sustainability and energy efficiency of computing methods and hardware; e.g. “cloud computing” energy/security/privacy … where to store data … for real-time insight and decision making, mesh computing / distributed computing more agile solution without incurring scalability costs </w:t>
                            </w:r>
                          </w:p>
                          <w:p w14:paraId="770E4626" w14:textId="77777777" w:rsidR="00264F1A" w:rsidRPr="00264F1A" w:rsidRDefault="00264F1A" w:rsidP="00F74233">
                            <w:pPr>
                              <w:spacing w:after="0"/>
                              <w:jc w:val="both"/>
                              <w:rPr>
                                <w:rFonts w:cstheme="minorHAnsi"/>
                              </w:rPr>
                            </w:pPr>
                            <w:r w:rsidRPr="00264F1A">
                              <w:rPr>
                                <w:rFonts w:cstheme="minorHAnsi"/>
                              </w:rPr>
                              <w:t>f) equality of access: development of affordable technologies, e.g. NVideo $99 GPU with advanced deep learning engine; … all environ (intermittent power, temperature shift, or radiation) e.g. Raspberry Pi sold 12m devices since 2012</w:t>
                            </w:r>
                          </w:p>
                          <w:p w14:paraId="79A6112B" w14:textId="77777777" w:rsidR="00264F1A" w:rsidRPr="00264F1A" w:rsidRDefault="00264F1A" w:rsidP="00F74233">
                            <w:pPr>
                              <w:spacing w:after="0"/>
                              <w:jc w:val="both"/>
                              <w:rPr>
                                <w:rFonts w:cstheme="minorHAnsi"/>
                              </w:rPr>
                            </w:pPr>
                            <w:r w:rsidRPr="00264F1A">
                              <w:rPr>
                                <w:rFonts w:cstheme="minorHAnsi"/>
                              </w:rPr>
                              <w:t>g) reduce first movers dominance (for fair access), fair taxation, competition policy, consumer rights … super-platforms can wield outsized power over their value chains … access huge amounts of data allows price discrimination among consumers, putting disadvantaged competitors out of business</w:t>
                            </w:r>
                          </w:p>
                          <w:p w14:paraId="361BB443" w14:textId="69A937CC" w:rsidR="002004B7" w:rsidRDefault="00264F1A" w:rsidP="00F74233">
                            <w:pPr>
                              <w:spacing w:after="0"/>
                              <w:jc w:val="both"/>
                              <w:rPr>
                                <w:rFonts w:cstheme="minorHAnsi"/>
                              </w:rPr>
                            </w:pPr>
                            <w:r w:rsidRPr="00264F1A">
                              <w:rPr>
                                <w:rFonts w:cstheme="minorHAnsi"/>
                              </w:rPr>
                              <w:t>h) trust in institutions and in technology is under threat. As computer indistinguishable in daily lives, securing system and protecting privacy vital to restoring trust among citizens, governments and corporations.</w:t>
                            </w:r>
                          </w:p>
                          <w:p w14:paraId="1BCE8406" w14:textId="77777777" w:rsidR="001E7EB0" w:rsidRPr="00264F1A" w:rsidRDefault="001E7EB0" w:rsidP="00F74233">
                            <w:pPr>
                              <w:spacing w:after="0"/>
                              <w:jc w:val="both"/>
                              <w:rPr>
                                <w:rFonts w:cstheme="minorHAnsi"/>
                              </w:rPr>
                            </w:pPr>
                          </w:p>
                          <w:p w14:paraId="40FA20ED" w14:textId="507E5948" w:rsidR="006169C8" w:rsidRDefault="0098101A" w:rsidP="00F74233">
                            <w:pPr>
                              <w:spacing w:after="0"/>
                              <w:jc w:val="both"/>
                              <w:rPr>
                                <w:rFonts w:cstheme="minorHAnsi"/>
                                <w:b/>
                              </w:rPr>
                            </w:pPr>
                            <w:r>
                              <w:rPr>
                                <w:rFonts w:cstheme="minorHAnsi"/>
                                <w:b/>
                              </w:rPr>
                              <w:t>C-006</w:t>
                            </w:r>
                            <w:r>
                              <w:rPr>
                                <w:rFonts w:cstheme="minorHAnsi"/>
                                <w:b/>
                              </w:rPr>
                              <w:tab/>
                              <w:t>Comment from the Russian Federation</w:t>
                            </w:r>
                          </w:p>
                          <w:p w14:paraId="1A33F866" w14:textId="77777777" w:rsidR="001E7EB0" w:rsidRDefault="001E7EB0" w:rsidP="00F74233">
                            <w:pPr>
                              <w:spacing w:after="0"/>
                              <w:jc w:val="both"/>
                              <w:rPr>
                                <w:rFonts w:cstheme="minorHAnsi"/>
                                <w:b/>
                              </w:rPr>
                            </w:pPr>
                          </w:p>
                          <w:p w14:paraId="3933E9E0" w14:textId="4B9F7FE4" w:rsidR="0098101A" w:rsidRPr="00495C18" w:rsidRDefault="0098101A" w:rsidP="00F74233">
                            <w:pPr>
                              <w:spacing w:after="0"/>
                              <w:jc w:val="both"/>
                            </w:pPr>
                            <w:r w:rsidRPr="00495C18">
                              <w:rPr>
                                <w:rFonts w:cstheme="minorHAnsi"/>
                                <w:i/>
                              </w:rPr>
                              <w:t>Proposed new section 2.6.3. bis</w:t>
                            </w:r>
                            <w:r w:rsidRPr="00495C18">
                              <w:rPr>
                                <w:rFonts w:cstheme="minorHAnsi"/>
                                <w:i/>
                              </w:rPr>
                              <w:tab/>
                            </w:r>
                            <w:r w:rsidRPr="00495C18">
                              <w:rPr>
                                <w:rFonts w:cstheme="minorHAnsi"/>
                                <w:bCs/>
                              </w:rPr>
                              <w:t>What international standards and regulatory mechanisms should be developed for effective and efficient implementation of new and emerging technologies, including the mechanisms to ensure safety for all, especially for the most vulnerable?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EBE0C23" id="_x0000_s1044" type="#_x0000_t202" style="position:absolute;margin-left:398.35pt;margin-top:189.1pt;width:449.55pt;height:436.55pt;z-index:251796480;visibility:visible;mso-wrap-style:square;mso-width-percent:0;mso-height-percent:0;mso-wrap-distance-left:9pt;mso-wrap-distance-top:3.6pt;mso-wrap-distance-right:9pt;mso-wrap-distance-bottom:3.6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" o:allowoverlap="f" fillcolor="#e2efd9 [665]" strokecolor="#375623 [1609]" strokeweight="2.25pt">
                <v:textbox>
                  <w:txbxContent>
                    <w:p w14:paraId="00F1906E" w14:textId="09718AF7" w:rsidR="0098101A" w:rsidRDefault="0098101A" w:rsidP="00F74233">
                      <w:pPr>
                        <w:spacing w:after="0"/>
                        <w:rPr>
                          <w:b/>
                        </w:rPr>
                      </w:pPr>
                      <w:r>
                        <w:rPr>
                          <w:b/>
                        </w:rPr>
                        <w:t>C-003</w:t>
                      </w:r>
                      <w:r>
                        <w:rPr>
                          <w:b/>
                        </w:rPr>
                        <w:tab/>
                        <w:t xml:space="preserve">Comment from the </w:t>
                      </w:r>
                      <w:r w:rsidRPr="00CB6CE5">
                        <w:rPr>
                          <w:b/>
                        </w:rPr>
                        <w:t>Hong Kong Applied Science and Technology Research Institute</w:t>
                      </w:r>
                    </w:p>
                    <w:p w14:paraId="63ECCB58" w14:textId="77777777" w:rsidR="001E7EB0" w:rsidRDefault="001E7EB0" w:rsidP="00F74233">
                      <w:pPr>
                        <w:spacing w:after="0"/>
                        <w:rPr>
                          <w:b/>
                        </w:rPr>
                      </w:pPr>
                    </w:p>
                    <w:p w14:paraId="68881C7B" w14:textId="77777777" w:rsidR="00264F1A" w:rsidRPr="00264F1A" w:rsidRDefault="00264F1A" w:rsidP="00F74233">
                      <w:pPr>
                        <w:spacing w:after="0"/>
                        <w:jc w:val="both"/>
                        <w:rPr>
                          <w:rFonts w:cstheme="minorHAnsi"/>
                        </w:rPr>
                      </w:pPr>
                      <w:r w:rsidRPr="00264F1A">
                        <w:rPr>
                          <w:rFonts w:cstheme="minorHAnsi"/>
                        </w:rPr>
                        <w:t xml:space="preserve">a) continually expanding bandwidth… improving compression technology </w:t>
                      </w:r>
                    </w:p>
                    <w:p w14:paraId="48B97BA4" w14:textId="77777777" w:rsidR="00264F1A" w:rsidRPr="00264F1A" w:rsidRDefault="00264F1A" w:rsidP="00F74233">
                      <w:pPr>
                        <w:spacing w:after="0"/>
                        <w:jc w:val="both"/>
                        <w:rPr>
                          <w:rFonts w:cstheme="minorHAnsi"/>
                        </w:rPr>
                      </w:pPr>
                      <w:r w:rsidRPr="00264F1A">
                        <w:rPr>
                          <w:rFonts w:cstheme="minorHAnsi"/>
                        </w:rPr>
                        <w:t xml:space="preserve">b) dense long-term storage (use DNA to store info, 100K times flash mem) </w:t>
                      </w:r>
                    </w:p>
                    <w:p w14:paraId="0EC91E12" w14:textId="77777777" w:rsidR="00264F1A" w:rsidRPr="00264F1A" w:rsidRDefault="00264F1A" w:rsidP="00F74233">
                      <w:pPr>
                        <w:spacing w:after="0"/>
                        <w:jc w:val="both"/>
                        <w:rPr>
                          <w:rFonts w:cstheme="minorHAnsi"/>
                        </w:rPr>
                      </w:pPr>
                      <w:r w:rsidRPr="00264F1A">
                        <w:rPr>
                          <w:rFonts w:cstheme="minorHAnsi"/>
                        </w:rPr>
                        <w:t xml:space="preserve">c) always-on computing … fragile … power outage … familiar with primitive/fallback systems  </w:t>
                      </w:r>
                    </w:p>
                    <w:p w14:paraId="549343B2" w14:textId="77777777" w:rsidR="00264F1A" w:rsidRPr="00264F1A" w:rsidRDefault="00264F1A" w:rsidP="00F74233">
                      <w:pPr>
                        <w:spacing w:after="0"/>
                        <w:jc w:val="both"/>
                        <w:rPr>
                          <w:rFonts w:cstheme="minorHAnsi"/>
                        </w:rPr>
                      </w:pPr>
                      <w:r w:rsidRPr="00264F1A">
                        <w:rPr>
                          <w:rFonts w:cstheme="minorHAnsi"/>
                        </w:rPr>
                        <w:t>d) ubiquitous computing has social impacts (less human interaction, declining empathy among young people)</w:t>
                      </w:r>
                    </w:p>
                    <w:p w14:paraId="3098F57B" w14:textId="77777777" w:rsidR="00264F1A" w:rsidRPr="00264F1A" w:rsidRDefault="00264F1A" w:rsidP="00F74233">
                      <w:pPr>
                        <w:spacing w:after="0"/>
                        <w:jc w:val="both"/>
                        <w:rPr>
                          <w:rFonts w:cstheme="minorHAnsi"/>
                        </w:rPr>
                      </w:pPr>
                      <w:r w:rsidRPr="00264F1A">
                        <w:rPr>
                          <w:rFonts w:cstheme="minorHAnsi"/>
                        </w:rPr>
                        <w:t xml:space="preserve">e) environmental externalities … data centers 2% electricity use … sustainability and energy efficiency of computing methods and hardware; e.g. “cloud computing” energy/security/privacy … where to store data … for real-time insight and decision making, mesh computing / distributed computing more agile solution without incurring scalability costs </w:t>
                      </w:r>
                    </w:p>
                    <w:p w14:paraId="770E4626" w14:textId="77777777" w:rsidR="00264F1A" w:rsidRPr="00264F1A" w:rsidRDefault="00264F1A" w:rsidP="00F74233">
                      <w:pPr>
                        <w:spacing w:after="0"/>
                        <w:jc w:val="both"/>
                        <w:rPr>
                          <w:rFonts w:cstheme="minorHAnsi"/>
                        </w:rPr>
                      </w:pPr>
                      <w:r w:rsidRPr="00264F1A">
                        <w:rPr>
                          <w:rFonts w:cstheme="minorHAnsi"/>
                        </w:rPr>
                        <w:t>f) equality of access: development of affordable technologies, e.g. NVideo $99 GPU with advanced deep learning engine; … all environ (intermittent power, temperature shift, or radiation) e.g. Raspberry Pi sold 12m devices since 2012</w:t>
                      </w:r>
                    </w:p>
                    <w:p w14:paraId="79A6112B" w14:textId="77777777" w:rsidR="00264F1A" w:rsidRPr="00264F1A" w:rsidRDefault="00264F1A" w:rsidP="00F74233">
                      <w:pPr>
                        <w:spacing w:after="0"/>
                        <w:jc w:val="both"/>
                        <w:rPr>
                          <w:rFonts w:cstheme="minorHAnsi"/>
                        </w:rPr>
                      </w:pPr>
                      <w:r w:rsidRPr="00264F1A">
                        <w:rPr>
                          <w:rFonts w:cstheme="minorHAnsi"/>
                        </w:rPr>
                        <w:t>g) reduce first movers dominance (for fair access), fair taxation, competition policy, consumer rights … super-platforms can wield outsized power over their value chains … access huge amounts of data allows price discrimination among consumers, putting disadvantaged competitors out of business</w:t>
                      </w:r>
                    </w:p>
                    <w:p w14:paraId="361BB443" w14:textId="69A937CC" w:rsidR="002004B7" w:rsidRDefault="00264F1A" w:rsidP="00F74233">
                      <w:pPr>
                        <w:spacing w:after="0"/>
                        <w:jc w:val="both"/>
                        <w:rPr>
                          <w:rFonts w:cstheme="minorHAnsi"/>
                        </w:rPr>
                      </w:pPr>
                      <w:r w:rsidRPr="00264F1A">
                        <w:rPr>
                          <w:rFonts w:cstheme="minorHAnsi"/>
                        </w:rPr>
                        <w:t>h) trust in institutions and in technology is under threat. As computer indistinguishable in daily lives, securing system and protecting privacy vital to restoring trust among citizens, governments and corporations.</w:t>
                      </w:r>
                    </w:p>
                    <w:p w14:paraId="1BCE8406" w14:textId="77777777" w:rsidR="001E7EB0" w:rsidRPr="00264F1A" w:rsidRDefault="001E7EB0" w:rsidP="00F74233">
                      <w:pPr>
                        <w:spacing w:after="0"/>
                        <w:jc w:val="both"/>
                        <w:rPr>
                          <w:rFonts w:cstheme="minorHAnsi"/>
                        </w:rPr>
                      </w:pPr>
                    </w:p>
                    <w:p w14:paraId="40FA20ED" w14:textId="507E5948" w:rsidR="006169C8" w:rsidRDefault="0098101A" w:rsidP="00F74233">
                      <w:pPr>
                        <w:spacing w:after="0"/>
                        <w:jc w:val="both"/>
                        <w:rPr>
                          <w:rFonts w:cstheme="minorHAnsi"/>
                          <w:b/>
                        </w:rPr>
                      </w:pPr>
                      <w:r>
                        <w:rPr>
                          <w:rFonts w:cstheme="minorHAnsi"/>
                          <w:b/>
                        </w:rPr>
                        <w:t>C-006</w:t>
                      </w:r>
                      <w:r>
                        <w:rPr>
                          <w:rFonts w:cstheme="minorHAnsi"/>
                          <w:b/>
                        </w:rPr>
                        <w:tab/>
                        <w:t>Comment from the Russian Federation</w:t>
                      </w:r>
                    </w:p>
                    <w:p w14:paraId="1A33F866" w14:textId="77777777" w:rsidR="001E7EB0" w:rsidRDefault="001E7EB0" w:rsidP="00F74233">
                      <w:pPr>
                        <w:spacing w:after="0"/>
                        <w:jc w:val="both"/>
                        <w:rPr>
                          <w:rFonts w:cstheme="minorHAnsi"/>
                          <w:b/>
                        </w:rPr>
                      </w:pPr>
                    </w:p>
                    <w:p w14:paraId="3933E9E0" w14:textId="4B9F7FE4" w:rsidR="0098101A" w:rsidRPr="00495C18" w:rsidRDefault="0098101A" w:rsidP="00F74233">
                      <w:pPr>
                        <w:spacing w:after="0"/>
                        <w:jc w:val="both"/>
                      </w:pPr>
                      <w:r w:rsidRPr="00495C18">
                        <w:rPr>
                          <w:rFonts w:cstheme="minorHAnsi"/>
                          <w:i/>
                        </w:rPr>
                        <w:t>Proposed new section 2.6.3. bis</w:t>
                      </w:r>
                      <w:r w:rsidRPr="00495C18">
                        <w:rPr>
                          <w:rFonts w:cstheme="minorHAnsi"/>
                          <w:i/>
                        </w:rPr>
                        <w:tab/>
                      </w:r>
                      <w:r w:rsidRPr="00495C18">
                        <w:rPr>
                          <w:rFonts w:cstheme="minorHAnsi"/>
                          <w:bCs/>
                        </w:rPr>
                        <w:t>What international standards and regulatory mechanisms should be developed for effective and efficient implementation of new and emerging technologies, including the mechanisms to ensure safety for all, especially for the most vulnerable?</w:t>
                      </w:r>
                    </w:p>
                  </w:txbxContent>
                </v:textbox>
                <w10:wrap type="square" anchorx="margin" anchory="margin"/>
              </v:shape>
            </w:pict>
          </mc:Fallback>
        </mc:AlternateContent>
      </w:r>
      <w:r w:rsidR="00C63804" w:rsidRPr="00881172">
        <w:rPr>
          <w:rFonts w:cstheme="minorHAnsi"/>
        </w:rPr>
        <w:t>2.</w:t>
      </w:r>
      <w:r w:rsidR="006879A8" w:rsidRPr="00881172">
        <w:rPr>
          <w:rFonts w:cstheme="minorHAnsi"/>
        </w:rPr>
        <w:t>6</w:t>
      </w:r>
      <w:r w:rsidR="00C63804" w:rsidRPr="00881172">
        <w:rPr>
          <w:rFonts w:cstheme="minorHAnsi"/>
        </w:rPr>
        <w:t>.3</w:t>
      </w:r>
      <w:r w:rsidR="004903F6" w:rsidRPr="00881172">
        <w:rPr>
          <w:rFonts w:cstheme="minorHAnsi"/>
        </w:rPr>
        <w:tab/>
        <w:t>What are the key opportunities and challenges facing the development</w:t>
      </w:r>
      <w:r w:rsidR="00BF6F2C" w:rsidRPr="00881172">
        <w:rPr>
          <w:rFonts w:cstheme="minorHAnsi"/>
        </w:rPr>
        <w:t xml:space="preserve"> and </w:t>
      </w:r>
      <w:r w:rsidR="004903F6" w:rsidRPr="00881172">
        <w:rPr>
          <w:rFonts w:cstheme="minorHAnsi"/>
        </w:rPr>
        <w:t>deployment of such new and emerging digital technologies?</w:t>
      </w:r>
      <w:r w:rsidR="001E7EB0" w:rsidRPr="001E7EB0">
        <w:rPr>
          <w:rFonts w:cstheme="minorHAnsi"/>
          <w:noProof/>
          <w:lang w:val="en-GB" w:eastAsia="en-GB"/>
        </w:rPr>
        <w:t xml:space="preserve"> </w:t>
      </w:r>
      <w:ins w:id="120" w:author="Unknown" w:date="2019-09-18T20:46:00Z">
        <w:r w:rsidR="001E7EB0" w:rsidRPr="00EA27B2">
          <w:rPr>
            <w:rFonts w:cstheme="minorHAnsi"/>
            <w:noProof/>
            <w:lang w:val="en-GB"/>
          </w:rPr>
          <mc:AlternateContent>
            <mc:Choice Requires="wps">
              <w:drawing>
                <wp:anchor distT="45720" distB="45720" distL="114300" distR="114300" simplePos="0" relativeHeight="251808768" behindDoc="0" locked="0" layoutInCell="1" allowOverlap="0" wp14:anchorId="611687AD" wp14:editId="385FE83E">
                  <wp:simplePos x="0" y="0"/>
                  <wp:positionH relativeFrom="margin">
                    <wp:posOffset>0</wp:posOffset>
                  </wp:positionH>
                  <wp:positionV relativeFrom="paragraph">
                    <wp:posOffset>513080</wp:posOffset>
                  </wp:positionV>
                  <wp:extent cx="5709285" cy="1719580"/>
                  <wp:effectExtent l="19050" t="19050" r="24765" b="1397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285" cy="1719580"/>
                          </a:xfrm>
                          <a:prstGeom prst="rect">
                            <a:avLst/>
                          </a:prstGeom>
                          <a:solidFill>
                            <a:schemeClr val="accent4">
                              <a:lumMod val="20000"/>
                              <a:lumOff val="80000"/>
                            </a:schemeClr>
                          </a:solidFill>
                          <a:ln w="28575">
                            <a:solidFill>
                              <a:srgbClr val="C00000"/>
                            </a:solidFill>
                            <a:miter lim="800000"/>
                            <a:headEnd/>
                            <a:tailEnd/>
                          </a:ln>
                        </wps:spPr>
                        <wps:txbx>
                          <w:txbxContent>
                            <w:p w14:paraId="779CAD84" w14:textId="77777777" w:rsidR="001E7EB0" w:rsidRPr="00CE79CB" w:rsidRDefault="001E7EB0" w:rsidP="001E7EB0">
                              <w:pPr>
                                <w:jc w:val="both"/>
                                <w:rPr>
                                  <w:rFonts w:cstheme="minorHAnsi"/>
                                  <w:b/>
                                </w:rPr>
                              </w:pPr>
                              <w:r>
                                <w:rPr>
                                  <w:rFonts w:cstheme="minorHAnsi"/>
                                  <w:b/>
                                </w:rPr>
                                <w:t>C-002</w:t>
                              </w:r>
                              <w:r>
                                <w:rPr>
                                  <w:rFonts w:cstheme="minorHAnsi"/>
                                  <w:b/>
                                </w:rPr>
                                <w:tab/>
                                <w:t>Comment from the United Kingdom</w:t>
                              </w:r>
                            </w:p>
                            <w:p w14:paraId="50B991B8" w14:textId="77777777" w:rsidR="001E7EB0" w:rsidRDefault="001E7EB0" w:rsidP="001E7EB0">
                              <w:pPr>
                                <w:spacing w:before="160" w:after="0" w:line="240" w:lineRule="auto"/>
                                <w:jc w:val="both"/>
                                <w:rPr>
                                  <w:rFonts w:cstheme="minorHAnsi"/>
                                </w:rPr>
                              </w:pPr>
                              <w:r w:rsidRPr="00881172">
                                <w:rPr>
                                  <w:rFonts w:cstheme="minorHAnsi"/>
                                </w:rPr>
                                <w:t>2.6.3</w:t>
                              </w:r>
                              <w:r w:rsidRPr="00881172">
                                <w:rPr>
                                  <w:rFonts w:cstheme="minorHAnsi"/>
                                </w:rPr>
                                <w:tab/>
                                <w:t xml:space="preserve">What are the key opportunities and challenges facing the </w:t>
                              </w:r>
                              <w:del w:id="121" w:author="Unknown">
                                <w:r w:rsidRPr="00881172" w:rsidDel="00AB01C0">
                                  <w:rPr>
                                    <w:rFonts w:cstheme="minorHAnsi"/>
                                  </w:rPr>
                                  <w:delText xml:space="preserve">development and deployment </w:delText>
                                </w:r>
                              </w:del>
                              <w:ins w:id="122" w:author="Unknown" w:date="2019-09-18T20:47:00Z">
                                <w:r>
                                  <w:rPr>
                                    <w:rFonts w:cstheme="minorHAnsi"/>
                                  </w:rPr>
                                  <w:t xml:space="preserve">mobilization </w:t>
                                </w:r>
                              </w:ins>
                              <w:r w:rsidRPr="00881172">
                                <w:rPr>
                                  <w:rFonts w:cstheme="minorHAnsi"/>
                                </w:rPr>
                                <w:t>of such new and emerging digital technologies</w:t>
                              </w:r>
                              <w:ins w:id="123" w:author="Unknown" w:date="2019-09-18T20:47:00Z">
                                <w:r>
                                  <w:rPr>
                                    <w:rFonts w:cstheme="minorHAnsi"/>
                                  </w:rPr>
                                  <w:t xml:space="preserve"> for sustainable development</w:t>
                                </w:r>
                              </w:ins>
                              <w:r w:rsidRPr="00881172">
                                <w:rPr>
                                  <w:rFonts w:cstheme="minorHAnsi"/>
                                </w:rPr>
                                <w:t>?</w:t>
                              </w:r>
                            </w:p>
                            <w:p w14:paraId="7A1827EA" w14:textId="77777777" w:rsidR="001E7EB0" w:rsidRDefault="001E7EB0" w:rsidP="001E7EB0">
                              <w:pPr>
                                <w:spacing w:before="160" w:after="0" w:line="240" w:lineRule="auto"/>
                                <w:jc w:val="both"/>
                                <w:rPr>
                                  <w:rFonts w:cstheme="minorHAnsi"/>
                                </w:rPr>
                              </w:pPr>
                            </w:p>
                            <w:p w14:paraId="0BC047AD" w14:textId="77777777" w:rsidR="001E7EB0" w:rsidRDefault="001E7EB0" w:rsidP="001E7EB0">
                              <w:pPr>
                                <w:rPr>
                                  <w:b/>
                                </w:rPr>
                              </w:pPr>
                              <w:r w:rsidRPr="00311F47">
                                <w:rPr>
                                  <w:b/>
                                </w:rPr>
                                <w:t>C-009</w:t>
                              </w:r>
                              <w:r w:rsidRPr="00311F47">
                                <w:rPr>
                                  <w:b/>
                                </w:rPr>
                                <w:tab/>
                                <w:t>Com</w:t>
                              </w:r>
                              <w:r>
                                <w:rPr>
                                  <w:b/>
                                </w:rPr>
                                <w:t xml:space="preserve">ment </w:t>
                              </w:r>
                              <w:r w:rsidRPr="00311F47">
                                <w:rPr>
                                  <w:b/>
                                </w:rPr>
                                <w:t>from the United States of America</w:t>
                              </w:r>
                            </w:p>
                            <w:p w14:paraId="6A8A8180" w14:textId="77777777" w:rsidR="001E7EB0" w:rsidRPr="00F34699" w:rsidRDefault="001E7EB0" w:rsidP="001E7EB0">
                              <w:pPr>
                                <w:spacing w:before="160" w:after="0" w:line="240" w:lineRule="auto"/>
                                <w:jc w:val="both"/>
                                <w:rPr>
                                  <w:rFonts w:cstheme="minorHAnsi"/>
                                </w:rPr>
                              </w:pPr>
                              <w:r w:rsidRPr="00881172">
                                <w:rPr>
                                  <w:rFonts w:cstheme="minorHAnsi"/>
                                </w:rPr>
                                <w:t>2.6.3</w:t>
                              </w:r>
                              <w:r w:rsidRPr="00881172">
                                <w:rPr>
                                  <w:rFonts w:cstheme="minorHAnsi"/>
                                </w:rPr>
                                <w:tab/>
                                <w:t xml:space="preserve">What are the key opportunities and challenges facing the development and deployment of such new and emerging </w:t>
                              </w:r>
                              <w:ins w:id="124" w:author="Unknown" w:date="2019-09-18T23:16:00Z">
                                <w:r>
                                  <w:rPr>
                                    <w:rFonts w:cstheme="minorHAnsi"/>
                                  </w:rPr>
                                  <w:t>telecommunications/ICTs</w:t>
                                </w:r>
                              </w:ins>
                              <w:del w:id="125" w:author="Unknown">
                                <w:r w:rsidRPr="00881172" w:rsidDel="00226CAD">
                                  <w:rPr>
                                    <w:rFonts w:cstheme="minorHAnsi"/>
                                  </w:rPr>
                                  <w:delText>digital technologies</w:delText>
                                </w:r>
                              </w:del>
                              <w:r>
                                <w:rPr>
                                  <w:rFonts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611687AD" id="Text Box 10" o:spid="_x0000_s1045" type="#_x0000_t202" style="position:absolute;margin-left:0;margin-top:40.4pt;width:449.55pt;height:135.4pt;z-index:2518087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" o:allowoverlap="f" fillcolor="#fff2cc [663]" strokecolor="#c00000" strokeweight="2.25pt">
                  <v:textbox style="mso-fit-shape-to-text:t">
                    <w:txbxContent>
                      <w:p w14:paraId="779CAD84" w14:textId="77777777" w:rsidR="001E7EB0" w:rsidRPr="00CE79CB" w:rsidRDefault="001E7EB0" w:rsidP="001E7EB0">
                        <w:pPr>
                          <w:jc w:val="both"/>
                          <w:rPr>
                            <w:rFonts w:cstheme="minorHAnsi"/>
                            <w:b/>
                          </w:rPr>
                        </w:pPr>
                        <w:r>
                          <w:rPr>
                            <w:rFonts w:cstheme="minorHAnsi"/>
                            <w:b/>
                          </w:rPr>
                          <w:t>C-002</w:t>
                        </w:r>
                        <w:r>
                          <w:rPr>
                            <w:rFonts w:cstheme="minorHAnsi"/>
                            <w:b/>
                          </w:rPr>
                          <w:tab/>
                          <w:t>Comment from the United Kingdom</w:t>
                        </w:r>
                      </w:p>
                      <w:p w14:paraId="50B991B8" w14:textId="77777777" w:rsidR="001E7EB0" w:rsidRDefault="001E7EB0" w:rsidP="001E7EB0">
                        <w:pPr>
                          <w:spacing w:before="160" w:after="0" w:line="240" w:lineRule="auto"/>
                          <w:jc w:val="both"/>
                          <w:rPr>
                            <w:rFonts w:cstheme="minorHAnsi"/>
                          </w:rPr>
                        </w:pPr>
                        <w:r w:rsidRPr="00881172">
                          <w:rPr>
                            <w:rFonts w:cstheme="minorHAnsi"/>
                          </w:rPr>
                          <w:t>2.6.3</w:t>
                        </w:r>
                        <w:r w:rsidRPr="00881172">
                          <w:rPr>
                            <w:rFonts w:cstheme="minorHAnsi"/>
                          </w:rPr>
                          <w:tab/>
                          <w:t xml:space="preserve">What are the key opportunities and challenges facing the </w:t>
                        </w:r>
                        <w:del w:id="228" w:author="Unknown">
                          <w:r w:rsidRPr="00881172" w:rsidDel="00AB01C0">
                            <w:rPr>
                              <w:rFonts w:cstheme="minorHAnsi"/>
                            </w:rPr>
                            <w:delText xml:space="preserve">development and deployment </w:delText>
                          </w:r>
                        </w:del>
                        <w:ins w:id="229" w:author="Unknown" w:date="2019-09-18T20:47:00Z">
                          <w:r>
                            <w:rPr>
                              <w:rFonts w:cstheme="minorHAnsi"/>
                            </w:rPr>
                            <w:t xml:space="preserve">mobilization </w:t>
                          </w:r>
                        </w:ins>
                        <w:r w:rsidRPr="00881172">
                          <w:rPr>
                            <w:rFonts w:cstheme="minorHAnsi"/>
                          </w:rPr>
                          <w:t>of such new and emerging digital technologies</w:t>
                        </w:r>
                        <w:ins w:id="230" w:author="Unknown" w:date="2019-09-18T20:47:00Z">
                          <w:r>
                            <w:rPr>
                              <w:rFonts w:cstheme="minorHAnsi"/>
                            </w:rPr>
                            <w:t xml:space="preserve"> for sustainable development</w:t>
                          </w:r>
                        </w:ins>
                        <w:r w:rsidRPr="00881172">
                          <w:rPr>
                            <w:rFonts w:cstheme="minorHAnsi"/>
                          </w:rPr>
                          <w:t>?</w:t>
                        </w:r>
                      </w:p>
                      <w:p w14:paraId="7A1827EA" w14:textId="77777777" w:rsidR="001E7EB0" w:rsidRDefault="001E7EB0" w:rsidP="001E7EB0">
                        <w:pPr>
                          <w:spacing w:before="160" w:after="0" w:line="240" w:lineRule="auto"/>
                          <w:jc w:val="both"/>
                          <w:rPr>
                            <w:rFonts w:cstheme="minorHAnsi"/>
                          </w:rPr>
                        </w:pPr>
                      </w:p>
                      <w:p w14:paraId="0BC047AD" w14:textId="77777777" w:rsidR="001E7EB0" w:rsidRDefault="001E7EB0" w:rsidP="001E7EB0">
                        <w:pPr>
                          <w:rPr>
                            <w:b/>
                          </w:rPr>
                        </w:pPr>
                        <w:r w:rsidRPr="00311F47">
                          <w:rPr>
                            <w:b/>
                          </w:rPr>
                          <w:t>C-009</w:t>
                        </w:r>
                        <w:r w:rsidRPr="00311F47">
                          <w:rPr>
                            <w:b/>
                          </w:rPr>
                          <w:tab/>
                          <w:t>Com</w:t>
                        </w:r>
                        <w:r>
                          <w:rPr>
                            <w:b/>
                          </w:rPr>
                          <w:t xml:space="preserve">ment </w:t>
                        </w:r>
                        <w:r w:rsidRPr="00311F47">
                          <w:rPr>
                            <w:b/>
                          </w:rPr>
                          <w:t>from the United States of America</w:t>
                        </w:r>
                      </w:p>
                      <w:p w14:paraId="6A8A8180" w14:textId="77777777" w:rsidR="001E7EB0" w:rsidRPr="00F34699" w:rsidRDefault="001E7EB0" w:rsidP="001E7EB0">
                        <w:pPr>
                          <w:spacing w:before="160" w:after="0" w:line="240" w:lineRule="auto"/>
                          <w:jc w:val="both"/>
                          <w:rPr>
                            <w:rFonts w:cstheme="minorHAnsi"/>
                          </w:rPr>
                        </w:pPr>
                        <w:r w:rsidRPr="00881172">
                          <w:rPr>
                            <w:rFonts w:cstheme="minorHAnsi"/>
                          </w:rPr>
                          <w:t>2.6.3</w:t>
                        </w:r>
                        <w:r w:rsidRPr="00881172">
                          <w:rPr>
                            <w:rFonts w:cstheme="minorHAnsi"/>
                          </w:rPr>
                          <w:tab/>
                          <w:t xml:space="preserve">What are the key opportunities and challenges facing the development and deployment of such new and emerging </w:t>
                        </w:r>
                        <w:ins w:id="231" w:author="Unknown" w:date="2019-09-18T23:16:00Z">
                          <w:r>
                            <w:rPr>
                              <w:rFonts w:cstheme="minorHAnsi"/>
                            </w:rPr>
                            <w:t>telecommunications/ICTs</w:t>
                          </w:r>
                        </w:ins>
                        <w:del w:id="232" w:author="Unknown">
                          <w:r w:rsidRPr="00881172" w:rsidDel="00226CAD">
                            <w:rPr>
                              <w:rFonts w:cstheme="minorHAnsi"/>
                            </w:rPr>
                            <w:delText>digital technologies</w:delText>
                          </w:r>
                        </w:del>
                        <w:r>
                          <w:rPr>
                            <w:rFonts w:cstheme="minorHAnsi"/>
                          </w:rPr>
                          <w:t>?</w:t>
                        </w:r>
                      </w:p>
                    </w:txbxContent>
                  </v:textbox>
                  <w10:wrap type="square" anchorx="margin"/>
                </v:shape>
              </w:pict>
            </mc:Fallback>
          </mc:AlternateContent>
        </w:r>
      </w:ins>
    </w:p>
    <w:p w14:paraId="24E1CB2C" w14:textId="0D263834" w:rsidR="00E45664" w:rsidRPr="00881172" w:rsidRDefault="00EF744C" w:rsidP="00944D4C">
      <w:pPr>
        <w:spacing w:after="160" w:line="259" w:lineRule="auto"/>
        <w:jc w:val="both"/>
        <w:rPr>
          <w:rFonts w:cstheme="minorHAnsi"/>
        </w:rPr>
      </w:pPr>
      <w:r w:rsidRPr="00CB6CE5">
        <w:rPr>
          <w:rFonts w:cstheme="minorHAnsi"/>
          <w:noProof/>
          <w:lang w:val="en-GB"/>
        </w:rPr>
        <w:lastRenderedPageBreak/>
        <mc:AlternateContent>
          <mc:Choice Requires="wps">
            <w:drawing>
              <wp:anchor distT="45720" distB="45720" distL="114300" distR="114300" simplePos="0" relativeHeight="251804672" behindDoc="0" locked="0" layoutInCell="1" allowOverlap="1" wp14:anchorId="6BE4DEA5" wp14:editId="1653AD52">
                <wp:simplePos x="0" y="0"/>
                <wp:positionH relativeFrom="margin">
                  <wp:posOffset>34925</wp:posOffset>
                </wp:positionH>
                <wp:positionV relativeFrom="paragraph">
                  <wp:posOffset>5120640</wp:posOffset>
                </wp:positionV>
                <wp:extent cx="5711190" cy="2764155"/>
                <wp:effectExtent l="19050" t="19050" r="22860" b="1714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2764155"/>
                        </a:xfrm>
                        <a:prstGeom prst="rect">
                          <a:avLst/>
                        </a:prstGeom>
                        <a:solidFill>
                          <a:schemeClr val="accent6">
                            <a:lumMod val="20000"/>
                            <a:lumOff val="80000"/>
                          </a:schemeClr>
                        </a:solidFill>
                        <a:ln w="28575">
                          <a:solidFill>
                            <a:schemeClr val="accent6">
                              <a:lumMod val="50000"/>
                            </a:schemeClr>
                          </a:solidFill>
                          <a:miter lim="800000"/>
                          <a:headEnd/>
                          <a:tailEnd/>
                        </a:ln>
                      </wps:spPr>
                      <wps:txbx>
                        <w:txbxContent>
                          <w:p w14:paraId="441D056D" w14:textId="77777777" w:rsidR="001E7EB0" w:rsidRDefault="001E7EB0" w:rsidP="001E7EB0">
                            <w:pPr>
                              <w:rPr>
                                <w:b/>
                              </w:rPr>
                            </w:pPr>
                            <w:r>
                              <w:rPr>
                                <w:b/>
                              </w:rPr>
                              <w:t>C-003</w:t>
                            </w:r>
                            <w:r>
                              <w:rPr>
                                <w:b/>
                              </w:rPr>
                              <w:tab/>
                              <w:t xml:space="preserve">Comment from the </w:t>
                            </w:r>
                            <w:r w:rsidRPr="00CB6CE5">
                              <w:rPr>
                                <w:b/>
                              </w:rPr>
                              <w:t>Hong Kong Applied Science and Technology Research Institute</w:t>
                            </w:r>
                          </w:p>
                          <w:p w14:paraId="474B96C1" w14:textId="77777777" w:rsidR="00627D62" w:rsidRPr="00627D62" w:rsidRDefault="00627D62" w:rsidP="00627D62">
                            <w:pPr>
                              <w:spacing w:after="0" w:line="240" w:lineRule="auto"/>
                              <w:jc w:val="both"/>
                              <w:rPr>
                                <w:rFonts w:cstheme="minorHAnsi"/>
                              </w:rPr>
                            </w:pPr>
                            <w:r w:rsidRPr="00627D62">
                              <w:rPr>
                                <w:rFonts w:cstheme="minorHAnsi"/>
                              </w:rPr>
                              <w:t xml:space="preserve">Promote value based governance, not technology driven follow up or drags in policy makings. Build value into tech development processes to reflect society’s values rather than solely those of their creators. </w:t>
                            </w:r>
                          </w:p>
                          <w:p w14:paraId="39E34FA4" w14:textId="77777777" w:rsidR="00627D62" w:rsidRPr="00627D62" w:rsidRDefault="00627D62" w:rsidP="00627D62">
                            <w:pPr>
                              <w:spacing w:after="0" w:line="240" w:lineRule="auto"/>
                              <w:jc w:val="both"/>
                              <w:rPr>
                                <w:rFonts w:cstheme="minorHAnsi"/>
                              </w:rPr>
                            </w:pPr>
                            <w:r w:rsidRPr="00627D62">
                              <w:rPr>
                                <w:rFonts w:cstheme="minorHAnsi"/>
                              </w:rPr>
                              <w:t>Proactively consider ethics, values, and social ramifications thru development stages, which can impact how tech integrate and support the collective human well-being.</w:t>
                            </w:r>
                          </w:p>
                          <w:p w14:paraId="60732523" w14:textId="77777777" w:rsidR="00627D62" w:rsidRPr="00627D62" w:rsidRDefault="00627D62" w:rsidP="00627D62">
                            <w:pPr>
                              <w:spacing w:after="0" w:line="240" w:lineRule="auto"/>
                              <w:jc w:val="both"/>
                              <w:rPr>
                                <w:rFonts w:cstheme="minorHAnsi"/>
                              </w:rPr>
                            </w:pPr>
                            <w:r w:rsidRPr="00627D62">
                              <w:rPr>
                                <w:rFonts w:cstheme="minorHAnsi"/>
                              </w:rPr>
                              <w:t>Emerging technologies are usually developed by specialized communities with narrow interests, sometimes in areas where the values have not established yet. How to add “ethics” as a feature into technologies? It is not an easy task. It is as complex as adopting new methodologies, cultivating organizational culture, changing market mentality of the economics that is driving the development. In other words, the whole business model may need to be thought over again.</w:t>
                            </w:r>
                          </w:p>
                          <w:p w14:paraId="18066C1C" w14:textId="3C649265" w:rsidR="001E7EB0" w:rsidRPr="00D63948" w:rsidRDefault="00627D62" w:rsidP="00627D62">
                            <w:pPr>
                              <w:spacing w:after="0" w:line="240" w:lineRule="auto"/>
                              <w:jc w:val="both"/>
                              <w:rPr>
                                <w:rFonts w:cstheme="minorHAnsi"/>
                              </w:rPr>
                            </w:pPr>
                            <w:r w:rsidRPr="00627D62">
                              <w:rPr>
                                <w:rFonts w:cstheme="minorHAnsi"/>
                              </w:rPr>
                              <w:t>Digital technologies can be employed in multiple ways. All of their risks and impacts need to be assessed carefully. Need to engage socially responsible processes from the very start with a broader view of the potential impacts on the society.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BE4DEA5" id="_x0000_s1046" type="#_x0000_t202" style="position:absolute;left:0;text-align:left;margin-left:2.75pt;margin-top:403.2pt;width:449.7pt;height:217.65pt;z-index:251804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" fillcolor="#e2efd9 [665]" strokecolor="#375623 [1609]" strokeweight="2.25pt">
                <v:textbox>
                  <w:txbxContent>
                    <w:p w14:paraId="441D056D" w14:textId="77777777" w:rsidR="001E7EB0" w:rsidRDefault="001E7EB0" w:rsidP="001E7EB0">
                      <w:pPr>
                        <w:rPr>
                          <w:b/>
                        </w:rPr>
                      </w:pPr>
                      <w:r>
                        <w:rPr>
                          <w:b/>
                        </w:rPr>
                        <w:t>C-003</w:t>
                      </w:r>
                      <w:r>
                        <w:rPr>
                          <w:b/>
                        </w:rPr>
                        <w:tab/>
                        <w:t xml:space="preserve">Comment from the </w:t>
                      </w:r>
                      <w:r w:rsidRPr="00CB6CE5">
                        <w:rPr>
                          <w:b/>
                        </w:rPr>
                        <w:t>Hong Kong Applied Science and Technology Research Institute</w:t>
                      </w:r>
                    </w:p>
                    <w:p w14:paraId="474B96C1" w14:textId="77777777" w:rsidR="00627D62" w:rsidRPr="00627D62" w:rsidRDefault="00627D62" w:rsidP="00627D62">
                      <w:pPr>
                        <w:spacing w:after="0" w:line="240" w:lineRule="auto"/>
                        <w:jc w:val="both"/>
                        <w:rPr>
                          <w:rFonts w:cstheme="minorHAnsi"/>
                        </w:rPr>
                      </w:pPr>
                      <w:r w:rsidRPr="00627D62">
                        <w:rPr>
                          <w:rFonts w:cstheme="minorHAnsi"/>
                        </w:rPr>
                        <w:t xml:space="preserve">Promote value based governance, not technology driven follow up or drags in policy makings. Build value into tech development processes to reflect society’s values rather than solely those of their creators. </w:t>
                      </w:r>
                    </w:p>
                    <w:p w14:paraId="39E34FA4" w14:textId="77777777" w:rsidR="00627D62" w:rsidRPr="00627D62" w:rsidRDefault="00627D62" w:rsidP="00627D62">
                      <w:pPr>
                        <w:spacing w:after="0" w:line="240" w:lineRule="auto"/>
                        <w:jc w:val="both"/>
                        <w:rPr>
                          <w:rFonts w:cstheme="minorHAnsi"/>
                        </w:rPr>
                      </w:pPr>
                      <w:r w:rsidRPr="00627D62">
                        <w:rPr>
                          <w:rFonts w:cstheme="minorHAnsi"/>
                        </w:rPr>
                        <w:t>Proactively consider ethics, values, and social ramifications thru development stages, which can impact how tech integrate and support the collective human well-being.</w:t>
                      </w:r>
                    </w:p>
                    <w:p w14:paraId="60732523" w14:textId="77777777" w:rsidR="00627D62" w:rsidRPr="00627D62" w:rsidRDefault="00627D62" w:rsidP="00627D62">
                      <w:pPr>
                        <w:spacing w:after="0" w:line="240" w:lineRule="auto"/>
                        <w:jc w:val="both"/>
                        <w:rPr>
                          <w:rFonts w:cstheme="minorHAnsi"/>
                        </w:rPr>
                      </w:pPr>
                      <w:r w:rsidRPr="00627D62">
                        <w:rPr>
                          <w:rFonts w:cstheme="minorHAnsi"/>
                        </w:rPr>
                        <w:t>Emerging technologies are usually developed by specialized communities with narrow interests, sometimes in areas where the values have not established yet. How to add “ethics” as a feature into technologies? It is not an easy task. It is as complex as adopting new methodologies, cultivating organizational culture, changing market mentality of the economics that is driving the development. In other words, the whole business model may need to be thought over again.</w:t>
                      </w:r>
                    </w:p>
                    <w:p w14:paraId="18066C1C" w14:textId="3C649265" w:rsidR="001E7EB0" w:rsidRPr="00D63948" w:rsidRDefault="00627D62" w:rsidP="00627D62">
                      <w:pPr>
                        <w:spacing w:after="0" w:line="240" w:lineRule="auto"/>
                        <w:jc w:val="both"/>
                        <w:rPr>
                          <w:rFonts w:cstheme="minorHAnsi"/>
                        </w:rPr>
                      </w:pPr>
                      <w:r w:rsidRPr="00627D62">
                        <w:rPr>
                          <w:rFonts w:cstheme="minorHAnsi"/>
                        </w:rPr>
                        <w:t>Digital technologies can be employed in multiple ways. All of their risks and impacts need to be assessed carefully. Need to engage socially responsible processes from the very start with a broader view of the potential impacts on the society.</w:t>
                      </w:r>
                    </w:p>
                  </w:txbxContent>
                </v:textbox>
                <w10:wrap type="square" anchorx="margin"/>
              </v:shape>
            </w:pict>
          </mc:Fallback>
        </mc:AlternateContent>
      </w:r>
      <w:ins w:id="126" w:author="Unknown" w:date="2019-09-18T20:46:00Z">
        <w:r w:rsidR="006C500B" w:rsidRPr="00EA27B2">
          <w:rPr>
            <w:rFonts w:cstheme="minorHAnsi"/>
            <w:noProof/>
            <w:lang w:val="en-GB"/>
          </w:rPr>
          <mc:AlternateContent>
            <mc:Choice Requires="wps">
              <w:drawing>
                <wp:anchor distT="45720" distB="45720" distL="114300" distR="114300" simplePos="0" relativeHeight="251806720" behindDoc="0" locked="0" layoutInCell="1" allowOverlap="1" wp14:anchorId="4AB1FDAC" wp14:editId="5BA76761">
                  <wp:simplePos x="0" y="0"/>
                  <wp:positionH relativeFrom="margin">
                    <wp:align>left</wp:align>
                  </wp:positionH>
                  <wp:positionV relativeFrom="paragraph">
                    <wp:posOffset>1287194</wp:posOffset>
                  </wp:positionV>
                  <wp:extent cx="5711190" cy="3596005"/>
                  <wp:effectExtent l="19050" t="19050" r="22860" b="23495"/>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3596005"/>
                          </a:xfrm>
                          <a:prstGeom prst="rect">
                            <a:avLst/>
                          </a:prstGeom>
                          <a:solidFill>
                            <a:schemeClr val="accent4">
                              <a:lumMod val="20000"/>
                              <a:lumOff val="80000"/>
                            </a:schemeClr>
                          </a:solidFill>
                          <a:ln w="28575">
                            <a:solidFill>
                              <a:srgbClr val="C00000"/>
                            </a:solidFill>
                            <a:miter lim="800000"/>
                            <a:headEnd/>
                            <a:tailEnd/>
                          </a:ln>
                        </wps:spPr>
                        <wps:txbx>
                          <w:txbxContent>
                            <w:p w14:paraId="3251BC25" w14:textId="77777777" w:rsidR="001E7EB0" w:rsidRPr="00CE79CB" w:rsidRDefault="001E7EB0" w:rsidP="001E7EB0">
                              <w:pPr>
                                <w:jc w:val="both"/>
                                <w:rPr>
                                  <w:rFonts w:cstheme="minorHAnsi"/>
                                  <w:b/>
                                </w:rPr>
                              </w:pPr>
                              <w:r>
                                <w:rPr>
                                  <w:rFonts w:cstheme="minorHAnsi"/>
                                  <w:b/>
                                </w:rPr>
                                <w:t>C-002</w:t>
                              </w:r>
                              <w:r>
                                <w:rPr>
                                  <w:rFonts w:cstheme="minorHAnsi"/>
                                  <w:b/>
                                </w:rPr>
                                <w:tab/>
                                <w:t>Comment from the United Kingdom</w:t>
                              </w:r>
                            </w:p>
                            <w:p w14:paraId="04ABA944" w14:textId="77777777" w:rsidR="001E7EB0" w:rsidRDefault="001E7EB0" w:rsidP="001E7EB0">
                              <w:pPr>
                                <w:spacing w:before="160" w:after="0" w:line="240" w:lineRule="auto"/>
                                <w:jc w:val="both"/>
                                <w:rPr>
                                  <w:ins w:id="127" w:author="Unknown" w:date="2019-09-18T23:17:00Z"/>
                                  <w:rFonts w:cstheme="minorHAnsi"/>
                                </w:rPr>
                              </w:pPr>
                              <w:r w:rsidRPr="00881172">
                                <w:rPr>
                                  <w:rFonts w:cstheme="minorHAnsi"/>
                                </w:rPr>
                                <w:t xml:space="preserve">2.6.4 </w:t>
                              </w:r>
                              <w:r w:rsidRPr="00881172">
                                <w:rPr>
                                  <w:rFonts w:cstheme="minorHAnsi"/>
                                </w:rPr>
                                <w:tab/>
                                <w:t>How can the benefits of new and emerging digital technologies be made more accessible to all? Along with the challenge of connecting the unconnected through infrastructure, what can be done to ensure that everyone, particularly women and girls, has affordable access to new technologies; that people have the skills to leverage an environment where they can learn, share, and engage;</w:t>
                              </w:r>
                              <w:del w:id="128" w:author="Unknown">
                                <w:r w:rsidRPr="00881172" w:rsidDel="0056144B">
                                  <w:rPr>
                                    <w:rFonts w:cstheme="minorHAnsi"/>
                                  </w:rPr>
                                  <w:delText xml:space="preserve"> that there is presence and use of balanced incentives for continued innovation</w:delText>
                                </w:r>
                              </w:del>
                              <w:r w:rsidRPr="00881172">
                                <w:rPr>
                                  <w:rFonts w:cstheme="minorHAnsi"/>
                                </w:rPr>
                                <w:t xml:space="preserve">; and that </w:t>
                              </w:r>
                              <w:ins w:id="129" w:author="Unknown" w:date="2019-09-18T20:49:00Z">
                                <w:r>
                                  <w:rPr>
                                    <w:rFonts w:cstheme="minorHAnsi"/>
                                  </w:rPr>
                                  <w:t>digital literacy and consumer protection</w:t>
                                </w:r>
                              </w:ins>
                              <w:del w:id="130" w:author="Unknown">
                                <w:r w:rsidRPr="00881172" w:rsidDel="00BB59AA">
                                  <w:rPr>
                                    <w:rFonts w:cstheme="minorHAnsi"/>
                                  </w:rPr>
                                  <w:delText>an environment of  trust and inclusion</w:delText>
                                </w:r>
                              </w:del>
                              <w:r w:rsidRPr="00881172">
                                <w:rPr>
                                  <w:rFonts w:cstheme="minorHAnsi"/>
                                </w:rPr>
                                <w:t xml:space="preserve"> is fostered? How can better international cooperation </w:t>
                              </w:r>
                              <w:ins w:id="131" w:author="Unknown" w:date="2019-09-18T20:49:00Z">
                                <w:r>
                                  <w:rPr>
                                    <w:rFonts w:cstheme="minorHAnsi"/>
                                  </w:rPr>
                                  <w:t xml:space="preserve">by all stakeholders </w:t>
                                </w:r>
                              </w:ins>
                              <w:r w:rsidRPr="00881172">
                                <w:rPr>
                                  <w:rFonts w:cstheme="minorHAnsi"/>
                                </w:rPr>
                                <w:t>contribute to these efforts?</w:t>
                              </w:r>
                            </w:p>
                            <w:p w14:paraId="488956AA" w14:textId="77777777" w:rsidR="001E7EB0" w:rsidRDefault="001E7EB0" w:rsidP="001E7EB0">
                              <w:pPr>
                                <w:spacing w:before="160" w:after="0" w:line="240" w:lineRule="auto"/>
                                <w:jc w:val="both"/>
                                <w:rPr>
                                  <w:ins w:id="132" w:author="Unknown" w:date="2019-09-18T23:17:00Z"/>
                                  <w:rFonts w:cstheme="minorHAnsi"/>
                                </w:rPr>
                              </w:pPr>
                            </w:p>
                            <w:p w14:paraId="57CEA41A" w14:textId="77777777" w:rsidR="001E7EB0" w:rsidRDefault="001E7EB0" w:rsidP="001E7EB0">
                              <w:pPr>
                                <w:rPr>
                                  <w:b/>
                                </w:rPr>
                              </w:pPr>
                              <w:r w:rsidRPr="00311F47">
                                <w:rPr>
                                  <w:b/>
                                </w:rPr>
                                <w:t>C-009</w:t>
                              </w:r>
                              <w:r w:rsidRPr="00311F47">
                                <w:rPr>
                                  <w:b/>
                                </w:rPr>
                                <w:tab/>
                                <w:t>Com</w:t>
                              </w:r>
                              <w:r>
                                <w:rPr>
                                  <w:b/>
                                </w:rPr>
                                <w:t xml:space="preserve">ment </w:t>
                              </w:r>
                              <w:r w:rsidRPr="00311F47">
                                <w:rPr>
                                  <w:b/>
                                </w:rPr>
                                <w:t>from the United States of America</w:t>
                              </w:r>
                            </w:p>
                            <w:p w14:paraId="2D7A6C50" w14:textId="77777777" w:rsidR="001E7EB0" w:rsidRPr="00F34699" w:rsidRDefault="001E7EB0" w:rsidP="001E7EB0">
                              <w:pPr>
                                <w:spacing w:before="160" w:after="0" w:line="240" w:lineRule="auto"/>
                                <w:jc w:val="both"/>
                                <w:rPr>
                                  <w:rFonts w:cstheme="minorHAnsi"/>
                                </w:rPr>
                              </w:pPr>
                              <w:r w:rsidRPr="00881172">
                                <w:rPr>
                                  <w:rFonts w:cstheme="minorHAnsi"/>
                                </w:rPr>
                                <w:t xml:space="preserve">2.6.4 </w:t>
                              </w:r>
                              <w:r w:rsidRPr="00881172">
                                <w:rPr>
                                  <w:rFonts w:cstheme="minorHAnsi"/>
                                </w:rPr>
                                <w:tab/>
                                <w:t xml:space="preserve">How can the benefits of new and emerging </w:t>
                              </w:r>
                              <w:ins w:id="133" w:author="Unknown" w:date="2019-09-18T23:17:00Z">
                                <w:r>
                                  <w:rPr>
                                    <w:rFonts w:cstheme="minorHAnsi"/>
                                  </w:rPr>
                                  <w:t>telecommunication/ICTs</w:t>
                                </w:r>
                                <w:r w:rsidRPr="00881172">
                                  <w:rPr>
                                    <w:rFonts w:cstheme="minorHAnsi"/>
                                  </w:rPr>
                                  <w:t xml:space="preserve"> </w:t>
                                </w:r>
                              </w:ins>
                              <w:del w:id="134" w:author="Unknown">
                                <w:r w:rsidRPr="00881172" w:rsidDel="007A7A3D">
                                  <w:rPr>
                                    <w:rFonts w:cstheme="minorHAnsi"/>
                                  </w:rPr>
                                  <w:delText xml:space="preserve">digital technologies </w:delText>
                                </w:r>
                              </w:del>
                              <w:r w:rsidRPr="00881172">
                                <w:rPr>
                                  <w:rFonts w:cstheme="minorHAnsi"/>
                                </w:rPr>
                                <w:t xml:space="preserve">be made more accessible to all? Along with the challenge of connecting the unconnected through infrastructure, what can be done to </w:t>
                              </w:r>
                              <w:ins w:id="135" w:author="Unknown" w:date="2019-09-18T23:17:00Z">
                                <w:r>
                                  <w:rPr>
                                    <w:rFonts w:cstheme="minorHAnsi"/>
                                  </w:rPr>
                                  <w:t>promote affordable access for</w:t>
                                </w:r>
                              </w:ins>
                              <w:del w:id="136" w:author="Unknown">
                                <w:r w:rsidRPr="00881172" w:rsidDel="001564AF">
                                  <w:rPr>
                                    <w:rFonts w:cstheme="minorHAnsi"/>
                                  </w:rPr>
                                  <w:delText xml:space="preserve">ensure </w:delText>
                                </w:r>
                              </w:del>
                              <w:r w:rsidRPr="00881172">
                                <w:rPr>
                                  <w:rFonts w:cstheme="minorHAnsi"/>
                                </w:rPr>
                                <w:t xml:space="preserve">that everyone, particularly women and girls, </w:t>
                              </w:r>
                              <w:ins w:id="137" w:author="Unknown" w:date="2019-09-18T23:18:00Z">
                                <w:r>
                                  <w:rPr>
                                    <w:rFonts w:cstheme="minorHAnsi"/>
                                  </w:rPr>
                                  <w:t xml:space="preserve">to build </w:t>
                                </w:r>
                              </w:ins>
                              <w:del w:id="138" w:author="Unknown">
                                <w:r w:rsidRPr="00881172" w:rsidDel="00FE41C0">
                                  <w:rPr>
                                    <w:rFonts w:cstheme="minorHAnsi"/>
                                  </w:rPr>
                                  <w:delText xml:space="preserve">has affordable access to new technologies; that people have </w:delText>
                                </w:r>
                              </w:del>
                              <w:r w:rsidRPr="00881172">
                                <w:rPr>
                                  <w:rFonts w:cstheme="minorHAnsi"/>
                                </w:rPr>
                                <w:t xml:space="preserve">the skills </w:t>
                              </w:r>
                              <w:ins w:id="139" w:author="Unknown" w:date="2019-09-18T23:18:00Z">
                                <w:r>
                                  <w:rPr>
                                    <w:rFonts w:cstheme="minorHAnsi"/>
                                  </w:rPr>
                                  <w:t xml:space="preserve">necessary </w:t>
                                </w:r>
                              </w:ins>
                              <w:r w:rsidRPr="00881172">
                                <w:rPr>
                                  <w:rFonts w:cstheme="minorHAnsi"/>
                                </w:rPr>
                                <w:t>to leverage a</w:t>
                              </w:r>
                              <w:ins w:id="140" w:author="Unknown" w:date="2019-09-18T23:18:00Z">
                                <w:r>
                                  <w:rPr>
                                    <w:rFonts w:cstheme="minorHAnsi"/>
                                  </w:rPr>
                                  <w:t xml:space="preserve"> changing</w:t>
                                </w:r>
                              </w:ins>
                              <w:del w:id="141" w:author="Unknown">
                                <w:r w:rsidRPr="00881172" w:rsidDel="00A60629">
                                  <w:rPr>
                                    <w:rFonts w:cstheme="minorHAnsi"/>
                                  </w:rPr>
                                  <w:delText>n</w:delText>
                                </w:r>
                              </w:del>
                              <w:r w:rsidRPr="00881172">
                                <w:rPr>
                                  <w:rFonts w:cstheme="minorHAnsi"/>
                                </w:rPr>
                                <w:t xml:space="preserve"> environment where </w:t>
                              </w:r>
                              <w:del w:id="142" w:author="Unknown">
                                <w:r w:rsidRPr="00881172" w:rsidDel="00A60629">
                                  <w:rPr>
                                    <w:rFonts w:cstheme="minorHAnsi"/>
                                  </w:rPr>
                                  <w:delText xml:space="preserve">they </w:delText>
                                </w:r>
                              </w:del>
                              <w:ins w:id="143" w:author="Unknown" w:date="2019-09-18T23:18:00Z">
                                <w:r>
                                  <w:rPr>
                                    <w:rFonts w:cstheme="minorHAnsi"/>
                                  </w:rPr>
                                  <w:t xml:space="preserve">people </w:t>
                                </w:r>
                              </w:ins>
                              <w:r w:rsidRPr="00881172">
                                <w:rPr>
                                  <w:rFonts w:cstheme="minorHAnsi"/>
                                </w:rPr>
                                <w:t xml:space="preserve">can learn, share, and engage; </w:t>
                              </w:r>
                              <w:del w:id="144" w:author="Unknown">
                                <w:r w:rsidRPr="00881172" w:rsidDel="00A60629">
                                  <w:rPr>
                                    <w:rFonts w:cstheme="minorHAnsi"/>
                                  </w:rPr>
                                  <w:delText xml:space="preserve">that there is presence and use of balanced </w:delText>
                                </w:r>
                              </w:del>
                              <w:ins w:id="145" w:author="Unknown" w:date="2019-09-18T23:18:00Z">
                                <w:r>
                                  <w:rPr>
                                    <w:rFonts w:cstheme="minorHAnsi"/>
                                  </w:rPr>
                                  <w:t>and to foster</w:t>
                                </w:r>
                              </w:ins>
                              <w:ins w:id="146" w:author="Unknown" w:date="2019-09-18T23:19:00Z">
                                <w:r>
                                  <w:rPr>
                                    <w:rFonts w:cstheme="minorHAnsi"/>
                                  </w:rPr>
                                  <w:t xml:space="preserve"> </w:t>
                                </w:r>
                              </w:ins>
                              <w:r w:rsidRPr="00881172">
                                <w:rPr>
                                  <w:rFonts w:cstheme="minorHAnsi"/>
                                </w:rPr>
                                <w:t>incentives for continued innovation</w:t>
                              </w:r>
                              <w:del w:id="147" w:author="Unknown">
                                <w:r w:rsidRPr="00881172" w:rsidDel="00A60629">
                                  <w:rPr>
                                    <w:rFonts w:cstheme="minorHAnsi"/>
                                  </w:rPr>
                                  <w:delText>;</w:delText>
                                </w:r>
                              </w:del>
                              <w:r w:rsidRPr="00881172">
                                <w:rPr>
                                  <w:rFonts w:cstheme="minorHAnsi"/>
                                </w:rPr>
                                <w:t xml:space="preserve"> and </w:t>
                              </w:r>
                              <w:del w:id="148" w:author="Unknown">
                                <w:r w:rsidRPr="00881172" w:rsidDel="00A60629">
                                  <w:rPr>
                                    <w:rFonts w:cstheme="minorHAnsi"/>
                                  </w:rPr>
                                  <w:delText xml:space="preserve">that </w:delText>
                                </w:r>
                              </w:del>
                              <w:r w:rsidRPr="00881172">
                                <w:rPr>
                                  <w:rFonts w:cstheme="minorHAnsi"/>
                                </w:rPr>
                                <w:t>an environment of  trust and inclusion</w:t>
                              </w:r>
                              <w:del w:id="149" w:author="Unknown">
                                <w:r w:rsidRPr="00881172" w:rsidDel="0022078A">
                                  <w:rPr>
                                    <w:rFonts w:cstheme="minorHAnsi"/>
                                  </w:rPr>
                                  <w:delText xml:space="preserve"> is fostered</w:delText>
                                </w:r>
                              </w:del>
                              <w:r w:rsidRPr="00881172">
                                <w:rPr>
                                  <w:rFonts w:cstheme="minorHAnsi"/>
                                </w:rPr>
                                <w:t>? How can better international cooperation contribute to these efforts</w:t>
                              </w:r>
                              <w:r>
                                <w:rPr>
                                  <w:rFonts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4AB1FDAC" id="Text Box 11" o:spid="_x0000_s1047" type="#_x0000_t202" style="position:absolute;left:0;text-align:left;margin-left:0;margin-top:101.35pt;width:449.7pt;height:283.15pt;z-index:25180672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" fillcolor="#fff2cc [663]" strokecolor="#c00000" strokeweight="2.25pt">
                  <v:textbox style="mso-fit-shape-to-text:t">
                    <w:txbxContent>
                      <w:p w14:paraId="3251BC25" w14:textId="77777777" w:rsidR="001E7EB0" w:rsidRPr="00CE79CB" w:rsidRDefault="001E7EB0" w:rsidP="001E7EB0">
                        <w:pPr>
                          <w:jc w:val="both"/>
                          <w:rPr>
                            <w:rFonts w:cstheme="minorHAnsi"/>
                            <w:b/>
                          </w:rPr>
                        </w:pPr>
                        <w:r>
                          <w:rPr>
                            <w:rFonts w:cstheme="minorHAnsi"/>
                            <w:b/>
                          </w:rPr>
                          <w:t>C-002</w:t>
                        </w:r>
                        <w:r>
                          <w:rPr>
                            <w:rFonts w:cstheme="minorHAnsi"/>
                            <w:b/>
                          </w:rPr>
                          <w:tab/>
                          <w:t>Comment from the United Kingdom</w:t>
                        </w:r>
                      </w:p>
                      <w:p w14:paraId="04ABA944" w14:textId="77777777" w:rsidR="001E7EB0" w:rsidRDefault="001E7EB0" w:rsidP="001E7EB0">
                        <w:pPr>
                          <w:spacing w:before="160" w:after="0" w:line="240" w:lineRule="auto"/>
                          <w:jc w:val="both"/>
                          <w:rPr>
                            <w:ins w:id="257" w:author="Unknown" w:date="2019-09-18T23:17:00Z"/>
                            <w:rFonts w:cstheme="minorHAnsi"/>
                          </w:rPr>
                        </w:pPr>
                        <w:r w:rsidRPr="00881172">
                          <w:rPr>
                            <w:rFonts w:cstheme="minorHAnsi"/>
                          </w:rPr>
                          <w:t xml:space="preserve">2.6.4 </w:t>
                        </w:r>
                        <w:r w:rsidRPr="00881172">
                          <w:rPr>
                            <w:rFonts w:cstheme="minorHAnsi"/>
                          </w:rPr>
                          <w:tab/>
                          <w:t>How can the benefits of new and emerging digital technologies be made more accessible to all? Along with the challenge of connecting the unconnected through infrastructure, what can be done to ensure that everyone, particularly women and girls, has affordable access to new technologies; that people have the skills to leverage an environment where they can learn, share, and engage;</w:t>
                        </w:r>
                        <w:del w:id="258" w:author="Unknown">
                          <w:r w:rsidRPr="00881172" w:rsidDel="0056144B">
                            <w:rPr>
                              <w:rFonts w:cstheme="minorHAnsi"/>
                            </w:rPr>
                            <w:delText xml:space="preserve"> that there is presence and use of balanced incentives for continued innovation</w:delText>
                          </w:r>
                        </w:del>
                        <w:r w:rsidRPr="00881172">
                          <w:rPr>
                            <w:rFonts w:cstheme="minorHAnsi"/>
                          </w:rPr>
                          <w:t xml:space="preserve">; and that </w:t>
                        </w:r>
                        <w:ins w:id="259" w:author="Unknown" w:date="2019-09-18T20:49:00Z">
                          <w:r>
                            <w:rPr>
                              <w:rFonts w:cstheme="minorHAnsi"/>
                            </w:rPr>
                            <w:t>digital literacy and consumer protection</w:t>
                          </w:r>
                        </w:ins>
                        <w:del w:id="260" w:author="Unknown">
                          <w:r w:rsidRPr="00881172" w:rsidDel="00BB59AA">
                            <w:rPr>
                              <w:rFonts w:cstheme="minorHAnsi"/>
                            </w:rPr>
                            <w:delText>an environment of  trust and inclusion</w:delText>
                          </w:r>
                        </w:del>
                        <w:r w:rsidRPr="00881172">
                          <w:rPr>
                            <w:rFonts w:cstheme="minorHAnsi"/>
                          </w:rPr>
                          <w:t xml:space="preserve"> is fostered? How can better international cooperation </w:t>
                        </w:r>
                        <w:ins w:id="261" w:author="Unknown" w:date="2019-09-18T20:49:00Z">
                          <w:r>
                            <w:rPr>
                              <w:rFonts w:cstheme="minorHAnsi"/>
                            </w:rPr>
                            <w:t xml:space="preserve">by all stakeholders </w:t>
                          </w:r>
                        </w:ins>
                        <w:r w:rsidRPr="00881172">
                          <w:rPr>
                            <w:rFonts w:cstheme="minorHAnsi"/>
                          </w:rPr>
                          <w:t>contribute to these efforts?</w:t>
                        </w:r>
                      </w:p>
                      <w:p w14:paraId="488956AA" w14:textId="77777777" w:rsidR="001E7EB0" w:rsidRDefault="001E7EB0" w:rsidP="001E7EB0">
                        <w:pPr>
                          <w:spacing w:before="160" w:after="0" w:line="240" w:lineRule="auto"/>
                          <w:jc w:val="both"/>
                          <w:rPr>
                            <w:ins w:id="262" w:author="Unknown" w:date="2019-09-18T23:17:00Z"/>
                            <w:rFonts w:cstheme="minorHAnsi"/>
                          </w:rPr>
                        </w:pPr>
                      </w:p>
                      <w:p w14:paraId="57CEA41A" w14:textId="77777777" w:rsidR="001E7EB0" w:rsidRDefault="001E7EB0" w:rsidP="001E7EB0">
                        <w:pPr>
                          <w:rPr>
                            <w:b/>
                          </w:rPr>
                        </w:pPr>
                        <w:r w:rsidRPr="00311F47">
                          <w:rPr>
                            <w:b/>
                          </w:rPr>
                          <w:t>C-009</w:t>
                        </w:r>
                        <w:r w:rsidRPr="00311F47">
                          <w:rPr>
                            <w:b/>
                          </w:rPr>
                          <w:tab/>
                          <w:t>Com</w:t>
                        </w:r>
                        <w:r>
                          <w:rPr>
                            <w:b/>
                          </w:rPr>
                          <w:t xml:space="preserve">ment </w:t>
                        </w:r>
                        <w:r w:rsidRPr="00311F47">
                          <w:rPr>
                            <w:b/>
                          </w:rPr>
                          <w:t>from the United States of America</w:t>
                        </w:r>
                      </w:p>
                      <w:p w14:paraId="2D7A6C50" w14:textId="77777777" w:rsidR="001E7EB0" w:rsidRPr="00F34699" w:rsidRDefault="001E7EB0" w:rsidP="001E7EB0">
                        <w:pPr>
                          <w:spacing w:before="160" w:after="0" w:line="240" w:lineRule="auto"/>
                          <w:jc w:val="both"/>
                          <w:rPr>
                            <w:rFonts w:cstheme="minorHAnsi"/>
                          </w:rPr>
                        </w:pPr>
                        <w:r w:rsidRPr="00881172">
                          <w:rPr>
                            <w:rFonts w:cstheme="minorHAnsi"/>
                          </w:rPr>
                          <w:t xml:space="preserve">2.6.4 </w:t>
                        </w:r>
                        <w:r w:rsidRPr="00881172">
                          <w:rPr>
                            <w:rFonts w:cstheme="minorHAnsi"/>
                          </w:rPr>
                          <w:tab/>
                          <w:t xml:space="preserve">How can the benefits of new and emerging </w:t>
                        </w:r>
                        <w:ins w:id="263" w:author="Unknown" w:date="2019-09-18T23:17:00Z">
                          <w:r>
                            <w:rPr>
                              <w:rFonts w:cstheme="minorHAnsi"/>
                            </w:rPr>
                            <w:t>telecommunication/ICTs</w:t>
                          </w:r>
                          <w:r w:rsidRPr="00881172">
                            <w:rPr>
                              <w:rFonts w:cstheme="minorHAnsi"/>
                            </w:rPr>
                            <w:t xml:space="preserve"> </w:t>
                          </w:r>
                        </w:ins>
                        <w:del w:id="264" w:author="Unknown">
                          <w:r w:rsidRPr="00881172" w:rsidDel="007A7A3D">
                            <w:rPr>
                              <w:rFonts w:cstheme="minorHAnsi"/>
                            </w:rPr>
                            <w:delText xml:space="preserve">digital technologies </w:delText>
                          </w:r>
                        </w:del>
                        <w:r w:rsidRPr="00881172">
                          <w:rPr>
                            <w:rFonts w:cstheme="minorHAnsi"/>
                          </w:rPr>
                          <w:t xml:space="preserve">be made more accessible to all? Along with the challenge of connecting the unconnected through infrastructure, what can be done to </w:t>
                        </w:r>
                        <w:ins w:id="265" w:author="Unknown" w:date="2019-09-18T23:17:00Z">
                          <w:r>
                            <w:rPr>
                              <w:rFonts w:cstheme="minorHAnsi"/>
                            </w:rPr>
                            <w:t>promote affordable access for</w:t>
                          </w:r>
                        </w:ins>
                        <w:del w:id="266" w:author="Unknown">
                          <w:r w:rsidRPr="00881172" w:rsidDel="001564AF">
                            <w:rPr>
                              <w:rFonts w:cstheme="minorHAnsi"/>
                            </w:rPr>
                            <w:delText xml:space="preserve">ensure </w:delText>
                          </w:r>
                        </w:del>
                        <w:r w:rsidRPr="00881172">
                          <w:rPr>
                            <w:rFonts w:cstheme="minorHAnsi"/>
                          </w:rPr>
                          <w:t xml:space="preserve">that everyone, particularly women and girls, </w:t>
                        </w:r>
                        <w:ins w:id="267" w:author="Unknown" w:date="2019-09-18T23:18:00Z">
                          <w:r>
                            <w:rPr>
                              <w:rFonts w:cstheme="minorHAnsi"/>
                            </w:rPr>
                            <w:t xml:space="preserve">to build </w:t>
                          </w:r>
                        </w:ins>
                        <w:del w:id="268" w:author="Unknown">
                          <w:r w:rsidRPr="00881172" w:rsidDel="00FE41C0">
                            <w:rPr>
                              <w:rFonts w:cstheme="minorHAnsi"/>
                            </w:rPr>
                            <w:delText xml:space="preserve">has affordable access to new technologies; that people have </w:delText>
                          </w:r>
                        </w:del>
                        <w:r w:rsidRPr="00881172">
                          <w:rPr>
                            <w:rFonts w:cstheme="minorHAnsi"/>
                          </w:rPr>
                          <w:t xml:space="preserve">the skills </w:t>
                        </w:r>
                        <w:ins w:id="269" w:author="Unknown" w:date="2019-09-18T23:18:00Z">
                          <w:r>
                            <w:rPr>
                              <w:rFonts w:cstheme="minorHAnsi"/>
                            </w:rPr>
                            <w:t xml:space="preserve">necessary </w:t>
                          </w:r>
                        </w:ins>
                        <w:r w:rsidRPr="00881172">
                          <w:rPr>
                            <w:rFonts w:cstheme="minorHAnsi"/>
                          </w:rPr>
                          <w:t>to leverage a</w:t>
                        </w:r>
                        <w:ins w:id="270" w:author="Unknown" w:date="2019-09-18T23:18:00Z">
                          <w:r>
                            <w:rPr>
                              <w:rFonts w:cstheme="minorHAnsi"/>
                            </w:rPr>
                            <w:t xml:space="preserve"> changing</w:t>
                          </w:r>
                        </w:ins>
                        <w:del w:id="271" w:author="Unknown">
                          <w:r w:rsidRPr="00881172" w:rsidDel="00A60629">
                            <w:rPr>
                              <w:rFonts w:cstheme="minorHAnsi"/>
                            </w:rPr>
                            <w:delText>n</w:delText>
                          </w:r>
                        </w:del>
                        <w:r w:rsidRPr="00881172">
                          <w:rPr>
                            <w:rFonts w:cstheme="minorHAnsi"/>
                          </w:rPr>
                          <w:t xml:space="preserve"> environment where </w:t>
                        </w:r>
                        <w:del w:id="272" w:author="Unknown">
                          <w:r w:rsidRPr="00881172" w:rsidDel="00A60629">
                            <w:rPr>
                              <w:rFonts w:cstheme="minorHAnsi"/>
                            </w:rPr>
                            <w:delText xml:space="preserve">they </w:delText>
                          </w:r>
                        </w:del>
                        <w:ins w:id="273" w:author="Unknown" w:date="2019-09-18T23:18:00Z">
                          <w:r>
                            <w:rPr>
                              <w:rFonts w:cstheme="minorHAnsi"/>
                            </w:rPr>
                            <w:t xml:space="preserve">people </w:t>
                          </w:r>
                        </w:ins>
                        <w:r w:rsidRPr="00881172">
                          <w:rPr>
                            <w:rFonts w:cstheme="minorHAnsi"/>
                          </w:rPr>
                          <w:t xml:space="preserve">can learn, share, and engage; </w:t>
                        </w:r>
                        <w:del w:id="274" w:author="Unknown">
                          <w:r w:rsidRPr="00881172" w:rsidDel="00A60629">
                            <w:rPr>
                              <w:rFonts w:cstheme="minorHAnsi"/>
                            </w:rPr>
                            <w:delText xml:space="preserve">that there is presence and use of balanced </w:delText>
                          </w:r>
                        </w:del>
                        <w:ins w:id="275" w:author="Unknown" w:date="2019-09-18T23:18:00Z">
                          <w:r>
                            <w:rPr>
                              <w:rFonts w:cstheme="minorHAnsi"/>
                            </w:rPr>
                            <w:t>and to foster</w:t>
                          </w:r>
                        </w:ins>
                        <w:ins w:id="276" w:author="Unknown" w:date="2019-09-18T23:19:00Z">
                          <w:r>
                            <w:rPr>
                              <w:rFonts w:cstheme="minorHAnsi"/>
                            </w:rPr>
                            <w:t xml:space="preserve"> </w:t>
                          </w:r>
                        </w:ins>
                        <w:r w:rsidRPr="00881172">
                          <w:rPr>
                            <w:rFonts w:cstheme="minorHAnsi"/>
                          </w:rPr>
                          <w:t>incentives for continued innovation</w:t>
                        </w:r>
                        <w:del w:id="277" w:author="Unknown">
                          <w:r w:rsidRPr="00881172" w:rsidDel="00A60629">
                            <w:rPr>
                              <w:rFonts w:cstheme="minorHAnsi"/>
                            </w:rPr>
                            <w:delText>;</w:delText>
                          </w:r>
                        </w:del>
                        <w:r w:rsidRPr="00881172">
                          <w:rPr>
                            <w:rFonts w:cstheme="minorHAnsi"/>
                          </w:rPr>
                          <w:t xml:space="preserve"> and </w:t>
                        </w:r>
                        <w:del w:id="278" w:author="Unknown">
                          <w:r w:rsidRPr="00881172" w:rsidDel="00A60629">
                            <w:rPr>
                              <w:rFonts w:cstheme="minorHAnsi"/>
                            </w:rPr>
                            <w:delText xml:space="preserve">that </w:delText>
                          </w:r>
                        </w:del>
                        <w:r w:rsidRPr="00881172">
                          <w:rPr>
                            <w:rFonts w:cstheme="minorHAnsi"/>
                          </w:rPr>
                          <w:t>an environment of  trust and inclusion</w:t>
                        </w:r>
                        <w:del w:id="279" w:author="Unknown">
                          <w:r w:rsidRPr="00881172" w:rsidDel="0022078A">
                            <w:rPr>
                              <w:rFonts w:cstheme="minorHAnsi"/>
                            </w:rPr>
                            <w:delText xml:space="preserve"> is fostered</w:delText>
                          </w:r>
                        </w:del>
                        <w:r w:rsidRPr="00881172">
                          <w:rPr>
                            <w:rFonts w:cstheme="minorHAnsi"/>
                          </w:rPr>
                          <w:t>? How can better international cooperation contribute to these efforts</w:t>
                        </w:r>
                        <w:r>
                          <w:rPr>
                            <w:rFonts w:cstheme="minorHAnsi"/>
                          </w:rPr>
                          <w:t>?</w:t>
                        </w:r>
                      </w:p>
                    </w:txbxContent>
                  </v:textbox>
                  <w10:wrap type="square" anchorx="margin"/>
                </v:shape>
              </w:pict>
            </mc:Fallback>
          </mc:AlternateContent>
        </w:r>
      </w:ins>
      <w:r w:rsidR="00E45664" w:rsidRPr="00881172">
        <w:rPr>
          <w:rFonts w:cstheme="minorHAnsi"/>
        </w:rPr>
        <w:t>2.</w:t>
      </w:r>
      <w:r w:rsidR="006879A8" w:rsidRPr="00881172">
        <w:rPr>
          <w:rFonts w:cstheme="minorHAnsi"/>
        </w:rPr>
        <w:t>6</w:t>
      </w:r>
      <w:r w:rsidR="00E45664" w:rsidRPr="00881172">
        <w:rPr>
          <w:rFonts w:cstheme="minorHAnsi"/>
        </w:rPr>
        <w:t>.</w:t>
      </w:r>
      <w:r w:rsidR="00B72ED0" w:rsidRPr="00881172">
        <w:rPr>
          <w:rFonts w:cstheme="minorHAnsi"/>
        </w:rPr>
        <w:t>4</w:t>
      </w:r>
      <w:r w:rsidR="00E45664" w:rsidRPr="00881172">
        <w:rPr>
          <w:rFonts w:cstheme="minorHAnsi"/>
        </w:rPr>
        <w:t xml:space="preserve"> </w:t>
      </w:r>
      <w:r w:rsidR="00E45664" w:rsidRPr="00881172">
        <w:rPr>
          <w:rFonts w:cstheme="minorHAnsi"/>
        </w:rPr>
        <w:tab/>
        <w:t>How can the benefits of new and emerging digital technologies be made more accessible to all? Along with the challenge of connecting the unconnected th</w:t>
      </w:r>
      <w:r w:rsidR="00B55E7D" w:rsidRPr="00881172">
        <w:rPr>
          <w:rFonts w:cstheme="minorHAnsi"/>
        </w:rPr>
        <w:t>r</w:t>
      </w:r>
      <w:r w:rsidR="00E45664" w:rsidRPr="00881172">
        <w:rPr>
          <w:rFonts w:cstheme="minorHAnsi"/>
        </w:rPr>
        <w:t xml:space="preserve">ough infrastructure, </w:t>
      </w:r>
      <w:r w:rsidR="006C49B8" w:rsidRPr="00881172">
        <w:rPr>
          <w:rFonts w:cstheme="minorHAnsi"/>
        </w:rPr>
        <w:t xml:space="preserve">what can be done </w:t>
      </w:r>
      <w:r w:rsidR="00E45664" w:rsidRPr="00881172">
        <w:rPr>
          <w:rFonts w:cstheme="minorHAnsi"/>
        </w:rPr>
        <w:t>to ensure that everyone</w:t>
      </w:r>
      <w:r w:rsidR="005D3E7B" w:rsidRPr="00881172">
        <w:rPr>
          <w:rFonts w:cstheme="minorHAnsi"/>
        </w:rPr>
        <w:t>, particularly women and girls,</w:t>
      </w:r>
      <w:r w:rsidR="00E45664" w:rsidRPr="00881172">
        <w:rPr>
          <w:rFonts w:cstheme="minorHAnsi"/>
        </w:rPr>
        <w:t xml:space="preserve"> has affordable access to new technologies</w:t>
      </w:r>
      <w:r w:rsidR="002B04C2" w:rsidRPr="00881172">
        <w:rPr>
          <w:rFonts w:cstheme="minorHAnsi"/>
        </w:rPr>
        <w:t>;</w:t>
      </w:r>
      <w:r w:rsidR="00E45664" w:rsidRPr="00881172">
        <w:rPr>
          <w:rFonts w:cstheme="minorHAnsi"/>
        </w:rPr>
        <w:t xml:space="preserve"> that people have the skills to leverage an environment where they can learn, share, and engage; </w:t>
      </w:r>
      <w:r w:rsidR="006C49B8" w:rsidRPr="00881172">
        <w:rPr>
          <w:rFonts w:cstheme="minorHAnsi"/>
        </w:rPr>
        <w:t xml:space="preserve">that there is </w:t>
      </w:r>
      <w:r w:rsidR="003647D0" w:rsidRPr="00881172">
        <w:rPr>
          <w:rFonts w:cstheme="minorHAnsi"/>
        </w:rPr>
        <w:t>presence and use</w:t>
      </w:r>
      <w:r w:rsidR="002B04C2" w:rsidRPr="00881172">
        <w:rPr>
          <w:rFonts w:cstheme="minorHAnsi"/>
        </w:rPr>
        <w:t xml:space="preserve"> </w:t>
      </w:r>
      <w:r w:rsidR="003647D0" w:rsidRPr="00881172">
        <w:rPr>
          <w:rFonts w:cstheme="minorHAnsi"/>
        </w:rPr>
        <w:t xml:space="preserve">of </w:t>
      </w:r>
      <w:r w:rsidR="002B04C2" w:rsidRPr="00881172">
        <w:rPr>
          <w:rFonts w:cstheme="minorHAnsi"/>
        </w:rPr>
        <w:t xml:space="preserve">balanced incentives for continued innovation; </w:t>
      </w:r>
      <w:r w:rsidR="00E45664" w:rsidRPr="00881172">
        <w:rPr>
          <w:rFonts w:cstheme="minorHAnsi"/>
        </w:rPr>
        <w:t xml:space="preserve">and </w:t>
      </w:r>
      <w:r w:rsidR="002B04C2" w:rsidRPr="00881172">
        <w:rPr>
          <w:rFonts w:cstheme="minorHAnsi"/>
        </w:rPr>
        <w:t xml:space="preserve">that </w:t>
      </w:r>
      <w:r w:rsidR="00E45664" w:rsidRPr="00881172">
        <w:rPr>
          <w:rFonts w:cstheme="minorHAnsi"/>
        </w:rPr>
        <w:t xml:space="preserve">an environment </w:t>
      </w:r>
      <w:r w:rsidR="003647D0" w:rsidRPr="00881172">
        <w:rPr>
          <w:rFonts w:cstheme="minorHAnsi"/>
        </w:rPr>
        <w:t xml:space="preserve">of </w:t>
      </w:r>
      <w:r w:rsidR="00E45664" w:rsidRPr="00881172">
        <w:rPr>
          <w:rFonts w:cstheme="minorHAnsi"/>
        </w:rPr>
        <w:t xml:space="preserve"> </w:t>
      </w:r>
      <w:r w:rsidR="001961A5" w:rsidRPr="00881172">
        <w:rPr>
          <w:rFonts w:cstheme="minorHAnsi"/>
        </w:rPr>
        <w:t xml:space="preserve">trust and </w:t>
      </w:r>
      <w:r w:rsidR="003647D0" w:rsidRPr="00881172">
        <w:rPr>
          <w:rFonts w:cstheme="minorHAnsi"/>
        </w:rPr>
        <w:t>inclusion is fostered</w:t>
      </w:r>
      <w:r w:rsidR="00E45664" w:rsidRPr="00881172">
        <w:rPr>
          <w:rFonts w:cstheme="minorHAnsi"/>
        </w:rPr>
        <w:t>?</w:t>
      </w:r>
      <w:r w:rsidR="00BF6F2C" w:rsidRPr="00881172">
        <w:rPr>
          <w:rFonts w:cstheme="minorHAnsi"/>
        </w:rPr>
        <w:t xml:space="preserve"> How can better international cooperation </w:t>
      </w:r>
      <w:r w:rsidR="006C49B8" w:rsidRPr="00881172">
        <w:rPr>
          <w:rFonts w:cstheme="minorHAnsi"/>
        </w:rPr>
        <w:t xml:space="preserve">contribute to </w:t>
      </w:r>
      <w:r w:rsidR="00BF6F2C" w:rsidRPr="00881172">
        <w:rPr>
          <w:rFonts w:cstheme="minorHAnsi"/>
        </w:rPr>
        <w:t>these efforts?</w:t>
      </w:r>
    </w:p>
    <w:p w14:paraId="053C0C6A" w14:textId="35288854" w:rsidR="00DA3172" w:rsidRDefault="00DA3172" w:rsidP="00DA3172">
      <w:pPr>
        <w:spacing w:before="160" w:after="0" w:line="240" w:lineRule="auto"/>
        <w:jc w:val="both"/>
        <w:rPr>
          <w:rFonts w:cstheme="minorHAnsi"/>
        </w:rPr>
      </w:pPr>
    </w:p>
    <w:p w14:paraId="14A3F396" w14:textId="157A23A5" w:rsidR="003456F0" w:rsidRDefault="003456F0" w:rsidP="000E0B88">
      <w:pPr>
        <w:spacing w:after="160" w:line="259" w:lineRule="auto"/>
        <w:rPr>
          <w:rFonts w:cstheme="minorHAnsi"/>
        </w:rPr>
      </w:pPr>
    </w:p>
    <w:p w14:paraId="1732897B" w14:textId="76CDF386" w:rsidR="001E7EB0" w:rsidRDefault="001E7EB0">
      <w:pPr>
        <w:spacing w:after="160" w:line="259" w:lineRule="auto"/>
        <w:rPr>
          <w:rFonts w:cstheme="minorHAnsi"/>
        </w:rPr>
      </w:pPr>
      <w:r>
        <w:rPr>
          <w:rFonts w:cstheme="minorHAnsi"/>
        </w:rPr>
        <w:br w:type="page"/>
      </w:r>
    </w:p>
    <w:p w14:paraId="01CE9FC3" w14:textId="5DE18215" w:rsidR="001E7EB0" w:rsidRDefault="001E7EB0">
      <w:pPr>
        <w:spacing w:after="160" w:line="259" w:lineRule="auto"/>
        <w:rPr>
          <w:rFonts w:cstheme="minorHAnsi"/>
        </w:rPr>
      </w:pPr>
    </w:p>
    <w:p w14:paraId="14E2A2AF" w14:textId="7D18420C" w:rsidR="003C7A9B" w:rsidRDefault="00B6129D" w:rsidP="000E0B88">
      <w:pPr>
        <w:spacing w:after="160" w:line="259" w:lineRule="auto"/>
        <w:rPr>
          <w:rFonts w:cstheme="minorHAnsi"/>
        </w:rPr>
      </w:pPr>
      <w:r w:rsidRPr="00CB6CE5">
        <w:rPr>
          <w:rFonts w:cstheme="minorHAnsi"/>
          <w:noProof/>
          <w:lang w:val="en-GB"/>
        </w:rPr>
        <mc:AlternateContent>
          <mc:Choice Requires="wps">
            <w:drawing>
              <wp:anchor distT="45720" distB="45720" distL="114300" distR="114300" simplePos="0" relativeHeight="251810816" behindDoc="0" locked="0" layoutInCell="1" allowOverlap="1" wp14:anchorId="4DD6BB9B" wp14:editId="781A1063">
                <wp:simplePos x="0" y="0"/>
                <wp:positionH relativeFrom="margin">
                  <wp:align>right</wp:align>
                </wp:positionH>
                <wp:positionV relativeFrom="paragraph">
                  <wp:posOffset>3076087</wp:posOffset>
                </wp:positionV>
                <wp:extent cx="5711190" cy="3390265"/>
                <wp:effectExtent l="19050" t="19050" r="22860" b="1968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3390265"/>
                        </a:xfrm>
                        <a:prstGeom prst="rect">
                          <a:avLst/>
                        </a:prstGeom>
                        <a:solidFill>
                          <a:schemeClr val="accent6">
                            <a:lumMod val="20000"/>
                            <a:lumOff val="80000"/>
                          </a:schemeClr>
                        </a:solidFill>
                        <a:ln w="28575">
                          <a:solidFill>
                            <a:schemeClr val="accent6">
                              <a:lumMod val="50000"/>
                            </a:schemeClr>
                          </a:solidFill>
                          <a:miter lim="800000"/>
                          <a:headEnd/>
                          <a:tailEnd/>
                        </a:ln>
                      </wps:spPr>
                      <wps:txbx>
                        <w:txbxContent>
                          <w:p w14:paraId="0C092C34" w14:textId="77777777" w:rsidR="00255B5E" w:rsidRDefault="00255B5E" w:rsidP="00255B5E">
                            <w:pPr>
                              <w:rPr>
                                <w:b/>
                              </w:rPr>
                            </w:pPr>
                            <w:r>
                              <w:rPr>
                                <w:b/>
                              </w:rPr>
                              <w:t>C-003</w:t>
                            </w:r>
                            <w:r>
                              <w:rPr>
                                <w:b/>
                              </w:rPr>
                              <w:tab/>
                              <w:t xml:space="preserve">Comment from the </w:t>
                            </w:r>
                            <w:r w:rsidRPr="00CB6CE5">
                              <w:rPr>
                                <w:b/>
                              </w:rPr>
                              <w:t>Hong Kong Applied Science and Technology Research Institute</w:t>
                            </w:r>
                          </w:p>
                          <w:p w14:paraId="5DBF0D92" w14:textId="77777777" w:rsidR="00255B5E" w:rsidRPr="00255B5E" w:rsidRDefault="00255B5E" w:rsidP="00255B5E">
                            <w:pPr>
                              <w:spacing w:after="0" w:line="240" w:lineRule="auto"/>
                              <w:jc w:val="both"/>
                              <w:rPr>
                                <w:rFonts w:cstheme="minorHAnsi"/>
                              </w:rPr>
                            </w:pPr>
                            <w:r w:rsidRPr="00255B5E">
                              <w:rPr>
                                <w:rFonts w:cstheme="minorHAnsi"/>
                              </w:rPr>
                              <w:t xml:space="preserve">Realize the collective impacts that digital technologies on humanity and on our lives. They mediat our interactions, facilitate our economies, impact our bodies/environs, and process info that we depend upon day in and day out. We need to have the trust like pilots trust the instrument in the navigation of dark nights. </w:t>
                            </w:r>
                          </w:p>
                          <w:p w14:paraId="0578815E" w14:textId="77777777" w:rsidR="00255B5E" w:rsidRPr="00255B5E" w:rsidRDefault="00255B5E" w:rsidP="00255B5E">
                            <w:pPr>
                              <w:spacing w:after="0" w:line="240" w:lineRule="auto"/>
                              <w:jc w:val="both"/>
                              <w:rPr>
                                <w:rFonts w:cstheme="minorHAnsi"/>
                              </w:rPr>
                            </w:pPr>
                            <w:r w:rsidRPr="00255B5E">
                              <w:rPr>
                                <w:rFonts w:cstheme="minorHAnsi"/>
                              </w:rPr>
                              <w:t xml:space="preserve">There is a tradeoff in technology development. Tech pursuit requires freedom to push boundaries, but it also requires to contextualize new capabilities with reflection on purpose and meaning. Both curiosity, ambition, and collective responsibility are important. </w:t>
                            </w:r>
                          </w:p>
                          <w:p w14:paraId="7B07B921" w14:textId="77777777" w:rsidR="00255B5E" w:rsidRPr="00255B5E" w:rsidRDefault="00255B5E" w:rsidP="00255B5E">
                            <w:pPr>
                              <w:spacing w:after="0" w:line="240" w:lineRule="auto"/>
                              <w:jc w:val="both"/>
                              <w:rPr>
                                <w:rFonts w:cstheme="minorHAnsi"/>
                              </w:rPr>
                            </w:pPr>
                            <w:r w:rsidRPr="00255B5E">
                              <w:rPr>
                                <w:rFonts w:cstheme="minorHAnsi"/>
                              </w:rPr>
                              <w:t xml:space="preserve">Need to develop code of ethics, culture of org or profession/sector. Always aware what is at stake in research, analysis, and application of technologies so that self-reflection and restraint can be exerted. </w:t>
                            </w:r>
                          </w:p>
                          <w:p w14:paraId="7A90AFD7" w14:textId="725619DA" w:rsidR="00255B5E" w:rsidRPr="00D63948" w:rsidRDefault="00255B5E" w:rsidP="00255B5E">
                            <w:pPr>
                              <w:spacing w:after="0" w:line="240" w:lineRule="auto"/>
                              <w:jc w:val="both"/>
                              <w:rPr>
                                <w:rFonts w:cstheme="minorHAnsi"/>
                              </w:rPr>
                            </w:pPr>
                            <w:r w:rsidRPr="00255B5E">
                              <w:rPr>
                                <w:rFonts w:cstheme="minorHAnsi"/>
                              </w:rPr>
                              <w:t>Seek opportunities at every important junction points where true values can become effective tools for shaping technologies and their development process. For example, decisions which are difficult for humans often involve intangible or invaluable features of life. When faced by machines, these unmeasured or un-measurable criteria will have to be reduced to code. An evolving consensus will have to be built and adaptive in the context of real-life situations. Such discussion and debate is an on-going effort, reflecting all the important considerations and value proposition throughout the process.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DD6BB9B" id="_x0000_s1048" type="#_x0000_t202" style="position:absolute;margin-left:398.5pt;margin-top:242.2pt;width:449.7pt;height:266.95pt;z-index:2518108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" fillcolor="#e2efd9 [665]" strokecolor="#375623 [1609]" strokeweight="2.25pt">
                <v:textbox>
                  <w:txbxContent>
                    <w:p w14:paraId="0C092C34" w14:textId="77777777" w:rsidR="00255B5E" w:rsidRDefault="00255B5E" w:rsidP="00255B5E">
                      <w:pPr>
                        <w:rPr>
                          <w:b/>
                        </w:rPr>
                      </w:pPr>
                      <w:r>
                        <w:rPr>
                          <w:b/>
                        </w:rPr>
                        <w:t>C-003</w:t>
                      </w:r>
                      <w:r>
                        <w:rPr>
                          <w:b/>
                        </w:rPr>
                        <w:tab/>
                        <w:t xml:space="preserve">Comment from the </w:t>
                      </w:r>
                      <w:r w:rsidRPr="00CB6CE5">
                        <w:rPr>
                          <w:b/>
                        </w:rPr>
                        <w:t>Hong Kong Applied Science and Technology Research Institute</w:t>
                      </w:r>
                    </w:p>
                    <w:p w14:paraId="5DBF0D92" w14:textId="77777777" w:rsidR="00255B5E" w:rsidRPr="00255B5E" w:rsidRDefault="00255B5E" w:rsidP="00255B5E">
                      <w:pPr>
                        <w:spacing w:after="0" w:line="240" w:lineRule="auto"/>
                        <w:jc w:val="both"/>
                        <w:rPr>
                          <w:rFonts w:cstheme="minorHAnsi"/>
                        </w:rPr>
                      </w:pPr>
                      <w:r w:rsidRPr="00255B5E">
                        <w:rPr>
                          <w:rFonts w:cstheme="minorHAnsi"/>
                        </w:rPr>
                        <w:t xml:space="preserve">Realize the collective impacts that digital technologies on humanity and on our lives. They mediat our interactions, facilitate our economies, impact our bodies/environs, and process info that we depend upon day in and day out. We need to have the trust like pilots trust the instrument in the navigation of dark nights. </w:t>
                      </w:r>
                    </w:p>
                    <w:p w14:paraId="0578815E" w14:textId="77777777" w:rsidR="00255B5E" w:rsidRPr="00255B5E" w:rsidRDefault="00255B5E" w:rsidP="00255B5E">
                      <w:pPr>
                        <w:spacing w:after="0" w:line="240" w:lineRule="auto"/>
                        <w:jc w:val="both"/>
                        <w:rPr>
                          <w:rFonts w:cstheme="minorHAnsi"/>
                        </w:rPr>
                      </w:pPr>
                      <w:r w:rsidRPr="00255B5E">
                        <w:rPr>
                          <w:rFonts w:cstheme="minorHAnsi"/>
                        </w:rPr>
                        <w:t xml:space="preserve">There is a tradeoff in technology development. Tech pursuit requires freedom to push boundaries, but it also requires to contextualize new capabilities with reflection on purpose and meaning. Both curiosity, ambition, and collective responsibility are important. </w:t>
                      </w:r>
                    </w:p>
                    <w:p w14:paraId="7B07B921" w14:textId="77777777" w:rsidR="00255B5E" w:rsidRPr="00255B5E" w:rsidRDefault="00255B5E" w:rsidP="00255B5E">
                      <w:pPr>
                        <w:spacing w:after="0" w:line="240" w:lineRule="auto"/>
                        <w:jc w:val="both"/>
                        <w:rPr>
                          <w:rFonts w:cstheme="minorHAnsi"/>
                        </w:rPr>
                      </w:pPr>
                      <w:r w:rsidRPr="00255B5E">
                        <w:rPr>
                          <w:rFonts w:cstheme="minorHAnsi"/>
                        </w:rPr>
                        <w:t xml:space="preserve">Need to develop code of ethics, culture of org or profession/sector. Always aware what is at stake in research, analysis, and application of technologies so that self-reflection and restraint can be exerted. </w:t>
                      </w:r>
                    </w:p>
                    <w:p w14:paraId="7A90AFD7" w14:textId="725619DA" w:rsidR="00255B5E" w:rsidRPr="00D63948" w:rsidRDefault="00255B5E" w:rsidP="00255B5E">
                      <w:pPr>
                        <w:spacing w:after="0" w:line="240" w:lineRule="auto"/>
                        <w:jc w:val="both"/>
                        <w:rPr>
                          <w:rFonts w:cstheme="minorHAnsi"/>
                        </w:rPr>
                      </w:pPr>
                      <w:r w:rsidRPr="00255B5E">
                        <w:rPr>
                          <w:rFonts w:cstheme="minorHAnsi"/>
                        </w:rPr>
                        <w:t>Seek opportunities at every important junction points where true values can become effective tools for shaping technologies and their development process. For example, decisions which are difficult for humans often involve intangible or invaluable features of life. When faced by machines, these unmeasured or un-measurable criteria will have to be reduced to code. An evolving consensus will have to be built and adaptive in the context of real-life situations. Such discussion and debate is an on-going effort, reflecting all the important considerations and value proposition throughout the process.</w:t>
                      </w:r>
                    </w:p>
                  </w:txbxContent>
                </v:textbox>
                <w10:wrap type="square" anchorx="margin"/>
              </v:shape>
            </w:pict>
          </mc:Fallback>
        </mc:AlternateContent>
      </w:r>
      <w:ins w:id="150" w:author="Unknown" w:date="2019-09-18T20:46:00Z">
        <w:r w:rsidRPr="00EA27B2">
          <w:rPr>
            <w:rFonts w:cstheme="minorHAnsi"/>
            <w:noProof/>
            <w:lang w:val="en-GB"/>
          </w:rPr>
          <mc:AlternateContent>
            <mc:Choice Requires="wps">
              <w:drawing>
                <wp:anchor distT="45720" distB="45720" distL="114300" distR="114300" simplePos="0" relativeHeight="251769856" behindDoc="0" locked="0" layoutInCell="1" allowOverlap="1" wp14:anchorId="3B1AAC8E" wp14:editId="66E99D0F">
                  <wp:simplePos x="0" y="0"/>
                  <wp:positionH relativeFrom="margin">
                    <wp:align>left</wp:align>
                  </wp:positionH>
                  <wp:positionV relativeFrom="page">
                    <wp:posOffset>1692080</wp:posOffset>
                  </wp:positionV>
                  <wp:extent cx="5711190" cy="2315845"/>
                  <wp:effectExtent l="19050" t="19050" r="22860" b="27305"/>
                  <wp:wrapSquare wrapText="bothSides"/>
                  <wp:docPr id="290" name="Text 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2315845"/>
                          </a:xfrm>
                          <a:prstGeom prst="rect">
                            <a:avLst/>
                          </a:prstGeom>
                          <a:solidFill>
                            <a:schemeClr val="accent4">
                              <a:lumMod val="20000"/>
                              <a:lumOff val="80000"/>
                            </a:schemeClr>
                          </a:solidFill>
                          <a:ln w="28575">
                            <a:solidFill>
                              <a:srgbClr val="C00000"/>
                            </a:solidFill>
                            <a:miter lim="800000"/>
                            <a:headEnd/>
                            <a:tailEnd/>
                          </a:ln>
                        </wps:spPr>
                        <wps:txbx>
                          <w:txbxContent>
                            <w:p w14:paraId="2BCCF8F9" w14:textId="77777777" w:rsidR="0098101A" w:rsidRPr="00CE79CB" w:rsidRDefault="0098101A" w:rsidP="005B3F49">
                              <w:pPr>
                                <w:jc w:val="both"/>
                                <w:rPr>
                                  <w:rFonts w:cstheme="minorHAnsi"/>
                                  <w:b/>
                                </w:rPr>
                              </w:pPr>
                              <w:r>
                                <w:rPr>
                                  <w:rFonts w:cstheme="minorHAnsi"/>
                                  <w:b/>
                                </w:rPr>
                                <w:t>C-002</w:t>
                              </w:r>
                              <w:r>
                                <w:rPr>
                                  <w:rFonts w:cstheme="minorHAnsi"/>
                                  <w:b/>
                                </w:rPr>
                                <w:tab/>
                                <w:t>Comment from the United Kingdom</w:t>
                              </w:r>
                            </w:p>
                            <w:p w14:paraId="71782D17" w14:textId="77777777" w:rsidR="0098101A" w:rsidRPr="00F34699" w:rsidRDefault="0098101A" w:rsidP="005B3F49">
                              <w:pPr>
                                <w:spacing w:before="160" w:after="0" w:line="240" w:lineRule="auto"/>
                                <w:jc w:val="both"/>
                                <w:rPr>
                                  <w:rFonts w:cstheme="minorHAnsi"/>
                                </w:rPr>
                              </w:pPr>
                              <w:r w:rsidRPr="00881172">
                                <w:rPr>
                                  <w:rFonts w:cstheme="minorHAnsi"/>
                                </w:rPr>
                                <w:t>2.6.5</w:t>
                              </w:r>
                              <w:r w:rsidRPr="00881172">
                                <w:rPr>
                                  <w:rFonts w:cstheme="minorHAnsi"/>
                                </w:rPr>
                                <w:tab/>
                                <w:t xml:space="preserve">How can the global community continue building local and inclusive </w:t>
                              </w:r>
                              <w:del w:id="151" w:author="Unknown">
                                <w:r w:rsidRPr="00881172" w:rsidDel="000A64AF">
                                  <w:rPr>
                                    <w:rFonts w:cstheme="minorHAnsi"/>
                                  </w:rPr>
                                  <w:delText xml:space="preserve">innovation </w:delText>
                                </w:r>
                              </w:del>
                              <w:r w:rsidRPr="00881172">
                                <w:rPr>
                                  <w:rFonts w:cstheme="minorHAnsi"/>
                                </w:rPr>
                                <w:t xml:space="preserve">ecosystems that enable the </w:t>
                              </w:r>
                              <w:ins w:id="152" w:author="Unknown" w:date="2019-09-18T20:50:00Z">
                                <w:r w:rsidRPr="00302CDF">
                                  <w:rPr>
                                    <w:rFonts w:cstheme="minorHAnsi"/>
                                    <w:bCs/>
                                    <w:lang w:val="en-GB"/>
                                  </w:rPr>
                                  <w:t xml:space="preserve">mobilization </w:t>
                                </w:r>
                                <w:r>
                                  <w:rPr>
                                    <w:rFonts w:cstheme="minorHAnsi"/>
                                    <w:bCs/>
                                    <w:lang w:val="en-GB"/>
                                  </w:rPr>
                                  <w:t xml:space="preserve">of </w:t>
                                </w:r>
                                <w:r w:rsidRPr="00302CDF">
                                  <w:rPr>
                                    <w:rFonts w:cstheme="minorHAnsi"/>
                                    <w:bCs/>
                                    <w:lang w:val="en-GB"/>
                                  </w:rPr>
                                  <w:t>new and emerging telecommunications/ICTs for sustainable development</w:t>
                                </w:r>
                              </w:ins>
                              <w:del w:id="153" w:author="Unknown">
                                <w:r w:rsidRPr="00881172" w:rsidDel="000A64AF">
                                  <w:rPr>
                                    <w:rFonts w:cstheme="minorHAnsi"/>
                                  </w:rPr>
                                  <w:delText>use and building of trust in new and emerging digital technologies</w:delText>
                                </w:r>
                              </w:del>
                              <w:r w:rsidRPr="00881172">
                                <w:rPr>
                                  <w:rFonts w:cstheme="minorHAnsi"/>
                                </w:rPr>
                                <w:t xml:space="preserve">? </w:t>
                              </w:r>
                            </w:p>
                            <w:p w14:paraId="03269FD9" w14:textId="77777777" w:rsidR="0098101A" w:rsidRDefault="0098101A" w:rsidP="00921FC3">
                              <w:pPr>
                                <w:rPr>
                                  <w:b/>
                                </w:rPr>
                              </w:pPr>
                            </w:p>
                            <w:p w14:paraId="475EF248" w14:textId="1767C614" w:rsidR="0098101A" w:rsidRDefault="0098101A" w:rsidP="00921FC3">
                              <w:pPr>
                                <w:rPr>
                                  <w:b/>
                                </w:rPr>
                              </w:pPr>
                              <w:r w:rsidRPr="00311F47">
                                <w:rPr>
                                  <w:b/>
                                </w:rPr>
                                <w:t>C-009</w:t>
                              </w:r>
                              <w:r w:rsidRPr="00311F47">
                                <w:rPr>
                                  <w:b/>
                                </w:rPr>
                                <w:tab/>
                                <w:t>Com</w:t>
                              </w:r>
                              <w:r>
                                <w:rPr>
                                  <w:b/>
                                </w:rPr>
                                <w:t xml:space="preserve">ment </w:t>
                              </w:r>
                              <w:r w:rsidRPr="00311F47">
                                <w:rPr>
                                  <w:b/>
                                </w:rPr>
                                <w:t>from the United States of America</w:t>
                              </w:r>
                            </w:p>
                            <w:p w14:paraId="00913F74" w14:textId="59042E0D" w:rsidR="0098101A" w:rsidRPr="00520772" w:rsidRDefault="0098101A" w:rsidP="00520772">
                              <w:pPr>
                                <w:jc w:val="both"/>
                                <w:rPr>
                                  <w:b/>
                                </w:rPr>
                              </w:pPr>
                              <w:r w:rsidRPr="00881172">
                                <w:rPr>
                                  <w:rFonts w:cstheme="minorHAnsi"/>
                                </w:rPr>
                                <w:t>2.6.5</w:t>
                              </w:r>
                              <w:r w:rsidRPr="00881172">
                                <w:rPr>
                                  <w:rFonts w:cstheme="minorHAnsi"/>
                                </w:rPr>
                                <w:tab/>
                                <w:t xml:space="preserve">How can the global community continue building local and inclusive innovation ecosystems that </w:t>
                              </w:r>
                              <w:ins w:id="154" w:author="Unknown" w:date="2019-09-18T23:20:00Z">
                                <w:r>
                                  <w:rPr>
                                    <w:rFonts w:cstheme="minorHAnsi"/>
                                  </w:rPr>
                                  <w:t xml:space="preserve">enhance consumer trust and </w:t>
                                </w:r>
                              </w:ins>
                              <w:r w:rsidRPr="00881172">
                                <w:rPr>
                                  <w:rFonts w:cstheme="minorHAnsi"/>
                                </w:rPr>
                                <w:t xml:space="preserve">enable the </w:t>
                              </w:r>
                              <w:ins w:id="155" w:author="Unknown" w:date="2019-09-18T23:20:00Z">
                                <w:r>
                                  <w:rPr>
                                    <w:rFonts w:cstheme="minorHAnsi"/>
                                  </w:rPr>
                                  <w:t xml:space="preserve">deployment and </w:t>
                                </w:r>
                              </w:ins>
                              <w:r w:rsidRPr="00881172">
                                <w:rPr>
                                  <w:rFonts w:cstheme="minorHAnsi"/>
                                </w:rPr>
                                <w:t xml:space="preserve">use </w:t>
                              </w:r>
                              <w:del w:id="156" w:author="Unknown">
                                <w:r w:rsidRPr="00881172" w:rsidDel="00226A4E">
                                  <w:rPr>
                                    <w:rFonts w:cstheme="minorHAnsi"/>
                                  </w:rPr>
                                  <w:delText xml:space="preserve">and building of trust in </w:delText>
                                </w:r>
                              </w:del>
                              <w:ins w:id="157" w:author="Unknown" w:date="2019-09-18T23:20:00Z">
                                <w:r>
                                  <w:rPr>
                                    <w:rFonts w:cstheme="minorHAnsi"/>
                                  </w:rPr>
                                  <w:t xml:space="preserve">of </w:t>
                                </w:r>
                              </w:ins>
                              <w:r w:rsidRPr="00881172">
                                <w:rPr>
                                  <w:rFonts w:cstheme="minorHAnsi"/>
                                </w:rPr>
                                <w:t xml:space="preserve">new and emerging </w:t>
                              </w:r>
                              <w:del w:id="158" w:author="Unknown">
                                <w:r w:rsidRPr="00881172" w:rsidDel="00FE4660">
                                  <w:rPr>
                                    <w:rFonts w:cstheme="minorHAnsi"/>
                                  </w:rPr>
                                  <w:delText>digital technologies</w:delText>
                                </w:r>
                              </w:del>
                              <w:ins w:id="159" w:author="Unknown" w:date="2019-09-18T23:20:00Z">
                                <w:r>
                                  <w:rPr>
                                    <w:rFonts w:cstheme="minorHAnsi"/>
                                  </w:rPr>
                                  <w:t>telecommunications/ICTs</w:t>
                                </w:r>
                              </w:ins>
                              <w:r>
                                <w:rPr>
                                  <w:rFonts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3B1AAC8E" id="Text Box 290" o:spid="_x0000_s1049" type="#_x0000_t202" style="position:absolute;margin-left:0;margin-top:133.25pt;width:449.7pt;height:182.35pt;z-index:251769856;visibility:visible;mso-wrap-style:square;mso-width-percent:0;mso-height-percent:200;mso-wrap-distance-left:9pt;mso-wrap-distance-top:3.6pt;mso-wrap-distance-right:9pt;mso-wrap-distance-bottom:3.6pt;mso-position-horizontal:lef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" fillcolor="#fff2cc [663]" strokecolor="#c00000" strokeweight="2.25pt">
                  <v:textbox style="mso-fit-shape-to-text:t">
                    <w:txbxContent>
                      <w:p w14:paraId="2BCCF8F9" w14:textId="77777777" w:rsidR="0098101A" w:rsidRPr="00CE79CB" w:rsidRDefault="0098101A" w:rsidP="005B3F49">
                        <w:pPr>
                          <w:jc w:val="both"/>
                          <w:rPr>
                            <w:rFonts w:cstheme="minorHAnsi"/>
                            <w:b/>
                          </w:rPr>
                        </w:pPr>
                        <w:r>
                          <w:rPr>
                            <w:rFonts w:cstheme="minorHAnsi"/>
                            <w:b/>
                          </w:rPr>
                          <w:t>C-002</w:t>
                        </w:r>
                        <w:r>
                          <w:rPr>
                            <w:rFonts w:cstheme="minorHAnsi"/>
                            <w:b/>
                          </w:rPr>
                          <w:tab/>
                          <w:t>Comment from the United Kingdom</w:t>
                        </w:r>
                      </w:p>
                      <w:p w14:paraId="71782D17" w14:textId="77777777" w:rsidR="0098101A" w:rsidRPr="00F34699" w:rsidRDefault="0098101A" w:rsidP="005B3F49">
                        <w:pPr>
                          <w:spacing w:before="160" w:after="0" w:line="240" w:lineRule="auto"/>
                          <w:jc w:val="both"/>
                          <w:rPr>
                            <w:rFonts w:cstheme="minorHAnsi"/>
                          </w:rPr>
                        </w:pPr>
                        <w:r w:rsidRPr="00881172">
                          <w:rPr>
                            <w:rFonts w:cstheme="minorHAnsi"/>
                          </w:rPr>
                          <w:t>2.6.5</w:t>
                        </w:r>
                        <w:r w:rsidRPr="00881172">
                          <w:rPr>
                            <w:rFonts w:cstheme="minorHAnsi"/>
                          </w:rPr>
                          <w:tab/>
                          <w:t xml:space="preserve">How can the global community continue building local and inclusive </w:t>
                        </w:r>
                        <w:del w:id="290" w:author="Unknown">
                          <w:r w:rsidRPr="00881172" w:rsidDel="000A64AF">
                            <w:rPr>
                              <w:rFonts w:cstheme="minorHAnsi"/>
                            </w:rPr>
                            <w:delText xml:space="preserve">innovation </w:delText>
                          </w:r>
                        </w:del>
                        <w:r w:rsidRPr="00881172">
                          <w:rPr>
                            <w:rFonts w:cstheme="minorHAnsi"/>
                          </w:rPr>
                          <w:t xml:space="preserve">ecosystems that enable the </w:t>
                        </w:r>
                        <w:ins w:id="291" w:author="Unknown" w:date="2019-09-18T20:50:00Z">
                          <w:r w:rsidRPr="00302CDF">
                            <w:rPr>
                              <w:rFonts w:cstheme="minorHAnsi"/>
                              <w:bCs/>
                              <w:lang w:val="en-GB"/>
                            </w:rPr>
                            <w:t xml:space="preserve">mobilization </w:t>
                          </w:r>
                          <w:r>
                            <w:rPr>
                              <w:rFonts w:cstheme="minorHAnsi"/>
                              <w:bCs/>
                              <w:lang w:val="en-GB"/>
                            </w:rPr>
                            <w:t xml:space="preserve">of </w:t>
                          </w:r>
                          <w:r w:rsidRPr="00302CDF">
                            <w:rPr>
                              <w:rFonts w:cstheme="minorHAnsi"/>
                              <w:bCs/>
                              <w:lang w:val="en-GB"/>
                            </w:rPr>
                            <w:t>new and emerging telecommunications/ICTs for sustainable development</w:t>
                          </w:r>
                        </w:ins>
                        <w:del w:id="292" w:author="Unknown">
                          <w:r w:rsidRPr="00881172" w:rsidDel="000A64AF">
                            <w:rPr>
                              <w:rFonts w:cstheme="minorHAnsi"/>
                            </w:rPr>
                            <w:delText>use and building of trust in new and emerging digital technologies</w:delText>
                          </w:r>
                        </w:del>
                        <w:r w:rsidRPr="00881172">
                          <w:rPr>
                            <w:rFonts w:cstheme="minorHAnsi"/>
                          </w:rPr>
                          <w:t xml:space="preserve">? </w:t>
                        </w:r>
                      </w:p>
                      <w:p w14:paraId="03269FD9" w14:textId="77777777" w:rsidR="0098101A" w:rsidRDefault="0098101A" w:rsidP="00921FC3">
                        <w:pPr>
                          <w:rPr>
                            <w:b/>
                          </w:rPr>
                        </w:pPr>
                      </w:p>
                      <w:p w14:paraId="475EF248" w14:textId="1767C614" w:rsidR="0098101A" w:rsidRDefault="0098101A" w:rsidP="00921FC3">
                        <w:pPr>
                          <w:rPr>
                            <w:b/>
                          </w:rPr>
                        </w:pPr>
                        <w:r w:rsidRPr="00311F47">
                          <w:rPr>
                            <w:b/>
                          </w:rPr>
                          <w:t>C-009</w:t>
                        </w:r>
                        <w:r w:rsidRPr="00311F47">
                          <w:rPr>
                            <w:b/>
                          </w:rPr>
                          <w:tab/>
                          <w:t>Com</w:t>
                        </w:r>
                        <w:r>
                          <w:rPr>
                            <w:b/>
                          </w:rPr>
                          <w:t xml:space="preserve">ment </w:t>
                        </w:r>
                        <w:r w:rsidRPr="00311F47">
                          <w:rPr>
                            <w:b/>
                          </w:rPr>
                          <w:t>from the United States of America</w:t>
                        </w:r>
                      </w:p>
                      <w:p w14:paraId="00913F74" w14:textId="59042E0D" w:rsidR="0098101A" w:rsidRPr="00520772" w:rsidRDefault="0098101A" w:rsidP="00520772">
                        <w:pPr>
                          <w:jc w:val="both"/>
                          <w:rPr>
                            <w:b/>
                          </w:rPr>
                        </w:pPr>
                        <w:r w:rsidRPr="00881172">
                          <w:rPr>
                            <w:rFonts w:cstheme="minorHAnsi"/>
                          </w:rPr>
                          <w:t>2.6.5</w:t>
                        </w:r>
                        <w:r w:rsidRPr="00881172">
                          <w:rPr>
                            <w:rFonts w:cstheme="minorHAnsi"/>
                          </w:rPr>
                          <w:tab/>
                          <w:t xml:space="preserve">How can the global community continue building local and inclusive innovation ecosystems that </w:t>
                        </w:r>
                        <w:ins w:id="293" w:author="Unknown" w:date="2019-09-18T23:20:00Z">
                          <w:r>
                            <w:rPr>
                              <w:rFonts w:cstheme="minorHAnsi"/>
                            </w:rPr>
                            <w:t xml:space="preserve">enhance consumer trust and </w:t>
                          </w:r>
                        </w:ins>
                        <w:r w:rsidRPr="00881172">
                          <w:rPr>
                            <w:rFonts w:cstheme="minorHAnsi"/>
                          </w:rPr>
                          <w:t xml:space="preserve">enable the </w:t>
                        </w:r>
                        <w:ins w:id="294" w:author="Unknown" w:date="2019-09-18T23:20:00Z">
                          <w:r>
                            <w:rPr>
                              <w:rFonts w:cstheme="minorHAnsi"/>
                            </w:rPr>
                            <w:t xml:space="preserve">deployment and </w:t>
                          </w:r>
                        </w:ins>
                        <w:r w:rsidRPr="00881172">
                          <w:rPr>
                            <w:rFonts w:cstheme="minorHAnsi"/>
                          </w:rPr>
                          <w:t xml:space="preserve">use </w:t>
                        </w:r>
                        <w:del w:id="295" w:author="Unknown">
                          <w:r w:rsidRPr="00881172" w:rsidDel="00226A4E">
                            <w:rPr>
                              <w:rFonts w:cstheme="minorHAnsi"/>
                            </w:rPr>
                            <w:delText xml:space="preserve">and building of trust in </w:delText>
                          </w:r>
                        </w:del>
                        <w:ins w:id="296" w:author="Unknown" w:date="2019-09-18T23:20:00Z">
                          <w:r>
                            <w:rPr>
                              <w:rFonts w:cstheme="minorHAnsi"/>
                            </w:rPr>
                            <w:t xml:space="preserve">of </w:t>
                          </w:r>
                        </w:ins>
                        <w:r w:rsidRPr="00881172">
                          <w:rPr>
                            <w:rFonts w:cstheme="minorHAnsi"/>
                          </w:rPr>
                          <w:t xml:space="preserve">new and emerging </w:t>
                        </w:r>
                        <w:del w:id="297" w:author="Unknown">
                          <w:r w:rsidRPr="00881172" w:rsidDel="00FE4660">
                            <w:rPr>
                              <w:rFonts w:cstheme="minorHAnsi"/>
                            </w:rPr>
                            <w:delText>digital technologies</w:delText>
                          </w:r>
                        </w:del>
                        <w:ins w:id="298" w:author="Unknown" w:date="2019-09-18T23:20:00Z">
                          <w:r>
                            <w:rPr>
                              <w:rFonts w:cstheme="minorHAnsi"/>
                            </w:rPr>
                            <w:t>telecommunications/ICTs</w:t>
                          </w:r>
                        </w:ins>
                        <w:r>
                          <w:rPr>
                            <w:rFonts w:cstheme="minorHAnsi"/>
                          </w:rPr>
                          <w:t>?</w:t>
                        </w:r>
                      </w:p>
                    </w:txbxContent>
                  </v:textbox>
                  <w10:wrap type="square" anchorx="margin" anchory="page"/>
                </v:shape>
              </w:pict>
            </mc:Fallback>
          </mc:AlternateContent>
        </w:r>
      </w:ins>
      <w:r w:rsidR="00C63804" w:rsidRPr="00881172">
        <w:rPr>
          <w:rFonts w:cstheme="minorHAnsi"/>
        </w:rPr>
        <w:t>2.</w:t>
      </w:r>
      <w:r w:rsidR="006879A8" w:rsidRPr="00881172">
        <w:rPr>
          <w:rFonts w:cstheme="minorHAnsi"/>
        </w:rPr>
        <w:t>6</w:t>
      </w:r>
      <w:r w:rsidR="00C63804" w:rsidRPr="00881172">
        <w:rPr>
          <w:rFonts w:cstheme="minorHAnsi"/>
        </w:rPr>
        <w:t>.</w:t>
      </w:r>
      <w:r w:rsidR="00B72ED0" w:rsidRPr="00881172">
        <w:rPr>
          <w:rFonts w:cstheme="minorHAnsi"/>
        </w:rPr>
        <w:t>5</w:t>
      </w:r>
      <w:r w:rsidR="005857C6" w:rsidRPr="00881172">
        <w:rPr>
          <w:rFonts w:cstheme="minorHAnsi"/>
        </w:rPr>
        <w:tab/>
        <w:t xml:space="preserve">How can the global community </w:t>
      </w:r>
      <w:r w:rsidR="005D3E7B" w:rsidRPr="00881172">
        <w:rPr>
          <w:rFonts w:cstheme="minorHAnsi"/>
        </w:rPr>
        <w:t xml:space="preserve">continue </w:t>
      </w:r>
      <w:r w:rsidR="005857C6" w:rsidRPr="00881172">
        <w:rPr>
          <w:rFonts w:cstheme="minorHAnsi"/>
        </w:rPr>
        <w:t>building local</w:t>
      </w:r>
      <w:r w:rsidR="00165ADE" w:rsidRPr="00881172">
        <w:rPr>
          <w:rFonts w:cstheme="minorHAnsi"/>
        </w:rPr>
        <w:t xml:space="preserve"> and </w:t>
      </w:r>
      <w:r w:rsidR="004903F6" w:rsidRPr="00881172">
        <w:rPr>
          <w:rFonts w:cstheme="minorHAnsi"/>
        </w:rPr>
        <w:t>inclusive</w:t>
      </w:r>
      <w:r w:rsidR="005857C6" w:rsidRPr="00881172">
        <w:rPr>
          <w:rFonts w:cstheme="minorHAnsi"/>
        </w:rPr>
        <w:t xml:space="preserve"> innovation ecosystems that enable the use </w:t>
      </w:r>
      <w:r w:rsidR="00883827" w:rsidRPr="00881172">
        <w:rPr>
          <w:rFonts w:cstheme="minorHAnsi"/>
        </w:rPr>
        <w:t xml:space="preserve">and building </w:t>
      </w:r>
      <w:r w:rsidR="005857C6" w:rsidRPr="00881172">
        <w:rPr>
          <w:rFonts w:cstheme="minorHAnsi"/>
        </w:rPr>
        <w:t>of trust in new and emerging digital technologies?</w:t>
      </w:r>
      <w:r w:rsidR="00B72775" w:rsidRPr="00881172">
        <w:rPr>
          <w:rFonts w:cstheme="minorHAnsi"/>
        </w:rPr>
        <w:t xml:space="preserve"> </w:t>
      </w:r>
    </w:p>
    <w:p w14:paraId="11A0566E" w14:textId="6D3D2B03" w:rsidR="00255B5E" w:rsidRDefault="00255B5E" w:rsidP="000E0B88">
      <w:pPr>
        <w:spacing w:after="160" w:line="259" w:lineRule="auto"/>
        <w:rPr>
          <w:rFonts w:cstheme="minorHAnsi"/>
        </w:rPr>
      </w:pPr>
    </w:p>
    <w:p w14:paraId="7CD35167" w14:textId="220A28AF" w:rsidR="00255B5E" w:rsidRDefault="00255B5E" w:rsidP="000E0B88">
      <w:pPr>
        <w:spacing w:after="160" w:line="259" w:lineRule="auto"/>
        <w:rPr>
          <w:rFonts w:cstheme="minorHAnsi"/>
        </w:rPr>
      </w:pPr>
    </w:p>
    <w:p w14:paraId="337D87F2" w14:textId="451D3F7C" w:rsidR="00255B5E" w:rsidRDefault="00255B5E" w:rsidP="000E0B88">
      <w:pPr>
        <w:spacing w:after="160" w:line="259" w:lineRule="auto"/>
        <w:rPr>
          <w:rFonts w:cstheme="minorHAnsi"/>
        </w:rPr>
      </w:pPr>
    </w:p>
    <w:p w14:paraId="405D6282" w14:textId="1573A9F1" w:rsidR="00255B5E" w:rsidRDefault="00255B5E" w:rsidP="000E0B88">
      <w:pPr>
        <w:spacing w:after="160" w:line="259" w:lineRule="auto"/>
        <w:rPr>
          <w:rFonts w:cstheme="minorHAnsi"/>
        </w:rPr>
      </w:pPr>
    </w:p>
    <w:p w14:paraId="114B2FA9" w14:textId="33884D2D" w:rsidR="00255B5E" w:rsidRDefault="00255B5E" w:rsidP="000E0B88">
      <w:pPr>
        <w:spacing w:after="160" w:line="259" w:lineRule="auto"/>
        <w:rPr>
          <w:rFonts w:cstheme="minorHAnsi"/>
        </w:rPr>
      </w:pPr>
    </w:p>
    <w:p w14:paraId="0F0573E5" w14:textId="739BAD27" w:rsidR="00255B5E" w:rsidRDefault="00255B5E" w:rsidP="000E0B88">
      <w:pPr>
        <w:spacing w:after="160" w:line="259" w:lineRule="auto"/>
        <w:rPr>
          <w:rFonts w:cstheme="minorHAnsi"/>
        </w:rPr>
      </w:pPr>
    </w:p>
    <w:p w14:paraId="7EB665AD" w14:textId="6FEE0447" w:rsidR="00255B5E" w:rsidRDefault="00255B5E" w:rsidP="000E0B88">
      <w:pPr>
        <w:spacing w:after="160" w:line="259" w:lineRule="auto"/>
        <w:rPr>
          <w:rFonts w:cstheme="minorHAnsi"/>
        </w:rPr>
      </w:pPr>
    </w:p>
    <w:p w14:paraId="01BEC659" w14:textId="4B114095" w:rsidR="00255B5E" w:rsidRDefault="00255B5E" w:rsidP="000E0B88">
      <w:pPr>
        <w:spacing w:after="160" w:line="259" w:lineRule="auto"/>
        <w:rPr>
          <w:rFonts w:cstheme="minorHAnsi"/>
        </w:rPr>
      </w:pPr>
    </w:p>
    <w:p w14:paraId="54A7127F" w14:textId="41BA1CC2" w:rsidR="00D76460" w:rsidRDefault="003F36B1" w:rsidP="00F653D0">
      <w:pPr>
        <w:spacing w:before="160" w:after="0" w:line="240" w:lineRule="auto"/>
        <w:jc w:val="both"/>
        <w:rPr>
          <w:rFonts w:cstheme="minorHAnsi"/>
        </w:rPr>
      </w:pPr>
      <w:r w:rsidRPr="00881172">
        <w:rPr>
          <w:rFonts w:cstheme="minorHAnsi"/>
        </w:rPr>
        <w:t>2.</w:t>
      </w:r>
      <w:r w:rsidR="006879A8" w:rsidRPr="00881172">
        <w:rPr>
          <w:rFonts w:cstheme="minorHAnsi"/>
        </w:rPr>
        <w:t>6</w:t>
      </w:r>
      <w:r w:rsidRPr="00881172">
        <w:rPr>
          <w:rFonts w:cstheme="minorHAnsi"/>
        </w:rPr>
        <w:t>.6</w:t>
      </w:r>
      <w:r w:rsidRPr="00881172">
        <w:rPr>
          <w:rFonts w:cstheme="minorHAnsi"/>
        </w:rPr>
        <w:tab/>
      </w:r>
      <w:r w:rsidR="007902E5" w:rsidRPr="00881172">
        <w:rPr>
          <w:rFonts w:cstheme="minorHAnsi"/>
        </w:rPr>
        <w:t xml:space="preserve">What are the ways in which </w:t>
      </w:r>
      <w:r w:rsidR="00AC2BA3" w:rsidRPr="00881172">
        <w:rPr>
          <w:rFonts w:cstheme="minorHAnsi"/>
        </w:rPr>
        <w:t>stakeholders</w:t>
      </w:r>
      <w:r w:rsidR="009B40E7" w:rsidRPr="00881172">
        <w:rPr>
          <w:rFonts w:cstheme="minorHAnsi"/>
        </w:rPr>
        <w:t xml:space="preserve"> </w:t>
      </w:r>
      <w:r w:rsidR="00723A1D" w:rsidRPr="00881172">
        <w:rPr>
          <w:rFonts w:cstheme="minorHAnsi"/>
        </w:rPr>
        <w:t xml:space="preserve">can </w:t>
      </w:r>
      <w:r w:rsidR="00891E4B" w:rsidRPr="00881172">
        <w:rPr>
          <w:rFonts w:cstheme="minorHAnsi"/>
        </w:rPr>
        <w:t xml:space="preserve">work together to </w:t>
      </w:r>
      <w:r w:rsidR="009B40E7" w:rsidRPr="00881172">
        <w:rPr>
          <w:rFonts w:cstheme="minorHAnsi"/>
        </w:rPr>
        <w:t xml:space="preserve">drive </w:t>
      </w:r>
      <w:r w:rsidR="007902E5" w:rsidRPr="00881172">
        <w:rPr>
          <w:rFonts w:cstheme="minorHAnsi"/>
        </w:rPr>
        <w:t xml:space="preserve">progress towards ensuring </w:t>
      </w:r>
      <w:r w:rsidRPr="00881172">
        <w:rPr>
          <w:rFonts w:cstheme="minorHAnsi"/>
        </w:rPr>
        <w:t>interoperability of technological solutions based on these emerging technologies</w:t>
      </w:r>
      <w:r w:rsidR="00E16B3C" w:rsidRPr="00881172">
        <w:rPr>
          <w:rFonts w:cstheme="minorHAnsi"/>
        </w:rPr>
        <w:t xml:space="preserve"> to facilitate, among other things, </w:t>
      </w:r>
      <w:r w:rsidR="00CC4097" w:rsidRPr="00881172">
        <w:rPr>
          <w:rFonts w:cstheme="minorHAnsi"/>
        </w:rPr>
        <w:t>greater</w:t>
      </w:r>
      <w:r w:rsidR="007902E5" w:rsidRPr="00881172">
        <w:rPr>
          <w:rFonts w:cstheme="minorHAnsi"/>
        </w:rPr>
        <w:t xml:space="preserve"> access for </w:t>
      </w:r>
      <w:r w:rsidR="00E16B3C" w:rsidRPr="00881172">
        <w:rPr>
          <w:rFonts w:cstheme="minorHAnsi"/>
        </w:rPr>
        <w:t>all</w:t>
      </w:r>
      <w:r w:rsidRPr="00881172">
        <w:rPr>
          <w:rFonts w:cstheme="minorHAnsi"/>
        </w:rPr>
        <w:t>?</w:t>
      </w:r>
    </w:p>
    <w:p w14:paraId="13A1E4AF" w14:textId="52FD3F00" w:rsidR="00BB7B25" w:rsidRDefault="006F4D53" w:rsidP="00F653D0">
      <w:pPr>
        <w:spacing w:before="160" w:after="0" w:line="240" w:lineRule="auto"/>
        <w:jc w:val="both"/>
        <w:rPr>
          <w:rFonts w:cstheme="minorHAnsi"/>
        </w:rPr>
      </w:pPr>
      <w:ins w:id="160" w:author="Unknown" w:date="2019-09-18T20:46:00Z">
        <w:r w:rsidRPr="00EA27B2">
          <w:rPr>
            <w:rFonts w:cstheme="minorHAnsi"/>
            <w:noProof/>
            <w:lang w:val="en-GB"/>
          </w:rPr>
          <w:lastRenderedPageBreak/>
          <mc:AlternateContent>
            <mc:Choice Requires="wps">
              <w:drawing>
                <wp:anchor distT="45720" distB="45720" distL="114300" distR="114300" simplePos="0" relativeHeight="251679744" behindDoc="0" locked="0" layoutInCell="1" allowOverlap="1" wp14:anchorId="0F52679E" wp14:editId="2CF7E5EA">
                  <wp:simplePos x="0" y="0"/>
                  <wp:positionH relativeFrom="margin">
                    <wp:posOffset>0</wp:posOffset>
                  </wp:positionH>
                  <wp:positionV relativeFrom="paragraph">
                    <wp:posOffset>313055</wp:posOffset>
                  </wp:positionV>
                  <wp:extent cx="5711190" cy="1404620"/>
                  <wp:effectExtent l="19050" t="19050" r="22860" b="17145"/>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5CBA4214" w14:textId="77777777" w:rsidR="0098101A" w:rsidRPr="00CE79CB" w:rsidRDefault="0098101A" w:rsidP="006F4D53">
                              <w:pPr>
                                <w:jc w:val="both"/>
                                <w:rPr>
                                  <w:rFonts w:cstheme="minorHAnsi"/>
                                  <w:b/>
                                </w:rPr>
                              </w:pPr>
                              <w:r>
                                <w:rPr>
                                  <w:rFonts w:cstheme="minorHAnsi"/>
                                  <w:b/>
                                </w:rPr>
                                <w:t>C-002</w:t>
                              </w:r>
                              <w:r>
                                <w:rPr>
                                  <w:rFonts w:cstheme="minorHAnsi"/>
                                  <w:b/>
                                </w:rPr>
                                <w:tab/>
                                <w:t>Comment from the United Kingdom</w:t>
                              </w:r>
                            </w:p>
                            <w:p w14:paraId="7085D2BA" w14:textId="5F6832B6" w:rsidR="0098101A" w:rsidRDefault="0098101A" w:rsidP="006F4D53">
                              <w:pPr>
                                <w:spacing w:before="160" w:after="0" w:line="240" w:lineRule="auto"/>
                                <w:jc w:val="both"/>
                                <w:rPr>
                                  <w:rFonts w:cstheme="minorHAnsi"/>
                                </w:rPr>
                              </w:pPr>
                              <w:r w:rsidRPr="00881172">
                                <w:rPr>
                                  <w:rFonts w:cstheme="minorHAnsi"/>
                                </w:rPr>
                                <w:t>2.6.6</w:t>
                              </w:r>
                              <w:r w:rsidRPr="00881172">
                                <w:rPr>
                                  <w:rFonts w:cstheme="minorHAnsi"/>
                                </w:rPr>
                                <w:tab/>
                              </w:r>
                              <w:ins w:id="161" w:author="Unknown" w:date="2019-09-18T20:51:00Z">
                                <w:r w:rsidRPr="00CD08DF">
                                  <w:rPr>
                                    <w:rFonts w:cstheme="minorHAnsi"/>
                                  </w:rPr>
                                  <w:t>How can policy-makers build an enabling environment for investment? What policies can help ensure that the regulatory and market environments help mobilize new technol</w:t>
                                </w:r>
                                <w:r>
                                  <w:rPr>
                                    <w:rFonts w:cstheme="minorHAnsi"/>
                                  </w:rPr>
                                  <w:t>o</w:t>
                                </w:r>
                                <w:r w:rsidRPr="00CD08DF">
                                  <w:rPr>
                                    <w:rFonts w:cstheme="minorHAnsi"/>
                                  </w:rPr>
                                  <w:t>gies for sustainable development?</w:t>
                                </w:r>
                              </w:ins>
                              <w:del w:id="162" w:author="Unknown">
                                <w:r w:rsidRPr="00881172" w:rsidDel="00CD08DF">
                                  <w:rPr>
                                    <w:rFonts w:cstheme="minorHAnsi"/>
                                  </w:rPr>
                                  <w:delText>What are the ways in which stakeholders can work together to drive progress towards ensuring interoperability of technological solutions based on these emerging technologies to facilitate, among other things, greater access for all?</w:delText>
                                </w:r>
                              </w:del>
                            </w:p>
                            <w:p w14:paraId="3B6E4EC1" w14:textId="739728BF" w:rsidR="0098101A" w:rsidRDefault="0098101A" w:rsidP="006F4D53">
                              <w:pPr>
                                <w:spacing w:before="160" w:after="0" w:line="240" w:lineRule="auto"/>
                                <w:jc w:val="both"/>
                                <w:rPr>
                                  <w:rFonts w:cstheme="minorHAnsi"/>
                                </w:rPr>
                              </w:pPr>
                            </w:p>
                            <w:p w14:paraId="68533449" w14:textId="472B6A73" w:rsidR="0098101A" w:rsidRPr="00CE79CB" w:rsidRDefault="0098101A" w:rsidP="00E24F2F">
                              <w:pPr>
                                <w:jc w:val="both"/>
                                <w:rPr>
                                  <w:rFonts w:cstheme="minorHAnsi"/>
                                  <w:b/>
                                </w:rPr>
                              </w:pPr>
                              <w:r>
                                <w:rPr>
                                  <w:rFonts w:cstheme="minorHAnsi"/>
                                  <w:b/>
                                </w:rPr>
                                <w:t>C-007</w:t>
                              </w:r>
                              <w:r>
                                <w:rPr>
                                  <w:rFonts w:cstheme="minorHAnsi"/>
                                  <w:b/>
                                </w:rPr>
                                <w:tab/>
                                <w:t>Comment from Facebook</w:t>
                              </w:r>
                            </w:p>
                            <w:p w14:paraId="09030F77" w14:textId="0F26011C" w:rsidR="0098101A" w:rsidRDefault="0098101A" w:rsidP="006F4D53">
                              <w:pPr>
                                <w:spacing w:before="160" w:after="0" w:line="240" w:lineRule="auto"/>
                                <w:jc w:val="both"/>
                                <w:rPr>
                                  <w:rFonts w:cstheme="minorHAnsi"/>
                                </w:rPr>
                              </w:pPr>
                              <w:r w:rsidRPr="00881172">
                                <w:rPr>
                                  <w:rFonts w:cstheme="minorHAnsi"/>
                                </w:rPr>
                                <w:t>2.6.6</w:t>
                              </w:r>
                              <w:r w:rsidRPr="00881172">
                                <w:rPr>
                                  <w:rFonts w:cstheme="minorHAnsi"/>
                                </w:rPr>
                                <w:tab/>
                                <w:t xml:space="preserve">What are the ways in which stakeholders can work together to drive progress towards </w:t>
                              </w:r>
                              <w:del w:id="163" w:author="Unknown">
                                <w:r w:rsidRPr="00881172" w:rsidDel="007D102A">
                                  <w:rPr>
                                    <w:rFonts w:cstheme="minorHAnsi"/>
                                  </w:rPr>
                                  <w:delText xml:space="preserve">ensuring </w:delText>
                                </w:r>
                              </w:del>
                              <w:ins w:id="164" w:author="Unknown" w:date="2019-09-18T22:13:00Z">
                                <w:r>
                                  <w:rPr>
                                    <w:rFonts w:cstheme="minorHAnsi"/>
                                  </w:rPr>
                                  <w:t>promoting</w:t>
                                </w:r>
                                <w:r w:rsidRPr="00881172">
                                  <w:rPr>
                                    <w:rFonts w:cstheme="minorHAnsi"/>
                                  </w:rPr>
                                  <w:t xml:space="preserve"> </w:t>
                                </w:r>
                              </w:ins>
                              <w:r w:rsidRPr="00881172">
                                <w:rPr>
                                  <w:rFonts w:cstheme="minorHAnsi"/>
                                </w:rPr>
                                <w:t>interoperability of technological solutions based on these emerging technologies to facilitate, among other things, greater access for all?</w:t>
                              </w:r>
                            </w:p>
                            <w:p w14:paraId="40054186" w14:textId="73830BEB" w:rsidR="0098101A" w:rsidRDefault="0098101A" w:rsidP="006F4D53">
                              <w:pPr>
                                <w:spacing w:before="160" w:after="0" w:line="240" w:lineRule="auto"/>
                                <w:jc w:val="both"/>
                                <w:rPr>
                                  <w:rFonts w:cstheme="minorHAnsi"/>
                                </w:rPr>
                              </w:pPr>
                            </w:p>
                            <w:p w14:paraId="4CAC330D" w14:textId="77777777" w:rsidR="0098101A" w:rsidRDefault="0098101A" w:rsidP="00696EB4">
                              <w:pPr>
                                <w:rPr>
                                  <w:b/>
                                </w:rPr>
                              </w:pPr>
                              <w:r w:rsidRPr="00311F47">
                                <w:rPr>
                                  <w:b/>
                                </w:rPr>
                                <w:t>C-009</w:t>
                              </w:r>
                              <w:r w:rsidRPr="00311F47">
                                <w:rPr>
                                  <w:b/>
                                </w:rPr>
                                <w:tab/>
                                <w:t>Com</w:t>
                              </w:r>
                              <w:r>
                                <w:rPr>
                                  <w:b/>
                                </w:rPr>
                                <w:t xml:space="preserve">ment </w:t>
                              </w:r>
                              <w:r w:rsidRPr="00311F47">
                                <w:rPr>
                                  <w:b/>
                                </w:rPr>
                                <w:t>from the United States of America</w:t>
                              </w:r>
                            </w:p>
                            <w:p w14:paraId="056D18FB" w14:textId="30D5E2D5" w:rsidR="0098101A" w:rsidRPr="00F34699" w:rsidRDefault="0098101A" w:rsidP="006F4D53">
                              <w:pPr>
                                <w:spacing w:before="160" w:after="0" w:line="240" w:lineRule="auto"/>
                                <w:jc w:val="both"/>
                                <w:rPr>
                                  <w:rFonts w:cstheme="minorHAnsi"/>
                                </w:rPr>
                              </w:pPr>
                              <w:r w:rsidRPr="00881172">
                                <w:rPr>
                                  <w:rFonts w:cstheme="minorHAnsi"/>
                                </w:rPr>
                                <w:t>2.6.6</w:t>
                              </w:r>
                              <w:r w:rsidRPr="00881172">
                                <w:rPr>
                                  <w:rFonts w:cstheme="minorHAnsi"/>
                                </w:rPr>
                                <w:tab/>
                                <w:t xml:space="preserve">What are the ways in which stakeholders can work together to drive progress </w:t>
                              </w:r>
                              <w:ins w:id="165" w:author="Unknown" w:date="2019-09-18T23:22:00Z">
                                <w:r>
                                  <w:rPr>
                                    <w:rFonts w:cstheme="minorHAnsi"/>
                                  </w:rPr>
                                  <w:t>to facilitate greater access to new and emerging telecommunication/ICTs</w:t>
                                </w:r>
                              </w:ins>
                              <w:del w:id="166" w:author="Unknown">
                                <w:r w:rsidRPr="00881172" w:rsidDel="00AD2589">
                                  <w:rPr>
                                    <w:rFonts w:cstheme="minorHAnsi"/>
                                  </w:rPr>
                                  <w:delText>towards ensuring interoperability of technological solutions based on these emerging technologies to facilitate, among other things, greater access for all</w:delText>
                                </w:r>
                              </w:del>
                              <w:r w:rsidRPr="00881172">
                                <w:rPr>
                                  <w:rFonts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0F52679E" id="Text Box 14" o:spid="_x0000_s1050" type="#_x0000_t202" style="position:absolute;left:0;text-align:left;margin-left:0;margin-top:24.65pt;width:449.7pt;height:110.6pt;z-index:2516797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" fillcolor="#fff2cc [663]" strokecolor="#c00000" strokeweight="2.25pt">
                  <v:textbox style="mso-fit-shape-to-text:t">
                    <w:txbxContent>
                      <w:p w14:paraId="5CBA4214" w14:textId="77777777" w:rsidR="0098101A" w:rsidRPr="00CE79CB" w:rsidRDefault="0098101A" w:rsidP="006F4D53">
                        <w:pPr>
                          <w:jc w:val="both"/>
                          <w:rPr>
                            <w:rFonts w:cstheme="minorHAnsi"/>
                            <w:b/>
                          </w:rPr>
                        </w:pPr>
                        <w:r>
                          <w:rPr>
                            <w:rFonts w:cstheme="minorHAnsi"/>
                            <w:b/>
                          </w:rPr>
                          <w:t>C-002</w:t>
                        </w:r>
                        <w:r>
                          <w:rPr>
                            <w:rFonts w:cstheme="minorHAnsi"/>
                            <w:b/>
                          </w:rPr>
                          <w:tab/>
                          <w:t>Comment from the United Kingdom</w:t>
                        </w:r>
                      </w:p>
                      <w:p w14:paraId="7085D2BA" w14:textId="5F6832B6" w:rsidR="0098101A" w:rsidRDefault="0098101A" w:rsidP="006F4D53">
                        <w:pPr>
                          <w:spacing w:before="160" w:after="0" w:line="240" w:lineRule="auto"/>
                          <w:jc w:val="both"/>
                          <w:rPr>
                            <w:rFonts w:cstheme="minorHAnsi"/>
                          </w:rPr>
                        </w:pPr>
                        <w:r w:rsidRPr="00881172">
                          <w:rPr>
                            <w:rFonts w:cstheme="minorHAnsi"/>
                          </w:rPr>
                          <w:t>2.6.6</w:t>
                        </w:r>
                        <w:r w:rsidRPr="00881172">
                          <w:rPr>
                            <w:rFonts w:cstheme="minorHAnsi"/>
                          </w:rPr>
                          <w:tab/>
                        </w:r>
                        <w:ins w:id="306" w:author="Unknown" w:date="2019-09-18T20:51:00Z">
                          <w:r w:rsidRPr="00CD08DF">
                            <w:rPr>
                              <w:rFonts w:cstheme="minorHAnsi"/>
                            </w:rPr>
                            <w:t>How can policy-makers build an enabling environment for investment? What policies can help ensure that the regulatory and market environments help mobilize new technol</w:t>
                          </w:r>
                          <w:r>
                            <w:rPr>
                              <w:rFonts w:cstheme="minorHAnsi"/>
                            </w:rPr>
                            <w:t>o</w:t>
                          </w:r>
                          <w:r w:rsidRPr="00CD08DF">
                            <w:rPr>
                              <w:rFonts w:cstheme="minorHAnsi"/>
                            </w:rPr>
                            <w:t>gies for sustainable development?</w:t>
                          </w:r>
                        </w:ins>
                        <w:del w:id="307" w:author="Unknown">
                          <w:r w:rsidRPr="00881172" w:rsidDel="00CD08DF">
                            <w:rPr>
                              <w:rFonts w:cstheme="minorHAnsi"/>
                            </w:rPr>
                            <w:delText>What are the ways in which stakeholders can work together to drive progress towards ensuring interoperability of technological solutions based on these emerging technologies to facilitate, among other things, greater access for all?</w:delText>
                          </w:r>
                        </w:del>
                      </w:p>
                      <w:p w14:paraId="3B6E4EC1" w14:textId="739728BF" w:rsidR="0098101A" w:rsidRDefault="0098101A" w:rsidP="006F4D53">
                        <w:pPr>
                          <w:spacing w:before="160" w:after="0" w:line="240" w:lineRule="auto"/>
                          <w:jc w:val="both"/>
                          <w:rPr>
                            <w:rFonts w:cstheme="minorHAnsi"/>
                          </w:rPr>
                        </w:pPr>
                      </w:p>
                      <w:p w14:paraId="68533449" w14:textId="472B6A73" w:rsidR="0098101A" w:rsidRPr="00CE79CB" w:rsidRDefault="0098101A" w:rsidP="00E24F2F">
                        <w:pPr>
                          <w:jc w:val="both"/>
                          <w:rPr>
                            <w:rFonts w:cstheme="minorHAnsi"/>
                            <w:b/>
                          </w:rPr>
                        </w:pPr>
                        <w:r>
                          <w:rPr>
                            <w:rFonts w:cstheme="minorHAnsi"/>
                            <w:b/>
                          </w:rPr>
                          <w:t>C-007</w:t>
                        </w:r>
                        <w:r>
                          <w:rPr>
                            <w:rFonts w:cstheme="minorHAnsi"/>
                            <w:b/>
                          </w:rPr>
                          <w:tab/>
                          <w:t>Comment from Facebook</w:t>
                        </w:r>
                      </w:p>
                      <w:p w14:paraId="09030F77" w14:textId="0F26011C" w:rsidR="0098101A" w:rsidRDefault="0098101A" w:rsidP="006F4D53">
                        <w:pPr>
                          <w:spacing w:before="160" w:after="0" w:line="240" w:lineRule="auto"/>
                          <w:jc w:val="both"/>
                          <w:rPr>
                            <w:rFonts w:cstheme="minorHAnsi"/>
                          </w:rPr>
                        </w:pPr>
                        <w:r w:rsidRPr="00881172">
                          <w:rPr>
                            <w:rFonts w:cstheme="minorHAnsi"/>
                          </w:rPr>
                          <w:t>2.6.6</w:t>
                        </w:r>
                        <w:r w:rsidRPr="00881172">
                          <w:rPr>
                            <w:rFonts w:cstheme="minorHAnsi"/>
                          </w:rPr>
                          <w:tab/>
                          <w:t xml:space="preserve">What are the ways in which stakeholders can work together to drive progress towards </w:t>
                        </w:r>
                        <w:del w:id="308" w:author="Unknown">
                          <w:r w:rsidRPr="00881172" w:rsidDel="007D102A">
                            <w:rPr>
                              <w:rFonts w:cstheme="minorHAnsi"/>
                            </w:rPr>
                            <w:delText xml:space="preserve">ensuring </w:delText>
                          </w:r>
                        </w:del>
                        <w:ins w:id="309" w:author="Unknown" w:date="2019-09-18T22:13:00Z">
                          <w:r>
                            <w:rPr>
                              <w:rFonts w:cstheme="minorHAnsi"/>
                            </w:rPr>
                            <w:t>promoting</w:t>
                          </w:r>
                          <w:r w:rsidRPr="00881172">
                            <w:rPr>
                              <w:rFonts w:cstheme="minorHAnsi"/>
                            </w:rPr>
                            <w:t xml:space="preserve"> </w:t>
                          </w:r>
                        </w:ins>
                        <w:r w:rsidRPr="00881172">
                          <w:rPr>
                            <w:rFonts w:cstheme="minorHAnsi"/>
                          </w:rPr>
                          <w:t>interoperability of technological solutions based on these emerging technologies to facilitate, among other things, greater access for all?</w:t>
                        </w:r>
                      </w:p>
                      <w:p w14:paraId="40054186" w14:textId="73830BEB" w:rsidR="0098101A" w:rsidRDefault="0098101A" w:rsidP="006F4D53">
                        <w:pPr>
                          <w:spacing w:before="160" w:after="0" w:line="240" w:lineRule="auto"/>
                          <w:jc w:val="both"/>
                          <w:rPr>
                            <w:rFonts w:cstheme="minorHAnsi"/>
                          </w:rPr>
                        </w:pPr>
                      </w:p>
                      <w:p w14:paraId="4CAC330D" w14:textId="77777777" w:rsidR="0098101A" w:rsidRDefault="0098101A" w:rsidP="00696EB4">
                        <w:pPr>
                          <w:rPr>
                            <w:b/>
                          </w:rPr>
                        </w:pPr>
                        <w:r w:rsidRPr="00311F47">
                          <w:rPr>
                            <w:b/>
                          </w:rPr>
                          <w:t>C-009</w:t>
                        </w:r>
                        <w:r w:rsidRPr="00311F47">
                          <w:rPr>
                            <w:b/>
                          </w:rPr>
                          <w:tab/>
                          <w:t>Com</w:t>
                        </w:r>
                        <w:r>
                          <w:rPr>
                            <w:b/>
                          </w:rPr>
                          <w:t xml:space="preserve">ment </w:t>
                        </w:r>
                        <w:r w:rsidRPr="00311F47">
                          <w:rPr>
                            <w:b/>
                          </w:rPr>
                          <w:t>from the United States of America</w:t>
                        </w:r>
                      </w:p>
                      <w:p w14:paraId="056D18FB" w14:textId="30D5E2D5" w:rsidR="0098101A" w:rsidRPr="00F34699" w:rsidRDefault="0098101A" w:rsidP="006F4D53">
                        <w:pPr>
                          <w:spacing w:before="160" w:after="0" w:line="240" w:lineRule="auto"/>
                          <w:jc w:val="both"/>
                          <w:rPr>
                            <w:rFonts w:cstheme="minorHAnsi"/>
                          </w:rPr>
                        </w:pPr>
                        <w:r w:rsidRPr="00881172">
                          <w:rPr>
                            <w:rFonts w:cstheme="minorHAnsi"/>
                          </w:rPr>
                          <w:t>2.6.6</w:t>
                        </w:r>
                        <w:r w:rsidRPr="00881172">
                          <w:rPr>
                            <w:rFonts w:cstheme="minorHAnsi"/>
                          </w:rPr>
                          <w:tab/>
                          <w:t xml:space="preserve">What are the ways in which stakeholders can work together to drive progress </w:t>
                        </w:r>
                        <w:ins w:id="310" w:author="Unknown" w:date="2019-09-18T23:22:00Z">
                          <w:r>
                            <w:rPr>
                              <w:rFonts w:cstheme="minorHAnsi"/>
                            </w:rPr>
                            <w:t>to facilitate greater access to new and emerging telecommunication/ICTs</w:t>
                          </w:r>
                        </w:ins>
                        <w:del w:id="311" w:author="Unknown">
                          <w:r w:rsidRPr="00881172" w:rsidDel="00AD2589">
                            <w:rPr>
                              <w:rFonts w:cstheme="minorHAnsi"/>
                            </w:rPr>
                            <w:delText>towards ensuring interoperability of technological solutions based on these emerging technologies to facilitate, among other things, greater access for all</w:delText>
                          </w:r>
                        </w:del>
                        <w:r w:rsidRPr="00881172">
                          <w:rPr>
                            <w:rFonts w:cstheme="minorHAnsi"/>
                          </w:rPr>
                          <w:t>?</w:t>
                        </w:r>
                      </w:p>
                    </w:txbxContent>
                  </v:textbox>
                  <w10:wrap type="square" anchorx="margin"/>
                </v:shape>
              </w:pict>
            </mc:Fallback>
          </mc:AlternateContent>
        </w:r>
      </w:ins>
    </w:p>
    <w:p w14:paraId="44CEB835" w14:textId="3571E899" w:rsidR="00E7615D" w:rsidRDefault="00BB7B25" w:rsidP="00F653D0">
      <w:pPr>
        <w:spacing w:before="160" w:after="0" w:line="240" w:lineRule="auto"/>
        <w:jc w:val="both"/>
        <w:rPr>
          <w:rFonts w:cstheme="minorHAnsi"/>
          <w:i/>
        </w:rPr>
      </w:pPr>
      <w:ins w:id="167" w:author="Unknown" w:date="2019-09-18T20:46:00Z">
        <w:r w:rsidRPr="00EA27B2">
          <w:rPr>
            <w:rFonts w:cstheme="minorHAnsi"/>
            <w:noProof/>
            <w:lang w:val="en-GB"/>
          </w:rPr>
          <mc:AlternateContent>
            <mc:Choice Requires="wps">
              <w:drawing>
                <wp:anchor distT="45720" distB="45720" distL="114300" distR="114300" simplePos="0" relativeHeight="251681792" behindDoc="0" locked="0" layoutInCell="1" allowOverlap="1" wp14:anchorId="370E9766" wp14:editId="6B32ACDD">
                  <wp:simplePos x="0" y="0"/>
                  <wp:positionH relativeFrom="margin">
                    <wp:align>left</wp:align>
                  </wp:positionH>
                  <wp:positionV relativeFrom="paragraph">
                    <wp:posOffset>49</wp:posOffset>
                  </wp:positionV>
                  <wp:extent cx="5711190" cy="1404620"/>
                  <wp:effectExtent l="19050" t="19050" r="22860" b="1206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6">
                              <a:lumMod val="20000"/>
                              <a:lumOff val="80000"/>
                            </a:schemeClr>
                          </a:solidFill>
                          <a:ln w="28575">
                            <a:solidFill>
                              <a:schemeClr val="accent6"/>
                            </a:solidFill>
                            <a:miter lim="800000"/>
                            <a:headEnd/>
                            <a:tailEnd/>
                          </a:ln>
                        </wps:spPr>
                        <wps:txbx>
                          <w:txbxContent>
                            <w:p w14:paraId="40EF3AAC" w14:textId="77777777" w:rsidR="0098101A" w:rsidRPr="00CE79CB" w:rsidRDefault="0098101A" w:rsidP="009454A1">
                              <w:pPr>
                                <w:jc w:val="both"/>
                                <w:rPr>
                                  <w:rFonts w:cstheme="minorHAnsi"/>
                                  <w:b/>
                                </w:rPr>
                              </w:pPr>
                              <w:r>
                                <w:rPr>
                                  <w:rFonts w:cstheme="minorHAnsi"/>
                                  <w:b/>
                                </w:rPr>
                                <w:t>C-002</w:t>
                              </w:r>
                              <w:r>
                                <w:rPr>
                                  <w:rFonts w:cstheme="minorHAnsi"/>
                                  <w:b/>
                                </w:rPr>
                                <w:tab/>
                                <w:t>Comment from the United Kingdom</w:t>
                              </w:r>
                            </w:p>
                            <w:p w14:paraId="34AAAC7B" w14:textId="60AD42BF" w:rsidR="0098101A" w:rsidRDefault="0098101A" w:rsidP="009454A1">
                              <w:pPr>
                                <w:spacing w:before="160" w:after="0" w:line="240" w:lineRule="auto"/>
                                <w:jc w:val="both"/>
                                <w:rPr>
                                  <w:rFonts w:cstheme="minorHAnsi"/>
                                </w:rPr>
                              </w:pPr>
                              <w:r>
                                <w:rPr>
                                  <w:rFonts w:cstheme="minorHAnsi"/>
                                  <w:i/>
                                </w:rPr>
                                <w:t xml:space="preserve">Proposed new section </w:t>
                              </w:r>
                              <w:r w:rsidRPr="0005063F">
                                <w:rPr>
                                  <w:rFonts w:cstheme="minorHAnsi"/>
                                  <w:i/>
                                </w:rPr>
                                <w:t>2.6.7</w:t>
                              </w:r>
                              <w:r w:rsidRPr="00881172">
                                <w:rPr>
                                  <w:rFonts w:cstheme="minorHAnsi"/>
                                </w:rPr>
                                <w:tab/>
                              </w:r>
                              <w:r w:rsidRPr="009454A1">
                                <w:rPr>
                                  <w:rFonts w:cstheme="minorHAnsi"/>
                                </w:rPr>
                                <w:t>What policies are needed to promote education, skills and training to develop a skilled workforce? How can policy-makers and other stakeholders help to identify, retain and develop the necessary skills base?</w:t>
                              </w:r>
                            </w:p>
                            <w:p w14:paraId="71E68222" w14:textId="65E60056" w:rsidR="0098101A" w:rsidRDefault="0098101A" w:rsidP="009454A1">
                              <w:pPr>
                                <w:spacing w:before="160" w:after="0" w:line="240" w:lineRule="auto"/>
                                <w:jc w:val="both"/>
                                <w:rPr>
                                  <w:rFonts w:cstheme="minorHAnsi"/>
                                </w:rPr>
                              </w:pPr>
                              <w:r>
                                <w:rPr>
                                  <w:rFonts w:cstheme="minorHAnsi"/>
                                  <w:i/>
                                </w:rPr>
                                <w:t xml:space="preserve">Proposed new section </w:t>
                              </w:r>
                              <w:r w:rsidRPr="0005063F">
                                <w:rPr>
                                  <w:rFonts w:cstheme="minorHAnsi"/>
                                  <w:i/>
                                </w:rPr>
                                <w:t>2.6</w:t>
                              </w:r>
                              <w:r>
                                <w:rPr>
                                  <w:rFonts w:cstheme="minorHAnsi"/>
                                  <w:i/>
                                </w:rPr>
                                <w:t>.8</w:t>
                              </w:r>
                              <w:r w:rsidRPr="00881172">
                                <w:rPr>
                                  <w:rFonts w:cstheme="minorHAnsi"/>
                                </w:rPr>
                                <w:tab/>
                              </w:r>
                              <w:r w:rsidRPr="009454A1">
                                <w:rPr>
                                  <w:rFonts w:cstheme="minorHAnsi"/>
                                </w:rPr>
                                <w:t>What policies are needed to promote education, skills and training to develop a skilled workforce? How can policy-makers and other stakeholders help to identify, retain and develop the necessary skills base?</w:t>
                              </w:r>
                            </w:p>
                            <w:p w14:paraId="43A7C014" w14:textId="5C423BE3" w:rsidR="00503A18" w:rsidRDefault="00503A18" w:rsidP="009454A1">
                              <w:pPr>
                                <w:spacing w:before="160" w:after="0" w:line="240" w:lineRule="auto"/>
                                <w:jc w:val="both"/>
                                <w:rPr>
                                  <w:rFonts w:cstheme="minorHAnsi"/>
                                </w:rPr>
                              </w:pPr>
                            </w:p>
                            <w:p w14:paraId="1168207B" w14:textId="77777777" w:rsidR="001C3B7B" w:rsidRDefault="001C3B7B" w:rsidP="001C3B7B">
                              <w:pPr>
                                <w:rPr>
                                  <w:b/>
                                </w:rPr>
                              </w:pPr>
                              <w:r>
                                <w:rPr>
                                  <w:b/>
                                </w:rPr>
                                <w:t>C-003</w:t>
                              </w:r>
                              <w:r>
                                <w:rPr>
                                  <w:b/>
                                </w:rPr>
                                <w:tab/>
                                <w:t xml:space="preserve">Comment from the </w:t>
                              </w:r>
                              <w:r w:rsidRPr="00CB6CE5">
                                <w:rPr>
                                  <w:b/>
                                </w:rPr>
                                <w:t>Hong Kong Applied Science and Technology Research Institute</w:t>
                              </w:r>
                            </w:p>
                            <w:p w14:paraId="51B4BB2D" w14:textId="66922BA2" w:rsidR="00503A18" w:rsidRPr="00F34699" w:rsidRDefault="001C3B7B" w:rsidP="009454A1">
                              <w:pPr>
                                <w:spacing w:before="160" w:after="0" w:line="240" w:lineRule="auto"/>
                                <w:jc w:val="both"/>
                                <w:rPr>
                                  <w:rFonts w:cstheme="minorHAnsi"/>
                                </w:rPr>
                              </w:pPr>
                              <w:r w:rsidRPr="001C3B7B">
                                <w:rPr>
                                  <w:rFonts w:cstheme="minorHAnsi"/>
                                </w:rPr>
                                <w:t>Technology solutions are built upon the value proposition that the target system will provide. A value focused approach can smooth out the interoperability challenges if the value is commonly agreed upon and carried out during the development process.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370E9766" id="Text Box 17" o:spid="_x0000_s1051" type="#_x0000_t202" style="position:absolute;left:0;text-align:left;margin-left:0;margin-top:0;width:449.7pt;height:110.6pt;z-index:25168179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" fillcolor="#e2efd9 [665]" strokecolor="#70ad47 [3209]" strokeweight="2.25pt">
                  <v:textbox style="mso-fit-shape-to-text:t">
                    <w:txbxContent>
                      <w:p w14:paraId="40EF3AAC" w14:textId="77777777" w:rsidR="0098101A" w:rsidRPr="00CE79CB" w:rsidRDefault="0098101A" w:rsidP="009454A1">
                        <w:pPr>
                          <w:jc w:val="both"/>
                          <w:rPr>
                            <w:rFonts w:cstheme="minorHAnsi"/>
                            <w:b/>
                          </w:rPr>
                        </w:pPr>
                        <w:r>
                          <w:rPr>
                            <w:rFonts w:cstheme="minorHAnsi"/>
                            <w:b/>
                          </w:rPr>
                          <w:t>C-002</w:t>
                        </w:r>
                        <w:r>
                          <w:rPr>
                            <w:rFonts w:cstheme="minorHAnsi"/>
                            <w:b/>
                          </w:rPr>
                          <w:tab/>
                          <w:t>Comment from the United Kingdom</w:t>
                        </w:r>
                      </w:p>
                      <w:p w14:paraId="34AAAC7B" w14:textId="60AD42BF" w:rsidR="0098101A" w:rsidRDefault="0098101A" w:rsidP="009454A1">
                        <w:pPr>
                          <w:spacing w:before="160" w:after="0" w:line="240" w:lineRule="auto"/>
                          <w:jc w:val="both"/>
                          <w:rPr>
                            <w:rFonts w:cstheme="minorHAnsi"/>
                          </w:rPr>
                        </w:pPr>
                        <w:r>
                          <w:rPr>
                            <w:rFonts w:cstheme="minorHAnsi"/>
                            <w:i/>
                          </w:rPr>
                          <w:t xml:space="preserve">Proposed new section </w:t>
                        </w:r>
                        <w:r w:rsidRPr="0005063F">
                          <w:rPr>
                            <w:rFonts w:cstheme="minorHAnsi"/>
                            <w:i/>
                          </w:rPr>
                          <w:t>2.6.7</w:t>
                        </w:r>
                        <w:r w:rsidRPr="00881172">
                          <w:rPr>
                            <w:rFonts w:cstheme="minorHAnsi"/>
                          </w:rPr>
                          <w:tab/>
                        </w:r>
                        <w:r w:rsidRPr="009454A1">
                          <w:rPr>
                            <w:rFonts w:cstheme="minorHAnsi"/>
                          </w:rPr>
                          <w:t>What policies are needed to promote education, skills and training to develop a skilled workforce? How can policy-makers and other stakeholders help to identify, retain and develop the necessary skills base?</w:t>
                        </w:r>
                      </w:p>
                      <w:p w14:paraId="71E68222" w14:textId="65E60056" w:rsidR="0098101A" w:rsidRDefault="0098101A" w:rsidP="009454A1">
                        <w:pPr>
                          <w:spacing w:before="160" w:after="0" w:line="240" w:lineRule="auto"/>
                          <w:jc w:val="both"/>
                          <w:rPr>
                            <w:rFonts w:cstheme="minorHAnsi"/>
                          </w:rPr>
                        </w:pPr>
                        <w:r>
                          <w:rPr>
                            <w:rFonts w:cstheme="minorHAnsi"/>
                            <w:i/>
                          </w:rPr>
                          <w:t xml:space="preserve">Proposed new section </w:t>
                        </w:r>
                        <w:r w:rsidRPr="0005063F">
                          <w:rPr>
                            <w:rFonts w:cstheme="minorHAnsi"/>
                            <w:i/>
                          </w:rPr>
                          <w:t>2.6</w:t>
                        </w:r>
                        <w:r>
                          <w:rPr>
                            <w:rFonts w:cstheme="minorHAnsi"/>
                            <w:i/>
                          </w:rPr>
                          <w:t>.8</w:t>
                        </w:r>
                        <w:r w:rsidRPr="00881172">
                          <w:rPr>
                            <w:rFonts w:cstheme="minorHAnsi"/>
                          </w:rPr>
                          <w:tab/>
                        </w:r>
                        <w:r w:rsidRPr="009454A1">
                          <w:rPr>
                            <w:rFonts w:cstheme="minorHAnsi"/>
                          </w:rPr>
                          <w:t>What policies are needed to promote education, skills and training to develop a skilled workforce? How can policy-makers and other stakeholders help to identify, retain and develop the necessary skills base?</w:t>
                        </w:r>
                      </w:p>
                      <w:p w14:paraId="43A7C014" w14:textId="5C423BE3" w:rsidR="00503A18" w:rsidRDefault="00503A18" w:rsidP="009454A1">
                        <w:pPr>
                          <w:spacing w:before="160" w:after="0" w:line="240" w:lineRule="auto"/>
                          <w:jc w:val="both"/>
                          <w:rPr>
                            <w:rFonts w:cstheme="minorHAnsi"/>
                          </w:rPr>
                        </w:pPr>
                      </w:p>
                      <w:p w14:paraId="1168207B" w14:textId="77777777" w:rsidR="001C3B7B" w:rsidRDefault="001C3B7B" w:rsidP="001C3B7B">
                        <w:pPr>
                          <w:rPr>
                            <w:b/>
                          </w:rPr>
                        </w:pPr>
                        <w:r>
                          <w:rPr>
                            <w:b/>
                          </w:rPr>
                          <w:t>C-003</w:t>
                        </w:r>
                        <w:r>
                          <w:rPr>
                            <w:b/>
                          </w:rPr>
                          <w:tab/>
                          <w:t xml:space="preserve">Comment from the </w:t>
                        </w:r>
                        <w:r w:rsidRPr="00CB6CE5">
                          <w:rPr>
                            <w:b/>
                          </w:rPr>
                          <w:t>Hong Kong Applied Science and Technology Research Institute</w:t>
                        </w:r>
                      </w:p>
                      <w:p w14:paraId="51B4BB2D" w14:textId="66922BA2" w:rsidR="00503A18" w:rsidRPr="00F34699" w:rsidRDefault="001C3B7B" w:rsidP="009454A1">
                        <w:pPr>
                          <w:spacing w:before="160" w:after="0" w:line="240" w:lineRule="auto"/>
                          <w:jc w:val="both"/>
                          <w:rPr>
                            <w:rFonts w:cstheme="minorHAnsi"/>
                          </w:rPr>
                        </w:pPr>
                        <w:r w:rsidRPr="001C3B7B">
                          <w:rPr>
                            <w:rFonts w:cstheme="minorHAnsi"/>
                          </w:rPr>
                          <w:t>Technology solutions are built upon the value proposition that the target system will provide. A value focused approach can smooth out the interoperability challenges if the value is commonly agreed upon and carried out during the development process.</w:t>
                        </w:r>
                      </w:p>
                    </w:txbxContent>
                  </v:textbox>
                  <w10:wrap type="square" anchorx="margin"/>
                </v:shape>
              </w:pict>
            </mc:Fallback>
          </mc:AlternateContent>
        </w:r>
      </w:ins>
      <w:r w:rsidR="00E7615D" w:rsidRPr="00881172">
        <w:rPr>
          <w:rFonts w:cstheme="minorHAnsi"/>
        </w:rPr>
        <w:t>2.</w:t>
      </w:r>
      <w:r w:rsidR="006879A8" w:rsidRPr="00881172">
        <w:rPr>
          <w:rFonts w:cstheme="minorHAnsi"/>
        </w:rPr>
        <w:t>7</w:t>
      </w:r>
      <w:r w:rsidR="008628F6" w:rsidRPr="00881172">
        <w:rPr>
          <w:rFonts w:cstheme="minorHAnsi"/>
        </w:rPr>
        <w:tab/>
      </w:r>
      <w:r w:rsidR="001402EC" w:rsidRPr="00881172">
        <w:rPr>
          <w:rFonts w:cstheme="minorHAnsi"/>
          <w:i/>
        </w:rPr>
        <w:t xml:space="preserve">Note: These </w:t>
      </w:r>
      <w:r w:rsidR="000D701E" w:rsidRPr="00881172">
        <w:rPr>
          <w:rFonts w:cstheme="minorHAnsi"/>
          <w:i/>
        </w:rPr>
        <w:t xml:space="preserve">overarching </w:t>
      </w:r>
      <w:r w:rsidR="001402EC" w:rsidRPr="00881172">
        <w:rPr>
          <w:rFonts w:cstheme="minorHAnsi"/>
          <w:i/>
        </w:rPr>
        <w:t xml:space="preserve">questions will be considered in conjunction with more detailed and specific </w:t>
      </w:r>
      <w:r w:rsidR="00AD28EE" w:rsidRPr="00881172">
        <w:rPr>
          <w:rFonts w:cstheme="minorHAnsi"/>
          <w:i/>
        </w:rPr>
        <w:t xml:space="preserve">analysis of the topics set out in </w:t>
      </w:r>
      <w:hyperlink r:id="rId34" w:history="1">
        <w:r w:rsidR="00AD28EE" w:rsidRPr="00EE46B0">
          <w:rPr>
            <w:rStyle w:val="Hyperlink"/>
            <w:rFonts w:cstheme="minorHAnsi"/>
            <w:i/>
          </w:rPr>
          <w:t>Decision 611</w:t>
        </w:r>
      </w:hyperlink>
      <w:r w:rsidR="00AD28EE" w:rsidRPr="00881172">
        <w:rPr>
          <w:rFonts w:cstheme="minorHAnsi"/>
          <w:i/>
        </w:rPr>
        <w:t>.</w:t>
      </w:r>
      <w:r w:rsidR="008D623D" w:rsidRPr="00881172">
        <w:rPr>
          <w:rFonts w:cstheme="minorHAnsi"/>
          <w:i/>
        </w:rPr>
        <w:t xml:space="preserve"> Such analysis in each of these sections </w:t>
      </w:r>
      <w:r w:rsidR="00F82529" w:rsidRPr="00881172">
        <w:rPr>
          <w:rFonts w:cstheme="minorHAnsi"/>
          <w:i/>
        </w:rPr>
        <w:t xml:space="preserve">could </w:t>
      </w:r>
      <w:r w:rsidR="008D623D" w:rsidRPr="00881172">
        <w:rPr>
          <w:rFonts w:cstheme="minorHAnsi"/>
          <w:i/>
        </w:rPr>
        <w:t>potentially be</w:t>
      </w:r>
      <w:r w:rsidR="009B40E7" w:rsidRPr="00881172">
        <w:rPr>
          <w:rFonts w:cstheme="minorHAnsi"/>
          <w:i/>
        </w:rPr>
        <w:t xml:space="preserve"> broadly</w:t>
      </w:r>
      <w:r w:rsidR="008D623D" w:rsidRPr="00881172">
        <w:rPr>
          <w:rFonts w:cstheme="minorHAnsi"/>
          <w:i/>
        </w:rPr>
        <w:t xml:space="preserve"> divided into three parts – opportunities, challenges, and policies to foster sustainable development.</w:t>
      </w:r>
      <w:r w:rsidR="00092E5D" w:rsidRPr="00881172">
        <w:rPr>
          <w:rFonts w:cstheme="minorHAnsi"/>
          <w:i/>
        </w:rPr>
        <w:t xml:space="preserve"> </w:t>
      </w:r>
    </w:p>
    <w:p w14:paraId="2D0CC8D0" w14:textId="7A3692E8" w:rsidR="007E7DF2" w:rsidRPr="00881172" w:rsidRDefault="007E7DF2" w:rsidP="00F653D0">
      <w:pPr>
        <w:spacing w:before="160" w:after="0" w:line="240" w:lineRule="auto"/>
        <w:jc w:val="both"/>
        <w:rPr>
          <w:rFonts w:cstheme="minorHAnsi"/>
          <w:b/>
          <w:i/>
        </w:rPr>
      </w:pPr>
      <w:ins w:id="168" w:author="Unknown" w:date="2019-09-18T20:46:00Z">
        <w:r w:rsidRPr="00EA27B2">
          <w:rPr>
            <w:rFonts w:cstheme="minorHAnsi"/>
            <w:noProof/>
            <w:lang w:val="en-GB"/>
          </w:rPr>
          <mc:AlternateContent>
            <mc:Choice Requires="wps">
              <w:drawing>
                <wp:anchor distT="45720" distB="45720" distL="114300" distR="114300" simplePos="0" relativeHeight="251741184" behindDoc="0" locked="0" layoutInCell="1" allowOverlap="1" wp14:anchorId="4562EC18" wp14:editId="3BD023DA">
                  <wp:simplePos x="0" y="0"/>
                  <wp:positionH relativeFrom="margin">
                    <wp:posOffset>0</wp:posOffset>
                  </wp:positionH>
                  <wp:positionV relativeFrom="paragraph">
                    <wp:posOffset>320040</wp:posOffset>
                  </wp:positionV>
                  <wp:extent cx="5711190" cy="1404620"/>
                  <wp:effectExtent l="19050" t="19050" r="22860" b="17145"/>
                  <wp:wrapSquare wrapText="bothSides"/>
                  <wp:docPr id="211" name="Text 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42F9819A" w14:textId="77777777" w:rsidR="0098101A" w:rsidRPr="00CE79CB" w:rsidRDefault="0098101A" w:rsidP="007E7DF2">
                              <w:pPr>
                                <w:jc w:val="both"/>
                                <w:rPr>
                                  <w:rFonts w:cstheme="minorHAnsi"/>
                                  <w:b/>
                                </w:rPr>
                              </w:pPr>
                              <w:r>
                                <w:rPr>
                                  <w:rFonts w:cstheme="minorHAnsi"/>
                                  <w:b/>
                                </w:rPr>
                                <w:t>C-007</w:t>
                              </w:r>
                              <w:r>
                                <w:rPr>
                                  <w:rFonts w:cstheme="minorHAnsi"/>
                                  <w:b/>
                                </w:rPr>
                                <w:tab/>
                                <w:t>Comment from Facebook</w:t>
                              </w:r>
                            </w:p>
                            <w:p w14:paraId="78EDCA8E" w14:textId="3C7DCC8F" w:rsidR="0098101A" w:rsidRDefault="0098101A" w:rsidP="007E7DF2">
                              <w:pPr>
                                <w:spacing w:before="160" w:after="0" w:line="240" w:lineRule="auto"/>
                                <w:jc w:val="both"/>
                                <w:rPr>
                                  <w:rFonts w:cstheme="minorHAnsi"/>
                                  <w:i/>
                                </w:rPr>
                              </w:pPr>
                              <w:r w:rsidRPr="00881172">
                                <w:rPr>
                                  <w:rFonts w:cstheme="minorHAnsi"/>
                                  <w:i/>
                                </w:rPr>
                                <w:t xml:space="preserve">Note: These overarching questions will be considered in conjunction with more detailed and specific analysis of the topics set out in </w:t>
                              </w:r>
                              <w:hyperlink r:id="rId35" w:history="1">
                                <w:r w:rsidRPr="00EE46B0">
                                  <w:rPr>
                                    <w:rStyle w:val="Hyperlink"/>
                                    <w:rFonts w:cstheme="minorHAnsi"/>
                                    <w:i/>
                                  </w:rPr>
                                  <w:t>Decision 611</w:t>
                                </w:r>
                              </w:hyperlink>
                              <w:r w:rsidRPr="00881172">
                                <w:rPr>
                                  <w:rFonts w:cstheme="minorHAnsi"/>
                                  <w:i/>
                                </w:rPr>
                                <w:t xml:space="preserve">. Such analysis in each of these sections could potentially be broadly divided into three parts </w:t>
                              </w:r>
                              <w:ins w:id="169" w:author="Unknown" w:date="2019-09-18T22:14:00Z">
                                <w:r w:rsidRPr="00A223F0">
                                  <w:rPr>
                                    <w:rFonts w:cstheme="minorHAnsi"/>
                                    <w:i/>
                                  </w:rPr>
                                  <w:t>– 1) Contributions of new and emerging telecommunications/ICT to sustainable development 2) policies for mobilizing new and emerging telecom/ICT for sustainable development and 3) challenges to implementing the policies to mobilize new and emerging telecom/ICT</w:t>
                                </w:r>
                              </w:ins>
                              <w:del w:id="170" w:author="Unknown">
                                <w:r w:rsidRPr="00881172" w:rsidDel="00A223F0">
                                  <w:rPr>
                                    <w:rFonts w:cstheme="minorHAnsi"/>
                                    <w:i/>
                                  </w:rPr>
                                  <w:delText>– opportunities, challenges, and policies to foster sustainable development</w:delText>
                                </w:r>
                              </w:del>
                              <w:r w:rsidRPr="00881172">
                                <w:rPr>
                                  <w:rFonts w:cstheme="minorHAnsi"/>
                                  <w:i/>
                                </w:rPr>
                                <w:t>.</w:t>
                              </w:r>
                            </w:p>
                            <w:p w14:paraId="411D6297" w14:textId="6423D4DC" w:rsidR="0098101A" w:rsidRDefault="0098101A" w:rsidP="007E7DF2">
                              <w:pPr>
                                <w:spacing w:before="160" w:after="0" w:line="240" w:lineRule="auto"/>
                                <w:jc w:val="both"/>
                                <w:rPr>
                                  <w:rFonts w:cstheme="minorHAnsi"/>
                                  <w:i/>
                                </w:rPr>
                              </w:pPr>
                            </w:p>
                            <w:p w14:paraId="699CD6C8" w14:textId="41C48590" w:rsidR="0098101A" w:rsidRDefault="0098101A" w:rsidP="003A45D1">
                              <w:pPr>
                                <w:rPr>
                                  <w:b/>
                                </w:rPr>
                              </w:pPr>
                              <w:r w:rsidRPr="00311F47">
                                <w:rPr>
                                  <w:b/>
                                </w:rPr>
                                <w:t>C-009</w:t>
                              </w:r>
                              <w:r w:rsidRPr="00311F47">
                                <w:rPr>
                                  <w:b/>
                                </w:rPr>
                                <w:tab/>
                                <w:t>Com</w:t>
                              </w:r>
                              <w:r>
                                <w:rPr>
                                  <w:b/>
                                </w:rPr>
                                <w:t xml:space="preserve">ment </w:t>
                              </w:r>
                              <w:r w:rsidRPr="00311F47">
                                <w:rPr>
                                  <w:b/>
                                </w:rPr>
                                <w:t>from the United States of America</w:t>
                              </w:r>
                            </w:p>
                            <w:p w14:paraId="2B44CFB6" w14:textId="6C891EB8" w:rsidR="0098101A" w:rsidRDefault="0098101A" w:rsidP="002A6A35">
                              <w:pPr>
                                <w:spacing w:before="160" w:after="0" w:line="240" w:lineRule="auto"/>
                                <w:jc w:val="both"/>
                                <w:rPr>
                                  <w:b/>
                                </w:rPr>
                              </w:pPr>
                              <w:r>
                                <w:rPr>
                                  <w:rFonts w:cstheme="minorHAnsi"/>
                                </w:rPr>
                                <w:t>2</w:t>
                              </w:r>
                              <w:r w:rsidRPr="00881172">
                                <w:rPr>
                                  <w:rFonts w:cstheme="minorHAnsi"/>
                                </w:rPr>
                                <w:t>.7</w:t>
                              </w:r>
                              <w:r w:rsidRPr="00881172">
                                <w:rPr>
                                  <w:rFonts w:cstheme="minorHAnsi"/>
                                </w:rPr>
                                <w:tab/>
                              </w:r>
                              <w:r w:rsidRPr="00881172">
                                <w:rPr>
                                  <w:rFonts w:cstheme="minorHAnsi"/>
                                  <w:i/>
                                </w:rPr>
                                <w:t xml:space="preserve">Note: These overarching questions will be considered in conjunction with more detailed and specific analysis of the </w:t>
                              </w:r>
                              <w:ins w:id="171" w:author="Unknown" w:date="2019-09-18T23:26:00Z">
                                <w:r>
                                  <w:rPr>
                                    <w:rFonts w:cstheme="minorHAnsi"/>
                                    <w:i/>
                                  </w:rPr>
                                  <w:t xml:space="preserve">theme for WTPF-21 and </w:t>
                                </w:r>
                              </w:ins>
                              <w:r w:rsidRPr="00881172">
                                <w:rPr>
                                  <w:rFonts w:cstheme="minorHAnsi"/>
                                  <w:i/>
                                </w:rPr>
                                <w:t xml:space="preserve">topics set out </w:t>
                              </w:r>
                              <w:ins w:id="172" w:author="Unknown" w:date="2019-09-18T23:26:00Z">
                                <w:r>
                                  <w:rPr>
                                    <w:rFonts w:cstheme="minorHAnsi"/>
                                    <w:i/>
                                  </w:rPr>
                                  <w:t xml:space="preserve">for consideration </w:t>
                                </w:r>
                              </w:ins>
                              <w:r w:rsidRPr="00881172">
                                <w:rPr>
                                  <w:rFonts w:cstheme="minorHAnsi"/>
                                  <w:i/>
                                </w:rPr>
                                <w:t xml:space="preserve">in </w:t>
                              </w:r>
                              <w:hyperlink r:id="rId36" w:history="1">
                                <w:r w:rsidRPr="00EE46B0">
                                  <w:rPr>
                                    <w:rStyle w:val="Hyperlink"/>
                                    <w:rFonts w:cstheme="minorHAnsi"/>
                                    <w:i/>
                                  </w:rPr>
                                  <w:t>Decision 611</w:t>
                                </w:r>
                              </w:hyperlink>
                              <w:r w:rsidRPr="00881172">
                                <w:rPr>
                                  <w:rFonts w:cstheme="minorHAnsi"/>
                                  <w:i/>
                                </w:rPr>
                                <w:t>. Such analysis in each of these sections could potentially be broadly divided into three parts – opportunities, challenges, and policies to</w:t>
                              </w:r>
                              <w:r>
                                <w:rPr>
                                  <w:rFonts w:cstheme="minorHAnsi"/>
                                  <w:i/>
                                </w:rPr>
                                <w:t xml:space="preserve"> foster sustainable development. </w:t>
                              </w:r>
                            </w:p>
                            <w:p w14:paraId="4DA9E32C" w14:textId="77777777" w:rsidR="0098101A" w:rsidRPr="00F34699" w:rsidRDefault="0098101A" w:rsidP="007E7DF2">
                              <w:pPr>
                                <w:spacing w:before="160" w:after="0" w:line="240" w:lineRule="auto"/>
                                <w:jc w:val="both"/>
                                <w:rPr>
                                  <w:rFonts w:cstheme="minorHAns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4562EC18" id="Text Box 211" o:spid="_x0000_s1052" type="#_x0000_t202" style="position:absolute;left:0;text-align:left;margin-left:0;margin-top:25.2pt;width:449.7pt;height:110.6pt;z-index:2517411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" fillcolor="#fff2cc [663]" strokecolor="#c00000" strokeweight="2.25pt">
                  <v:textbox style="mso-fit-shape-to-text:t">
                    <w:txbxContent>
                      <w:p w14:paraId="42F9819A" w14:textId="77777777" w:rsidR="0098101A" w:rsidRPr="00CE79CB" w:rsidRDefault="0098101A" w:rsidP="007E7DF2">
                        <w:pPr>
                          <w:jc w:val="both"/>
                          <w:rPr>
                            <w:rFonts w:cstheme="minorHAnsi"/>
                            <w:b/>
                          </w:rPr>
                        </w:pPr>
                        <w:r>
                          <w:rPr>
                            <w:rFonts w:cstheme="minorHAnsi"/>
                            <w:b/>
                          </w:rPr>
                          <w:t>C-007</w:t>
                        </w:r>
                        <w:r>
                          <w:rPr>
                            <w:rFonts w:cstheme="minorHAnsi"/>
                            <w:b/>
                          </w:rPr>
                          <w:tab/>
                          <w:t>Comment from Facebook</w:t>
                        </w:r>
                      </w:p>
                      <w:p w14:paraId="78EDCA8E" w14:textId="3C7DCC8F" w:rsidR="0098101A" w:rsidRDefault="0098101A" w:rsidP="007E7DF2">
                        <w:pPr>
                          <w:spacing w:before="160" w:after="0" w:line="240" w:lineRule="auto"/>
                          <w:jc w:val="both"/>
                          <w:rPr>
                            <w:rFonts w:cstheme="minorHAnsi"/>
                            <w:i/>
                          </w:rPr>
                        </w:pPr>
                        <w:r w:rsidRPr="00881172">
                          <w:rPr>
                            <w:rFonts w:cstheme="minorHAnsi"/>
                            <w:i/>
                          </w:rPr>
                          <w:t xml:space="preserve">Note: These overarching questions will be considered in conjunction with more detailed and specific analysis of the topics set out in </w:t>
                        </w:r>
                        <w:hyperlink r:id="rId37" w:history="1">
                          <w:r w:rsidRPr="00EE46B0">
                            <w:rPr>
                              <w:rStyle w:val="Hyperlink"/>
                              <w:rFonts w:cstheme="minorHAnsi"/>
                              <w:i/>
                            </w:rPr>
                            <w:t>Decision 611</w:t>
                          </w:r>
                        </w:hyperlink>
                        <w:r w:rsidRPr="00881172">
                          <w:rPr>
                            <w:rFonts w:cstheme="minorHAnsi"/>
                            <w:i/>
                          </w:rPr>
                          <w:t xml:space="preserve">. Such analysis in each of these sections could potentially be broadly divided into three parts </w:t>
                        </w:r>
                        <w:ins w:id="318" w:author="Unknown" w:date="2019-09-18T22:14:00Z">
                          <w:r w:rsidRPr="00A223F0">
                            <w:rPr>
                              <w:rFonts w:cstheme="minorHAnsi"/>
                              <w:i/>
                            </w:rPr>
                            <w:t>– 1) Contributions of new and emerging telecommunications/ICT to sustainable development 2) policies for mobilizing new and emerging telecom/ICT for sustainable development and 3) challenges to implementing the policies to mobilize new and emerging telecom/ICT</w:t>
                          </w:r>
                        </w:ins>
                        <w:del w:id="319" w:author="Unknown">
                          <w:r w:rsidRPr="00881172" w:rsidDel="00A223F0">
                            <w:rPr>
                              <w:rFonts w:cstheme="minorHAnsi"/>
                              <w:i/>
                            </w:rPr>
                            <w:delText>– opportunities, challenges, and policies to foster sustainable development</w:delText>
                          </w:r>
                        </w:del>
                        <w:r w:rsidRPr="00881172">
                          <w:rPr>
                            <w:rFonts w:cstheme="minorHAnsi"/>
                            <w:i/>
                          </w:rPr>
                          <w:t>.</w:t>
                        </w:r>
                      </w:p>
                      <w:p w14:paraId="411D6297" w14:textId="6423D4DC" w:rsidR="0098101A" w:rsidRDefault="0098101A" w:rsidP="007E7DF2">
                        <w:pPr>
                          <w:spacing w:before="160" w:after="0" w:line="240" w:lineRule="auto"/>
                          <w:jc w:val="both"/>
                          <w:rPr>
                            <w:rFonts w:cstheme="minorHAnsi"/>
                            <w:i/>
                          </w:rPr>
                        </w:pPr>
                      </w:p>
                      <w:p w14:paraId="699CD6C8" w14:textId="41C48590" w:rsidR="0098101A" w:rsidRDefault="0098101A" w:rsidP="003A45D1">
                        <w:pPr>
                          <w:rPr>
                            <w:b/>
                          </w:rPr>
                        </w:pPr>
                        <w:r w:rsidRPr="00311F47">
                          <w:rPr>
                            <w:b/>
                          </w:rPr>
                          <w:t>C-009</w:t>
                        </w:r>
                        <w:r w:rsidRPr="00311F47">
                          <w:rPr>
                            <w:b/>
                          </w:rPr>
                          <w:tab/>
                          <w:t>Com</w:t>
                        </w:r>
                        <w:r>
                          <w:rPr>
                            <w:b/>
                          </w:rPr>
                          <w:t xml:space="preserve">ment </w:t>
                        </w:r>
                        <w:r w:rsidRPr="00311F47">
                          <w:rPr>
                            <w:b/>
                          </w:rPr>
                          <w:t>from the United States of America</w:t>
                        </w:r>
                      </w:p>
                      <w:p w14:paraId="2B44CFB6" w14:textId="6C891EB8" w:rsidR="0098101A" w:rsidRDefault="0098101A" w:rsidP="002A6A35">
                        <w:pPr>
                          <w:spacing w:before="160" w:after="0" w:line="240" w:lineRule="auto"/>
                          <w:jc w:val="both"/>
                          <w:rPr>
                            <w:b/>
                          </w:rPr>
                        </w:pPr>
                        <w:r>
                          <w:rPr>
                            <w:rFonts w:cstheme="minorHAnsi"/>
                          </w:rPr>
                          <w:t>2</w:t>
                        </w:r>
                        <w:r w:rsidRPr="00881172">
                          <w:rPr>
                            <w:rFonts w:cstheme="minorHAnsi"/>
                          </w:rPr>
                          <w:t>.7</w:t>
                        </w:r>
                        <w:r w:rsidRPr="00881172">
                          <w:rPr>
                            <w:rFonts w:cstheme="minorHAnsi"/>
                          </w:rPr>
                          <w:tab/>
                        </w:r>
                        <w:r w:rsidRPr="00881172">
                          <w:rPr>
                            <w:rFonts w:cstheme="minorHAnsi"/>
                            <w:i/>
                          </w:rPr>
                          <w:t xml:space="preserve">Note: These overarching questions will be considered in conjunction with more detailed and specific analysis of the </w:t>
                        </w:r>
                        <w:ins w:id="320" w:author="Unknown" w:date="2019-09-18T23:26:00Z">
                          <w:r>
                            <w:rPr>
                              <w:rFonts w:cstheme="minorHAnsi"/>
                              <w:i/>
                            </w:rPr>
                            <w:t xml:space="preserve">theme for WTPF-21 and </w:t>
                          </w:r>
                        </w:ins>
                        <w:r w:rsidRPr="00881172">
                          <w:rPr>
                            <w:rFonts w:cstheme="minorHAnsi"/>
                            <w:i/>
                          </w:rPr>
                          <w:t xml:space="preserve">topics set out </w:t>
                        </w:r>
                        <w:ins w:id="321" w:author="Unknown" w:date="2019-09-18T23:26:00Z">
                          <w:r>
                            <w:rPr>
                              <w:rFonts w:cstheme="minorHAnsi"/>
                              <w:i/>
                            </w:rPr>
                            <w:t xml:space="preserve">for consideration </w:t>
                          </w:r>
                        </w:ins>
                        <w:r w:rsidRPr="00881172">
                          <w:rPr>
                            <w:rFonts w:cstheme="minorHAnsi"/>
                            <w:i/>
                          </w:rPr>
                          <w:t xml:space="preserve">in </w:t>
                        </w:r>
                        <w:hyperlink r:id="rId38" w:history="1">
                          <w:r w:rsidRPr="00EE46B0">
                            <w:rPr>
                              <w:rStyle w:val="Hyperlink"/>
                              <w:rFonts w:cstheme="minorHAnsi"/>
                              <w:i/>
                            </w:rPr>
                            <w:t>Decision 611</w:t>
                          </w:r>
                        </w:hyperlink>
                        <w:r w:rsidRPr="00881172">
                          <w:rPr>
                            <w:rFonts w:cstheme="minorHAnsi"/>
                            <w:i/>
                          </w:rPr>
                          <w:t>. Such analysis in each of these sections could potentially be broadly divided into three parts – opportunities, challenges, and policies to</w:t>
                        </w:r>
                        <w:r>
                          <w:rPr>
                            <w:rFonts w:cstheme="minorHAnsi"/>
                            <w:i/>
                          </w:rPr>
                          <w:t xml:space="preserve"> foster sustainable development. </w:t>
                        </w:r>
                      </w:p>
                      <w:p w14:paraId="4DA9E32C" w14:textId="77777777" w:rsidR="0098101A" w:rsidRPr="00F34699" w:rsidRDefault="0098101A" w:rsidP="007E7DF2">
                        <w:pPr>
                          <w:spacing w:before="160" w:after="0" w:line="240" w:lineRule="auto"/>
                          <w:jc w:val="both"/>
                          <w:rPr>
                            <w:rFonts w:cstheme="minorHAnsi"/>
                          </w:rPr>
                        </w:pPr>
                      </w:p>
                    </w:txbxContent>
                  </v:textbox>
                  <w10:wrap type="square" anchorx="margin"/>
                </v:shape>
              </w:pict>
            </mc:Fallback>
          </mc:AlternateContent>
        </w:r>
      </w:ins>
    </w:p>
    <w:p w14:paraId="497DB0A8" w14:textId="68C11223" w:rsidR="00CD1294" w:rsidRDefault="00F82C0B" w:rsidP="00F653D0">
      <w:pPr>
        <w:keepNext/>
        <w:spacing w:before="480" w:after="0" w:line="240" w:lineRule="auto"/>
        <w:jc w:val="both"/>
        <w:rPr>
          <w:rFonts w:cstheme="minorHAnsi"/>
          <w:b/>
          <w:sz w:val="24"/>
          <w:szCs w:val="24"/>
        </w:rPr>
      </w:pPr>
      <w:r w:rsidRPr="00F653D0">
        <w:rPr>
          <w:rFonts w:cstheme="minorHAnsi"/>
          <w:b/>
          <w:sz w:val="24"/>
          <w:szCs w:val="24"/>
        </w:rPr>
        <w:t>2.</w:t>
      </w:r>
      <w:r w:rsidR="00420E50" w:rsidRPr="00F653D0">
        <w:rPr>
          <w:rFonts w:cstheme="minorHAnsi"/>
          <w:b/>
          <w:sz w:val="24"/>
          <w:szCs w:val="24"/>
        </w:rPr>
        <w:t>8</w:t>
      </w:r>
      <w:r w:rsidR="00C11BD4" w:rsidRPr="00F653D0">
        <w:rPr>
          <w:rFonts w:cstheme="minorHAnsi"/>
          <w:b/>
          <w:sz w:val="24"/>
          <w:szCs w:val="24"/>
        </w:rPr>
        <w:tab/>
      </w:r>
      <w:r w:rsidR="000D701E" w:rsidRPr="00F653D0">
        <w:rPr>
          <w:rFonts w:cstheme="minorHAnsi"/>
          <w:b/>
          <w:sz w:val="24"/>
          <w:szCs w:val="24"/>
        </w:rPr>
        <w:t>Sub-Themes</w:t>
      </w:r>
      <w:r w:rsidR="00CD1294" w:rsidRPr="00F653D0">
        <w:rPr>
          <w:rFonts w:cstheme="minorHAnsi"/>
          <w:b/>
          <w:sz w:val="24"/>
          <w:szCs w:val="24"/>
        </w:rPr>
        <w:t xml:space="preserve"> for </w:t>
      </w:r>
      <w:r w:rsidR="003317F4" w:rsidRPr="00F653D0">
        <w:rPr>
          <w:rFonts w:cstheme="minorHAnsi"/>
          <w:b/>
          <w:sz w:val="24"/>
          <w:szCs w:val="24"/>
        </w:rPr>
        <w:t>Discussion</w:t>
      </w:r>
    </w:p>
    <w:p w14:paraId="3D3AA2F7" w14:textId="452CFDC2" w:rsidR="00A85D57" w:rsidRDefault="00E64FAB" w:rsidP="00F653D0">
      <w:pPr>
        <w:keepNext/>
        <w:spacing w:before="480" w:after="0" w:line="240" w:lineRule="auto"/>
        <w:jc w:val="both"/>
        <w:rPr>
          <w:ins w:id="173" w:author="Unknown" w:date="2019-09-18T22:36:00Z"/>
          <w:rFonts w:cstheme="minorHAnsi"/>
          <w:b/>
          <w:sz w:val="24"/>
          <w:szCs w:val="24"/>
        </w:rPr>
      </w:pPr>
      <w:ins w:id="174" w:author="Unknown" w:date="2019-09-18T22:36:00Z">
        <w:r w:rsidRPr="00D0221A">
          <w:rPr>
            <w:rFonts w:cstheme="minorHAnsi"/>
            <w:b/>
            <w:noProof/>
            <w:sz w:val="24"/>
            <w:szCs w:val="24"/>
            <w:lang w:val="en-GB"/>
          </w:rPr>
          <mc:AlternateContent>
            <mc:Choice Requires="wps">
              <w:drawing>
                <wp:anchor distT="45720" distB="45720" distL="114300" distR="114300" simplePos="0" relativeHeight="251753472" behindDoc="0" locked="0" layoutInCell="1" allowOverlap="1" wp14:anchorId="71BDAA30" wp14:editId="7A77AD1D">
                  <wp:simplePos x="0" y="0"/>
                  <wp:positionH relativeFrom="margin">
                    <wp:align>left</wp:align>
                  </wp:positionH>
                  <wp:positionV relativeFrom="paragraph">
                    <wp:posOffset>581660</wp:posOffset>
                  </wp:positionV>
                  <wp:extent cx="5711190" cy="783590"/>
                  <wp:effectExtent l="19050" t="19050" r="22860" b="16510"/>
                  <wp:wrapSquare wrapText="bothSides"/>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783590"/>
                          </a:xfrm>
                          <a:prstGeom prst="rect">
                            <a:avLst/>
                          </a:prstGeom>
                          <a:solidFill>
                            <a:schemeClr val="accent4">
                              <a:lumMod val="20000"/>
                              <a:lumOff val="80000"/>
                            </a:schemeClr>
                          </a:solidFill>
                          <a:ln w="28575">
                            <a:solidFill>
                              <a:srgbClr val="C00000"/>
                            </a:solidFill>
                            <a:miter lim="800000"/>
                            <a:headEnd/>
                            <a:tailEnd/>
                          </a:ln>
                        </wps:spPr>
                        <wps:txbx>
                          <w:txbxContent>
                            <w:p w14:paraId="1A8AB1E1" w14:textId="77777777" w:rsidR="0098101A" w:rsidRPr="00CE79CB" w:rsidRDefault="0098101A" w:rsidP="00C67EEA">
                              <w:pPr>
                                <w:jc w:val="both"/>
                                <w:rPr>
                                  <w:rFonts w:cstheme="minorHAnsi"/>
                                  <w:b/>
                                </w:rPr>
                              </w:pPr>
                              <w:r>
                                <w:rPr>
                                  <w:rFonts w:cstheme="minorHAnsi"/>
                                  <w:b/>
                                </w:rPr>
                                <w:t>C-008</w:t>
                              </w:r>
                              <w:r>
                                <w:rPr>
                                  <w:rFonts w:cstheme="minorHAnsi"/>
                                  <w:b/>
                                </w:rPr>
                                <w:tab/>
                                <w:t>Comment from the Arab Republic of Egypt</w:t>
                              </w:r>
                            </w:p>
                            <w:p w14:paraId="55D6D6C9" w14:textId="77777777" w:rsidR="0098101A" w:rsidRDefault="0098101A">
                              <w:r>
                                <w:rPr>
                                  <w:rFonts w:cstheme="minorHAnsi"/>
                                  <w:b/>
                                  <w:sz w:val="24"/>
                                  <w:szCs w:val="24"/>
                                </w:rPr>
                                <w:t>2</w:t>
                              </w:r>
                              <w:r w:rsidRPr="00F653D0">
                                <w:rPr>
                                  <w:rFonts w:cstheme="minorHAnsi"/>
                                  <w:b/>
                                  <w:sz w:val="24"/>
                                  <w:szCs w:val="24"/>
                                </w:rPr>
                                <w:t>.8</w:t>
                              </w:r>
                              <w:r w:rsidRPr="00F653D0">
                                <w:rPr>
                                  <w:rFonts w:cstheme="minorHAnsi"/>
                                  <w:b/>
                                  <w:sz w:val="24"/>
                                  <w:szCs w:val="24"/>
                                </w:rPr>
                                <w:tab/>
                              </w:r>
                              <w:del w:id="175" w:author="Unknown">
                                <w:r w:rsidRPr="00F653D0" w:rsidDel="00FC6914">
                                  <w:rPr>
                                    <w:rFonts w:cstheme="minorHAnsi"/>
                                    <w:b/>
                                    <w:sz w:val="24"/>
                                    <w:szCs w:val="24"/>
                                  </w:rPr>
                                  <w:delText>Sub-</w:delText>
                                </w:r>
                              </w:del>
                              <w:r w:rsidRPr="00F653D0">
                                <w:rPr>
                                  <w:rFonts w:cstheme="minorHAnsi"/>
                                  <w:b/>
                                  <w:sz w:val="24"/>
                                  <w:szCs w:val="24"/>
                                </w:rPr>
                                <w:t>Themes for Discussion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71BDAA30" id="_x0000_s1053" type="#_x0000_t202" style="position:absolute;left:0;text-align:left;margin-left:0;margin-top:45.8pt;width:449.7pt;height:61.7pt;z-index:2517534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" fillcolor="#fff2cc [663]" strokecolor="#c00000" strokeweight="2.25pt">
                  <v:textbox style="mso-fit-shape-to-text:t">
                    <w:txbxContent>
                      <w:p w14:paraId="1A8AB1E1" w14:textId="77777777" w:rsidR="0098101A" w:rsidRPr="00CE79CB" w:rsidRDefault="0098101A" w:rsidP="00C67EEA">
                        <w:pPr>
                          <w:jc w:val="both"/>
                          <w:rPr>
                            <w:rFonts w:cstheme="minorHAnsi"/>
                            <w:b/>
                          </w:rPr>
                        </w:pPr>
                        <w:r>
                          <w:rPr>
                            <w:rFonts w:cstheme="minorHAnsi"/>
                            <w:b/>
                          </w:rPr>
                          <w:t>C-008</w:t>
                        </w:r>
                        <w:r>
                          <w:rPr>
                            <w:rFonts w:cstheme="minorHAnsi"/>
                            <w:b/>
                          </w:rPr>
                          <w:tab/>
                          <w:t>Comment from the Arab Republic of Egypt</w:t>
                        </w:r>
                      </w:p>
                      <w:p w14:paraId="55D6D6C9" w14:textId="77777777" w:rsidR="0098101A" w:rsidRDefault="0098101A">
                        <w:r>
                          <w:rPr>
                            <w:rFonts w:cstheme="minorHAnsi"/>
                            <w:b/>
                            <w:sz w:val="24"/>
                            <w:szCs w:val="24"/>
                          </w:rPr>
                          <w:t>2</w:t>
                        </w:r>
                        <w:r w:rsidRPr="00F653D0">
                          <w:rPr>
                            <w:rFonts w:cstheme="minorHAnsi"/>
                            <w:b/>
                            <w:sz w:val="24"/>
                            <w:szCs w:val="24"/>
                          </w:rPr>
                          <w:t>.8</w:t>
                        </w:r>
                        <w:r w:rsidRPr="00F653D0">
                          <w:rPr>
                            <w:rFonts w:cstheme="minorHAnsi"/>
                            <w:b/>
                            <w:sz w:val="24"/>
                            <w:szCs w:val="24"/>
                          </w:rPr>
                          <w:tab/>
                        </w:r>
                        <w:del w:id="325" w:author="Unknown">
                          <w:r w:rsidRPr="00F653D0" w:rsidDel="00FC6914">
                            <w:rPr>
                              <w:rFonts w:cstheme="minorHAnsi"/>
                              <w:b/>
                              <w:sz w:val="24"/>
                              <w:szCs w:val="24"/>
                            </w:rPr>
                            <w:delText>Sub-</w:delText>
                          </w:r>
                        </w:del>
                        <w:r w:rsidRPr="00F653D0">
                          <w:rPr>
                            <w:rFonts w:cstheme="minorHAnsi"/>
                            <w:b/>
                            <w:sz w:val="24"/>
                            <w:szCs w:val="24"/>
                          </w:rPr>
                          <w:t>Themes for Discussion</w:t>
                        </w:r>
                      </w:p>
                    </w:txbxContent>
                  </v:textbox>
                  <w10:wrap type="square" anchorx="margin"/>
                </v:shape>
              </w:pict>
            </mc:Fallback>
          </mc:AlternateContent>
        </w:r>
      </w:ins>
    </w:p>
    <w:p w14:paraId="75EEE9FB" w14:textId="6E3206D1" w:rsidR="00E2366E" w:rsidRDefault="00B673EB" w:rsidP="00F653D0">
      <w:pPr>
        <w:keepNext/>
        <w:spacing w:before="160" w:after="0" w:line="240" w:lineRule="auto"/>
        <w:jc w:val="both"/>
        <w:rPr>
          <w:rFonts w:cstheme="minorHAnsi"/>
          <w:bCs/>
        </w:rPr>
      </w:pPr>
      <w:hyperlink r:id="rId39" w:history="1">
        <w:r w:rsidR="00E2366E" w:rsidRPr="00EE46B0">
          <w:rPr>
            <w:rStyle w:val="Hyperlink"/>
            <w:rFonts w:cstheme="minorHAnsi"/>
            <w:bCs/>
          </w:rPr>
          <w:t>Decision 611</w:t>
        </w:r>
      </w:hyperlink>
      <w:r w:rsidR="00E2366E" w:rsidRPr="00881172">
        <w:rPr>
          <w:rFonts w:cstheme="minorHAnsi"/>
          <w:bCs/>
        </w:rPr>
        <w:t xml:space="preserve"> </w:t>
      </w:r>
      <w:r w:rsidR="006A3EE1" w:rsidRPr="00881172">
        <w:rPr>
          <w:rFonts w:cstheme="minorHAnsi"/>
          <w:bCs/>
        </w:rPr>
        <w:t>lists</w:t>
      </w:r>
      <w:r w:rsidR="00E2366E" w:rsidRPr="00881172">
        <w:rPr>
          <w:rFonts w:cstheme="minorHAnsi"/>
          <w:bCs/>
        </w:rPr>
        <w:t xml:space="preserve"> various </w:t>
      </w:r>
      <w:del w:id="176" w:author="Unknown">
        <w:r w:rsidR="00E2366E" w:rsidRPr="00881172" w:rsidDel="004B7F0A">
          <w:rPr>
            <w:rFonts w:cstheme="minorHAnsi"/>
            <w:bCs/>
          </w:rPr>
          <w:delText>sub-</w:delText>
        </w:r>
      </w:del>
      <w:r w:rsidR="00E2366E" w:rsidRPr="00881172">
        <w:rPr>
          <w:rFonts w:cstheme="minorHAnsi"/>
          <w:bCs/>
        </w:rPr>
        <w:t>themes for consideration as indicated below.</w:t>
      </w:r>
    </w:p>
    <w:p w14:paraId="47B90495" w14:textId="103C6E26" w:rsidR="00A85D57" w:rsidRDefault="00E64FAB" w:rsidP="00F70BED">
      <w:pPr>
        <w:keepNext/>
        <w:spacing w:before="160" w:after="0" w:line="240" w:lineRule="auto"/>
        <w:jc w:val="both"/>
        <w:rPr>
          <w:rFonts w:cstheme="minorHAnsi"/>
          <w:b/>
          <w:bCs/>
          <w:sz w:val="24"/>
          <w:szCs w:val="24"/>
        </w:rPr>
      </w:pPr>
      <w:ins w:id="177" w:author="Unknown" w:date="2019-09-18T20:46:00Z">
        <w:r w:rsidRPr="00EA27B2">
          <w:rPr>
            <w:rFonts w:cstheme="minorHAnsi"/>
            <w:noProof/>
            <w:lang w:val="en-GB"/>
          </w:rPr>
          <mc:AlternateContent>
            <mc:Choice Requires="wps">
              <w:drawing>
                <wp:anchor distT="45720" distB="45720" distL="114300" distR="114300" simplePos="0" relativeHeight="251739136" behindDoc="0" locked="0" layoutInCell="1" allowOverlap="1" wp14:anchorId="26844CB0" wp14:editId="6B5E30CC">
                  <wp:simplePos x="0" y="0"/>
                  <wp:positionH relativeFrom="margin">
                    <wp:align>left</wp:align>
                  </wp:positionH>
                  <wp:positionV relativeFrom="paragraph">
                    <wp:posOffset>332740</wp:posOffset>
                  </wp:positionV>
                  <wp:extent cx="5711190" cy="612775"/>
                  <wp:effectExtent l="19050" t="19050" r="22860" b="15875"/>
                  <wp:wrapSquare wrapText="bothSides"/>
                  <wp:docPr id="210"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612775"/>
                          </a:xfrm>
                          <a:prstGeom prst="rect">
                            <a:avLst/>
                          </a:prstGeom>
                          <a:solidFill>
                            <a:schemeClr val="accent6">
                              <a:lumMod val="20000"/>
                              <a:lumOff val="80000"/>
                            </a:schemeClr>
                          </a:solidFill>
                          <a:ln w="28575">
                            <a:solidFill>
                              <a:schemeClr val="accent6"/>
                            </a:solidFill>
                            <a:miter lim="800000"/>
                            <a:headEnd/>
                            <a:tailEnd/>
                          </a:ln>
                        </wps:spPr>
                        <wps:txbx>
                          <w:txbxContent>
                            <w:p w14:paraId="5D9168A4" w14:textId="77777777" w:rsidR="0098101A" w:rsidRPr="00CE79CB" w:rsidRDefault="0098101A" w:rsidP="00D2722B">
                              <w:pPr>
                                <w:jc w:val="both"/>
                                <w:rPr>
                                  <w:rFonts w:cstheme="minorHAnsi"/>
                                  <w:b/>
                                </w:rPr>
                              </w:pPr>
                              <w:r>
                                <w:rPr>
                                  <w:rFonts w:cstheme="minorHAnsi"/>
                                  <w:b/>
                                </w:rPr>
                                <w:t>C-006</w:t>
                              </w:r>
                              <w:r>
                                <w:rPr>
                                  <w:rFonts w:cstheme="minorHAnsi"/>
                                  <w:b/>
                                </w:rPr>
                                <w:tab/>
                                <w:t>Comment from the Russian Federation</w:t>
                              </w:r>
                            </w:p>
                            <w:p w14:paraId="2E68489A" w14:textId="77777777" w:rsidR="0098101A" w:rsidRPr="00E47E13" w:rsidRDefault="0098101A" w:rsidP="00D2722B">
                              <w:pPr>
                                <w:spacing w:before="160" w:after="0" w:line="240" w:lineRule="auto"/>
                                <w:jc w:val="both"/>
                                <w:rPr>
                                  <w:rFonts w:cstheme="minorHAnsi"/>
                                </w:rPr>
                              </w:pPr>
                              <w:r>
                                <w:rPr>
                                  <w:rFonts w:cstheme="minorHAnsi"/>
                                </w:rPr>
                                <w:t>Consider include “Virtual Reality” in the list of topics to be considered.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26844CB0" id="Text Box 210" o:spid="_x0000_s1054" type="#_x0000_t202" style="position:absolute;left:0;text-align:left;margin-left:0;margin-top:26.2pt;width:449.7pt;height:48.25pt;z-index:2517391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" fillcolor="#e2efd9 [665]" strokecolor="#70ad47 [3209]" strokeweight="2.25pt">
                  <v:textbox style="mso-fit-shape-to-text:t">
                    <w:txbxContent>
                      <w:p w14:paraId="5D9168A4" w14:textId="77777777" w:rsidR="0098101A" w:rsidRPr="00CE79CB" w:rsidRDefault="0098101A" w:rsidP="00D2722B">
                        <w:pPr>
                          <w:jc w:val="both"/>
                          <w:rPr>
                            <w:rFonts w:cstheme="minorHAnsi"/>
                            <w:b/>
                          </w:rPr>
                        </w:pPr>
                        <w:r>
                          <w:rPr>
                            <w:rFonts w:cstheme="minorHAnsi"/>
                            <w:b/>
                          </w:rPr>
                          <w:t>C-006</w:t>
                        </w:r>
                        <w:r>
                          <w:rPr>
                            <w:rFonts w:cstheme="minorHAnsi"/>
                            <w:b/>
                          </w:rPr>
                          <w:tab/>
                          <w:t>Comment from the Russian Federation</w:t>
                        </w:r>
                      </w:p>
                      <w:p w14:paraId="2E68489A" w14:textId="77777777" w:rsidR="0098101A" w:rsidRPr="00E47E13" w:rsidRDefault="0098101A" w:rsidP="00D2722B">
                        <w:pPr>
                          <w:spacing w:before="160" w:after="0" w:line="240" w:lineRule="auto"/>
                          <w:jc w:val="both"/>
                          <w:rPr>
                            <w:rFonts w:cstheme="minorHAnsi"/>
                          </w:rPr>
                        </w:pPr>
                        <w:r>
                          <w:rPr>
                            <w:rFonts w:cstheme="minorHAnsi"/>
                          </w:rPr>
                          <w:t>Consider include “Virtual Reality” in the list of topics to be considered.</w:t>
                        </w:r>
                      </w:p>
                    </w:txbxContent>
                  </v:textbox>
                  <w10:wrap type="square" anchorx="margin"/>
                </v:shape>
              </w:pict>
            </mc:Fallback>
          </mc:AlternateContent>
        </w:r>
      </w:ins>
    </w:p>
    <w:p w14:paraId="0E88245A" w14:textId="12A89E32" w:rsidR="00E64FAB" w:rsidRDefault="00E64FAB" w:rsidP="00F70BED">
      <w:pPr>
        <w:keepNext/>
        <w:spacing w:before="160" w:after="0" w:line="240" w:lineRule="auto"/>
        <w:jc w:val="both"/>
        <w:rPr>
          <w:rFonts w:cstheme="minorHAnsi"/>
          <w:b/>
          <w:bCs/>
          <w:sz w:val="24"/>
          <w:szCs w:val="24"/>
        </w:rPr>
      </w:pPr>
    </w:p>
    <w:p w14:paraId="699330ED" w14:textId="6DA3BF52" w:rsidR="00CD1294" w:rsidRDefault="00F82C0B" w:rsidP="00F70BED">
      <w:pPr>
        <w:keepNext/>
        <w:spacing w:before="160" w:after="0" w:line="240" w:lineRule="auto"/>
        <w:jc w:val="both"/>
        <w:rPr>
          <w:rFonts w:cstheme="minorHAnsi"/>
          <w:b/>
          <w:sz w:val="24"/>
          <w:szCs w:val="24"/>
        </w:rPr>
      </w:pPr>
      <w:r w:rsidRPr="00F653D0">
        <w:rPr>
          <w:rFonts w:cstheme="minorHAnsi"/>
          <w:b/>
          <w:bCs/>
          <w:sz w:val="24"/>
          <w:szCs w:val="24"/>
        </w:rPr>
        <w:t>2.</w:t>
      </w:r>
      <w:r w:rsidR="00420E50" w:rsidRPr="00F653D0">
        <w:rPr>
          <w:rFonts w:cstheme="minorHAnsi"/>
          <w:b/>
          <w:bCs/>
          <w:sz w:val="24"/>
          <w:szCs w:val="24"/>
        </w:rPr>
        <w:t>8</w:t>
      </w:r>
      <w:r w:rsidR="00021417" w:rsidRPr="00F653D0">
        <w:rPr>
          <w:rFonts w:cstheme="minorHAnsi"/>
          <w:b/>
          <w:bCs/>
          <w:sz w:val="24"/>
          <w:szCs w:val="24"/>
        </w:rPr>
        <w:t>.1</w:t>
      </w:r>
      <w:r w:rsidR="00021417" w:rsidRPr="00F653D0">
        <w:rPr>
          <w:rFonts w:cstheme="minorHAnsi"/>
          <w:b/>
          <w:sz w:val="24"/>
          <w:szCs w:val="24"/>
        </w:rPr>
        <w:tab/>
      </w:r>
      <w:r w:rsidR="00CD1294" w:rsidRPr="00F653D0">
        <w:rPr>
          <w:rFonts w:cstheme="minorHAnsi"/>
          <w:b/>
          <w:sz w:val="24"/>
          <w:szCs w:val="24"/>
        </w:rPr>
        <w:t>Artificial Intelligence</w:t>
      </w:r>
      <w:r w:rsidR="00662036" w:rsidRPr="00F653D0">
        <w:rPr>
          <w:rFonts w:cstheme="minorHAnsi"/>
          <w:b/>
          <w:sz w:val="24"/>
          <w:szCs w:val="24"/>
        </w:rPr>
        <w:t xml:space="preserve"> (AI)</w:t>
      </w:r>
    </w:p>
    <w:p w14:paraId="4495C4A7" w14:textId="0221F436" w:rsidR="00791691" w:rsidRPr="00F653D0" w:rsidRDefault="00791691" w:rsidP="00F70BED">
      <w:pPr>
        <w:keepNext/>
        <w:spacing w:before="160" w:after="0" w:line="240" w:lineRule="auto"/>
        <w:jc w:val="both"/>
        <w:rPr>
          <w:rFonts w:cstheme="minorHAnsi"/>
          <w:b/>
          <w:sz w:val="24"/>
          <w:szCs w:val="24"/>
        </w:rPr>
      </w:pPr>
      <w:ins w:id="178" w:author="Unknown" w:date="2019-09-18T22:36:00Z">
        <w:r w:rsidRPr="00D0221A">
          <w:rPr>
            <w:rFonts w:cstheme="minorHAnsi"/>
            <w:b/>
            <w:noProof/>
            <w:sz w:val="24"/>
            <w:szCs w:val="24"/>
            <w:lang w:val="en-GB"/>
          </w:rPr>
          <mc:AlternateContent>
            <mc:Choice Requires="wps">
              <w:drawing>
                <wp:anchor distT="45720" distB="45720" distL="114300" distR="114300" simplePos="0" relativeHeight="251771904" behindDoc="0" locked="0" layoutInCell="1" allowOverlap="1" wp14:anchorId="4B802BBA" wp14:editId="0F1A6321">
                  <wp:simplePos x="0" y="0"/>
                  <wp:positionH relativeFrom="margin">
                    <wp:posOffset>0</wp:posOffset>
                  </wp:positionH>
                  <wp:positionV relativeFrom="paragraph">
                    <wp:posOffset>333375</wp:posOffset>
                  </wp:positionV>
                  <wp:extent cx="5711190" cy="783590"/>
                  <wp:effectExtent l="19050" t="19050" r="22860" b="16510"/>
                  <wp:wrapSquare wrapText="bothSides"/>
                  <wp:docPr id="2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783590"/>
                          </a:xfrm>
                          <a:prstGeom prst="rect">
                            <a:avLst/>
                          </a:prstGeom>
                          <a:solidFill>
                            <a:schemeClr val="accent4">
                              <a:lumMod val="20000"/>
                              <a:lumOff val="80000"/>
                            </a:schemeClr>
                          </a:solidFill>
                          <a:ln w="28575">
                            <a:solidFill>
                              <a:srgbClr val="C00000"/>
                            </a:solidFill>
                            <a:miter lim="800000"/>
                            <a:headEnd/>
                            <a:tailEnd/>
                          </a:ln>
                        </wps:spPr>
                        <wps:txbx>
                          <w:txbxContent>
                            <w:p w14:paraId="3E474E5A" w14:textId="192B20E7" w:rsidR="0098101A" w:rsidRPr="00CE79CB" w:rsidRDefault="0098101A" w:rsidP="00791691">
                              <w:pPr>
                                <w:jc w:val="both"/>
                                <w:rPr>
                                  <w:rFonts w:cstheme="minorHAnsi"/>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5095B8AC" w14:textId="3F4549FD" w:rsidR="0098101A" w:rsidRPr="00791691" w:rsidRDefault="0098101A" w:rsidP="00791691">
                              <w:pPr>
                                <w:rPr>
                                  <w:i/>
                                </w:rPr>
                              </w:pPr>
                              <w:r w:rsidRPr="00791691">
                                <w:rPr>
                                  <w:rFonts w:cstheme="minorHAnsi"/>
                                  <w:sz w:val="24"/>
                                  <w:szCs w:val="24"/>
                                </w:rPr>
                                <w:t>2.8.</w:t>
                              </w:r>
                              <w:r>
                                <w:rPr>
                                  <w:rFonts w:cstheme="minorHAnsi"/>
                                  <w:sz w:val="24"/>
                                  <w:szCs w:val="24"/>
                                </w:rPr>
                                <w:t>1</w:t>
                              </w:r>
                              <w:r w:rsidRPr="00791691">
                                <w:rPr>
                                  <w:rFonts w:cstheme="minorHAnsi"/>
                                  <w:sz w:val="24"/>
                                  <w:szCs w:val="24"/>
                                </w:rPr>
                                <w:tab/>
                              </w:r>
                              <w:r w:rsidRPr="00791691">
                                <w:rPr>
                                  <w:rFonts w:cstheme="minorHAnsi"/>
                                  <w:i/>
                                  <w:sz w:val="24"/>
                                  <w:szCs w:val="24"/>
                                </w:rPr>
                                <w:t>Deleted section.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4B802BBA" id="_x0000_s1055" type="#_x0000_t202" style="position:absolute;left:0;text-align:left;margin-left:0;margin-top:26.25pt;width:449.7pt;height:61.7pt;z-index:2517719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" fillcolor="#fff2cc [663]" strokecolor="#c00000" strokeweight="2.25pt">
                  <v:textbox style="mso-fit-shape-to-text:t">
                    <w:txbxContent>
                      <w:p w14:paraId="3E474E5A" w14:textId="192B20E7" w:rsidR="0098101A" w:rsidRPr="00CE79CB" w:rsidRDefault="0098101A" w:rsidP="00791691">
                        <w:pPr>
                          <w:jc w:val="both"/>
                          <w:rPr>
                            <w:rFonts w:cstheme="minorHAnsi"/>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5095B8AC" w14:textId="3F4549FD" w:rsidR="0098101A" w:rsidRPr="00791691" w:rsidRDefault="0098101A" w:rsidP="00791691">
                        <w:pPr>
                          <w:rPr>
                            <w:i/>
                          </w:rPr>
                        </w:pPr>
                        <w:r w:rsidRPr="00791691">
                          <w:rPr>
                            <w:rFonts w:cstheme="minorHAnsi"/>
                            <w:sz w:val="24"/>
                            <w:szCs w:val="24"/>
                          </w:rPr>
                          <w:t>2.8.</w:t>
                        </w:r>
                        <w:r>
                          <w:rPr>
                            <w:rFonts w:cstheme="minorHAnsi"/>
                            <w:sz w:val="24"/>
                            <w:szCs w:val="24"/>
                          </w:rPr>
                          <w:t>1</w:t>
                        </w:r>
                        <w:r w:rsidRPr="00791691">
                          <w:rPr>
                            <w:rFonts w:cstheme="minorHAnsi"/>
                            <w:sz w:val="24"/>
                            <w:szCs w:val="24"/>
                          </w:rPr>
                          <w:tab/>
                        </w:r>
                        <w:r w:rsidRPr="00791691">
                          <w:rPr>
                            <w:rFonts w:cstheme="minorHAnsi"/>
                            <w:i/>
                            <w:sz w:val="24"/>
                            <w:szCs w:val="24"/>
                          </w:rPr>
                          <w:t>Deleted section.</w:t>
                        </w:r>
                      </w:p>
                    </w:txbxContent>
                  </v:textbox>
                  <w10:wrap type="square" anchorx="margin"/>
                </v:shape>
              </w:pict>
            </mc:Fallback>
          </mc:AlternateContent>
        </w:r>
      </w:ins>
    </w:p>
    <w:p w14:paraId="4EC8DFEB" w14:textId="48F73915" w:rsidR="006821D9" w:rsidRPr="00881172" w:rsidRDefault="00F82C0B" w:rsidP="00F653D0">
      <w:pPr>
        <w:pStyle w:val="ListParagraph"/>
        <w:spacing w:before="16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00B31733" w:rsidRPr="00881172">
        <w:rPr>
          <w:rFonts w:cstheme="minorHAnsi"/>
        </w:rPr>
        <w:t>.1.1</w:t>
      </w:r>
      <w:r w:rsidR="002075BF" w:rsidRPr="00881172">
        <w:rPr>
          <w:rFonts w:cstheme="minorHAnsi"/>
        </w:rPr>
        <w:tab/>
      </w:r>
      <w:r w:rsidR="00760D16" w:rsidRPr="00881172">
        <w:rPr>
          <w:rFonts w:cstheme="minorHAnsi"/>
        </w:rPr>
        <w:t xml:space="preserve">AI solutions and </w:t>
      </w:r>
      <w:r w:rsidR="00760D16" w:rsidRPr="00881172">
        <w:rPr>
          <w:rFonts w:cstheme="minorHAnsi"/>
        </w:rPr>
        <w:lastRenderedPageBreak/>
        <w:t xml:space="preserve">technologies have the potential to transform areas as diverse and critical as education, healthcare, finance, mobility, </w:t>
      </w:r>
      <w:r w:rsidR="00E55B0F" w:rsidRPr="00881172">
        <w:rPr>
          <w:rFonts w:cstheme="minorHAnsi"/>
        </w:rPr>
        <w:t xml:space="preserve">agriculture </w:t>
      </w:r>
      <w:r w:rsidR="00760D16" w:rsidRPr="00881172">
        <w:rPr>
          <w:rFonts w:cstheme="minorHAnsi"/>
        </w:rPr>
        <w:t>and energy</w:t>
      </w:r>
      <w:r w:rsidR="006D6D15" w:rsidRPr="00881172">
        <w:rPr>
          <w:rFonts w:cstheme="minorHAnsi"/>
        </w:rPr>
        <w:t>.</w:t>
      </w:r>
    </w:p>
    <w:p w14:paraId="0B4322D3" w14:textId="3502C2CB" w:rsidR="00E56C64" w:rsidRDefault="00760D16" w:rsidP="00F653D0">
      <w:pPr>
        <w:pStyle w:val="ListParagraph"/>
        <w:spacing w:before="160" w:after="0" w:line="240" w:lineRule="auto"/>
        <w:ind w:left="0"/>
        <w:contextualSpacing w:val="0"/>
        <w:jc w:val="both"/>
        <w:rPr>
          <w:rFonts w:cstheme="minorHAnsi"/>
        </w:rPr>
      </w:pPr>
      <w:r w:rsidRPr="00881172">
        <w:rPr>
          <w:rFonts w:cstheme="minorHAnsi"/>
        </w:rPr>
        <w:t xml:space="preserve">However, </w:t>
      </w:r>
      <w:r w:rsidR="009B40E7" w:rsidRPr="00881172">
        <w:rPr>
          <w:rFonts w:cstheme="minorHAnsi"/>
        </w:rPr>
        <w:t xml:space="preserve">they </w:t>
      </w:r>
      <w:r w:rsidR="00144540" w:rsidRPr="00881172">
        <w:rPr>
          <w:rFonts w:cstheme="minorHAnsi"/>
        </w:rPr>
        <w:t>also bring</w:t>
      </w:r>
      <w:r w:rsidR="009B40E7" w:rsidRPr="00881172">
        <w:rPr>
          <w:rFonts w:cstheme="minorHAnsi"/>
        </w:rPr>
        <w:t xml:space="preserve"> </w:t>
      </w:r>
      <w:r w:rsidR="008855CE" w:rsidRPr="00881172">
        <w:rPr>
          <w:rFonts w:cstheme="minorHAnsi"/>
        </w:rPr>
        <w:t xml:space="preserve">with them </w:t>
      </w:r>
      <w:r w:rsidR="009B40E7" w:rsidRPr="00881172">
        <w:rPr>
          <w:rFonts w:cstheme="minorHAnsi"/>
        </w:rPr>
        <w:t xml:space="preserve">several </w:t>
      </w:r>
      <w:r w:rsidR="008A0A88" w:rsidRPr="00881172">
        <w:rPr>
          <w:rFonts w:cstheme="minorHAnsi"/>
        </w:rPr>
        <w:t xml:space="preserve">implications of risks to </w:t>
      </w:r>
      <w:r w:rsidR="008855CE" w:rsidRPr="00881172">
        <w:rPr>
          <w:rFonts w:cstheme="minorHAnsi"/>
        </w:rPr>
        <w:t xml:space="preserve">aspects such as </w:t>
      </w:r>
      <w:r w:rsidR="008A0A88" w:rsidRPr="00881172">
        <w:rPr>
          <w:rFonts w:cstheme="minorHAnsi"/>
        </w:rPr>
        <w:t>security</w:t>
      </w:r>
      <w:r w:rsidR="009B40E7" w:rsidRPr="00881172">
        <w:rPr>
          <w:rFonts w:cstheme="minorHAnsi"/>
        </w:rPr>
        <w:t xml:space="preserve">, </w:t>
      </w:r>
      <w:r w:rsidR="006821D9" w:rsidRPr="00881172">
        <w:rPr>
          <w:rFonts w:cstheme="minorHAnsi"/>
        </w:rPr>
        <w:t>trust</w:t>
      </w:r>
      <w:r w:rsidR="009B40E7" w:rsidRPr="00881172">
        <w:rPr>
          <w:rFonts w:cstheme="minorHAnsi"/>
        </w:rPr>
        <w:t xml:space="preserve"> and </w:t>
      </w:r>
      <w:r w:rsidR="006D6D15" w:rsidRPr="00881172">
        <w:rPr>
          <w:rFonts w:cstheme="minorHAnsi"/>
        </w:rPr>
        <w:t>inclusion</w:t>
      </w:r>
      <w:r w:rsidR="008A0A88" w:rsidRPr="00881172">
        <w:rPr>
          <w:rFonts w:cstheme="minorHAnsi"/>
        </w:rPr>
        <w:t xml:space="preserve">, as well as </w:t>
      </w:r>
      <w:r w:rsidR="008855CE" w:rsidRPr="00881172">
        <w:rPr>
          <w:rFonts w:cstheme="minorHAnsi"/>
        </w:rPr>
        <w:t xml:space="preserve">issues of </w:t>
      </w:r>
      <w:r w:rsidR="008A0A88" w:rsidRPr="00881172">
        <w:rPr>
          <w:rFonts w:cstheme="minorHAnsi"/>
        </w:rPr>
        <w:t>transparency and accountability – in AI algorithms</w:t>
      </w:r>
      <w:r w:rsidR="000B477E" w:rsidRPr="00881172">
        <w:rPr>
          <w:rFonts w:cstheme="minorHAnsi"/>
        </w:rPr>
        <w:t>,</w:t>
      </w:r>
      <w:r w:rsidR="008A0A88" w:rsidRPr="00881172">
        <w:rPr>
          <w:rFonts w:cstheme="minorHAnsi"/>
        </w:rPr>
        <w:t xml:space="preserve"> tools, and the data they depend on.</w:t>
      </w:r>
      <w:r w:rsidR="00875C6F" w:rsidRPr="00881172">
        <w:rPr>
          <w:rFonts w:cstheme="minorHAnsi"/>
        </w:rPr>
        <w:t xml:space="preserve"> </w:t>
      </w:r>
    </w:p>
    <w:p w14:paraId="299BB412" w14:textId="51A898CF" w:rsidR="001E6A7A" w:rsidRPr="00881172" w:rsidRDefault="001E6A7A" w:rsidP="00F653D0">
      <w:pPr>
        <w:pStyle w:val="ListParagraph"/>
        <w:spacing w:before="160" w:after="0" w:line="240" w:lineRule="auto"/>
        <w:ind w:left="0"/>
        <w:contextualSpacing w:val="0"/>
        <w:jc w:val="both"/>
        <w:rPr>
          <w:rFonts w:cstheme="minorHAnsi"/>
        </w:rPr>
      </w:pPr>
      <w:ins w:id="179" w:author="Unknown" w:date="2019-09-18T20:46:00Z">
        <w:r w:rsidRPr="00EA27B2">
          <w:rPr>
            <w:rFonts w:cstheme="minorHAnsi"/>
            <w:noProof/>
            <w:lang w:val="en-GB"/>
          </w:rPr>
          <mc:AlternateContent>
            <mc:Choice Requires="wps">
              <w:drawing>
                <wp:anchor distT="45720" distB="45720" distL="114300" distR="114300" simplePos="0" relativeHeight="251685888" behindDoc="0" locked="0" layoutInCell="1" allowOverlap="1" wp14:anchorId="4B855ECD" wp14:editId="5692BDA1">
                  <wp:simplePos x="0" y="0"/>
                  <wp:positionH relativeFrom="margin">
                    <wp:posOffset>0</wp:posOffset>
                  </wp:positionH>
                  <wp:positionV relativeFrom="paragraph">
                    <wp:posOffset>320040</wp:posOffset>
                  </wp:positionV>
                  <wp:extent cx="5711190" cy="1404620"/>
                  <wp:effectExtent l="19050" t="19050" r="22860" b="17145"/>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46FA9392" w14:textId="77777777" w:rsidR="0098101A" w:rsidRPr="00CE79CB" w:rsidRDefault="0098101A" w:rsidP="001E6A7A">
                              <w:pPr>
                                <w:jc w:val="both"/>
                                <w:rPr>
                                  <w:rFonts w:cstheme="minorHAnsi"/>
                                  <w:b/>
                                </w:rPr>
                              </w:pPr>
                              <w:r>
                                <w:rPr>
                                  <w:rFonts w:cstheme="minorHAnsi"/>
                                  <w:b/>
                                </w:rPr>
                                <w:t>C-002</w:t>
                              </w:r>
                              <w:r>
                                <w:rPr>
                                  <w:rFonts w:cstheme="minorHAnsi"/>
                                  <w:b/>
                                </w:rPr>
                                <w:tab/>
                                <w:t>Comment from the United Kingdom</w:t>
                              </w:r>
                            </w:p>
                            <w:p w14:paraId="15FC1F69" w14:textId="43F738B9" w:rsidR="0098101A" w:rsidRDefault="0098101A" w:rsidP="00750137">
                              <w:pPr>
                                <w:pStyle w:val="ListParagraph"/>
                                <w:spacing w:before="160" w:after="0" w:line="240" w:lineRule="auto"/>
                                <w:ind w:left="0"/>
                                <w:contextualSpacing w:val="0"/>
                                <w:jc w:val="both"/>
                                <w:rPr>
                                  <w:ins w:id="180" w:author="Unknown" w:date="2019-09-18T22:15:00Z"/>
                                  <w:rFonts w:cstheme="minorHAnsi"/>
                                </w:rPr>
                              </w:pPr>
                              <w:r w:rsidRPr="00881172">
                                <w:rPr>
                                  <w:rFonts w:cstheme="minorHAnsi"/>
                                </w:rPr>
                                <w:t xml:space="preserve">However, they also bring with them several </w:t>
                              </w:r>
                              <w:ins w:id="181" w:author="Unknown" w:date="2019-09-18T20:55:00Z">
                                <w:r>
                                  <w:rPr>
                                    <w:rFonts w:cstheme="minorHAnsi"/>
                                  </w:rPr>
                                  <w:t xml:space="preserve">challenges and </w:t>
                                </w:r>
                              </w:ins>
                              <w:del w:id="182" w:author="Unknown">
                                <w:r w:rsidRPr="00881172" w:rsidDel="00750137">
                                  <w:rPr>
                                    <w:rFonts w:cstheme="minorHAnsi"/>
                                  </w:rPr>
                                  <w:delText xml:space="preserve">implications of </w:delText>
                                </w:r>
                              </w:del>
                              <w:r w:rsidRPr="00881172">
                                <w:rPr>
                                  <w:rFonts w:cstheme="minorHAnsi"/>
                                </w:rPr>
                                <w:t>risks</w:t>
                              </w:r>
                              <w:ins w:id="183" w:author="Unknown" w:date="2019-09-18T20:55:00Z">
                                <w:r>
                                  <w:rPr>
                                    <w:rFonts w:cstheme="minorHAnsi"/>
                                  </w:rPr>
                                  <w:t>.</w:t>
                                </w:r>
                              </w:ins>
                              <w:del w:id="184" w:author="Unknown">
                                <w:r w:rsidRPr="00881172" w:rsidDel="00750137">
                                  <w:rPr>
                                    <w:rFonts w:cstheme="minorHAnsi"/>
                                  </w:rPr>
                                  <w:delText xml:space="preserve"> to aspects such as security, trust and inclusion, as well as issues of transparency and accountability – in AI algorithms, tools, and the data they depend on.</w:delText>
                                </w:r>
                              </w:del>
                              <w:r w:rsidRPr="00881172">
                                <w:rPr>
                                  <w:rFonts w:cstheme="minorHAnsi"/>
                                </w:rPr>
                                <w:t xml:space="preserve"> </w:t>
                              </w:r>
                            </w:p>
                            <w:p w14:paraId="7E47E8F2" w14:textId="008C0729" w:rsidR="0098101A" w:rsidRDefault="0098101A" w:rsidP="00750137">
                              <w:pPr>
                                <w:pStyle w:val="ListParagraph"/>
                                <w:spacing w:before="160" w:after="0" w:line="240" w:lineRule="auto"/>
                                <w:ind w:left="0"/>
                                <w:contextualSpacing w:val="0"/>
                                <w:jc w:val="both"/>
                                <w:rPr>
                                  <w:rFonts w:cstheme="minorHAnsi"/>
                                </w:rPr>
                              </w:pPr>
                            </w:p>
                            <w:p w14:paraId="1E3B4624" w14:textId="77777777" w:rsidR="0098101A" w:rsidRPr="00CE79CB" w:rsidRDefault="0098101A" w:rsidP="00AC1D7E">
                              <w:pPr>
                                <w:jc w:val="both"/>
                                <w:rPr>
                                  <w:rFonts w:cstheme="minorHAnsi"/>
                                  <w:b/>
                                </w:rPr>
                              </w:pPr>
                              <w:r>
                                <w:rPr>
                                  <w:rFonts w:cstheme="minorHAnsi"/>
                                  <w:b/>
                                </w:rPr>
                                <w:t>C-007</w:t>
                              </w:r>
                              <w:r>
                                <w:rPr>
                                  <w:rFonts w:cstheme="minorHAnsi"/>
                                  <w:b/>
                                </w:rPr>
                                <w:tab/>
                                <w:t>Comment from Facebook</w:t>
                              </w:r>
                            </w:p>
                            <w:p w14:paraId="172B18CD" w14:textId="2DFEB4E2" w:rsidR="0098101A" w:rsidRPr="00881172" w:rsidRDefault="0098101A" w:rsidP="00075259">
                              <w:pPr>
                                <w:pStyle w:val="ListParagraph"/>
                                <w:spacing w:before="160" w:after="0" w:line="240" w:lineRule="auto"/>
                                <w:ind w:left="0"/>
                                <w:contextualSpacing w:val="0"/>
                                <w:jc w:val="both"/>
                                <w:rPr>
                                  <w:rFonts w:cstheme="minorHAnsi"/>
                                </w:rPr>
                              </w:pPr>
                              <w:r w:rsidRPr="00881172">
                                <w:rPr>
                                  <w:rFonts w:cstheme="minorHAnsi"/>
                                </w:rPr>
                                <w:t>2.8.1.1</w:t>
                              </w:r>
                              <w:r w:rsidRPr="00881172">
                                <w:rPr>
                                  <w:rFonts w:cstheme="minorHAnsi"/>
                                </w:rPr>
                                <w:tab/>
                                <w:t>AI solutions and technologies have the potential to transform areas as diverse and critical as</w:t>
                              </w:r>
                              <w:ins w:id="185" w:author="Unknown" w:date="2019-09-18T22:15:00Z">
                                <w:r>
                                  <w:rPr>
                                    <w:rFonts w:cstheme="minorHAnsi"/>
                                  </w:rPr>
                                  <w:t xml:space="preserve"> accessibility, connectivity, </w:t>
                                </w:r>
                              </w:ins>
                              <w:r w:rsidRPr="00881172">
                                <w:rPr>
                                  <w:rFonts w:cstheme="minorHAnsi"/>
                                </w:rPr>
                                <w:t xml:space="preserve"> education, healthcare, finance, mobility, agriculture and energy.</w:t>
                              </w:r>
                            </w:p>
                            <w:p w14:paraId="09C141AF" w14:textId="7BC4C4EC" w:rsidR="0098101A" w:rsidRDefault="0098101A" w:rsidP="002F732F">
                              <w:pPr>
                                <w:pStyle w:val="ListParagraph"/>
                                <w:spacing w:before="160" w:after="0" w:line="240" w:lineRule="auto"/>
                                <w:ind w:left="0"/>
                                <w:contextualSpacing w:val="0"/>
                                <w:jc w:val="both"/>
                                <w:rPr>
                                  <w:rFonts w:cstheme="minorHAnsi"/>
                                </w:rPr>
                              </w:pPr>
                              <w:r w:rsidRPr="00881172">
                                <w:rPr>
                                  <w:rFonts w:cstheme="minorHAnsi"/>
                                </w:rPr>
                                <w:t xml:space="preserve">However, they also bring with them several </w:t>
                              </w:r>
                              <w:del w:id="186" w:author="Unknown">
                                <w:r w:rsidRPr="00881172" w:rsidDel="00B41737">
                                  <w:rPr>
                                    <w:rFonts w:cstheme="minorHAnsi"/>
                                  </w:rPr>
                                  <w:delText xml:space="preserve">implications of risks </w:delText>
                                </w:r>
                              </w:del>
                              <w:ins w:id="187" w:author="Unknown" w:date="2019-09-18T22:16:00Z">
                                <w:r>
                                  <w:rPr>
                                    <w:rFonts w:cstheme="minorHAnsi"/>
                                  </w:rPr>
                                  <w:t xml:space="preserve">issues related </w:t>
                                </w:r>
                              </w:ins>
                              <w:r w:rsidRPr="00881172">
                                <w:rPr>
                                  <w:rFonts w:cstheme="minorHAnsi"/>
                                </w:rPr>
                                <w:t xml:space="preserve">to </w:t>
                              </w:r>
                              <w:del w:id="188" w:author="Unknown">
                                <w:r w:rsidRPr="00881172" w:rsidDel="00B41737">
                                  <w:rPr>
                                    <w:rFonts w:cstheme="minorHAnsi"/>
                                  </w:rPr>
                                  <w:delText xml:space="preserve">aspects such as </w:delText>
                                </w:r>
                              </w:del>
                              <w:r w:rsidRPr="00881172">
                                <w:rPr>
                                  <w:rFonts w:cstheme="minorHAnsi"/>
                                </w:rPr>
                                <w:t xml:space="preserve">security, trust and inclusion, as well as issues of transparency and accountability – in AI algorithms, </w:t>
                              </w:r>
                              <w:del w:id="189" w:author="Unknown">
                                <w:r w:rsidRPr="00881172" w:rsidDel="00B41737">
                                  <w:rPr>
                                    <w:rFonts w:cstheme="minorHAnsi"/>
                                  </w:rPr>
                                  <w:delText>tools</w:delText>
                                </w:r>
                              </w:del>
                              <w:ins w:id="190" w:author="Unknown" w:date="2019-09-18T22:16:00Z">
                                <w:r>
                                  <w:rPr>
                                    <w:rFonts w:cstheme="minorHAnsi"/>
                                  </w:rPr>
                                  <w:t>models</w:t>
                                </w:r>
                              </w:ins>
                              <w:r w:rsidRPr="00881172">
                                <w:rPr>
                                  <w:rFonts w:cstheme="minorHAnsi"/>
                                </w:rPr>
                                <w:t xml:space="preserve">, and the data they depend on. </w:t>
                              </w:r>
                            </w:p>
                            <w:p w14:paraId="013925CB" w14:textId="77777777" w:rsidR="0098101A" w:rsidRDefault="0098101A" w:rsidP="00FE5BDF">
                              <w:pPr>
                                <w:jc w:val="both"/>
                                <w:rPr>
                                  <w:rFonts w:cstheme="minorHAnsi"/>
                                  <w:b/>
                                </w:rPr>
                              </w:pPr>
                            </w:p>
                            <w:p w14:paraId="5355AACC" w14:textId="65C00334" w:rsidR="0098101A" w:rsidRDefault="0098101A" w:rsidP="00FE5BDF">
                              <w:pPr>
                                <w:jc w:val="both"/>
                                <w:rPr>
                                  <w:rFonts w:cstheme="minorHAnsi"/>
                                  <w:b/>
                                </w:rPr>
                              </w:pPr>
                              <w:r>
                                <w:rPr>
                                  <w:rFonts w:cstheme="minorHAnsi"/>
                                  <w:b/>
                                </w:rPr>
                                <w:t>C-012</w:t>
                              </w:r>
                              <w:r>
                                <w:rPr>
                                  <w:rFonts w:cstheme="minorHAnsi"/>
                                  <w:b/>
                                </w:rPr>
                                <w:tab/>
                                <w:t>Comment from the People’s Democratic Republic of Algeria</w:t>
                              </w:r>
                            </w:p>
                            <w:p w14:paraId="51B8BA5F" w14:textId="77777777" w:rsidR="0098101A" w:rsidRPr="00145350" w:rsidRDefault="0098101A" w:rsidP="00145350">
                              <w:pPr>
                                <w:jc w:val="both"/>
                                <w:rPr>
                                  <w:rFonts w:cstheme="minorHAnsi"/>
                                </w:rPr>
                              </w:pPr>
                              <w:r w:rsidRPr="00322B9F">
                                <w:rPr>
                                  <w:rFonts w:cstheme="minorHAnsi"/>
                                </w:rPr>
                                <w:t>2.8.1.1</w:t>
                              </w:r>
                              <w:r>
                                <w:rPr>
                                  <w:rFonts w:cstheme="minorHAnsi"/>
                                </w:rPr>
                                <w:tab/>
                              </w:r>
                              <w:r w:rsidRPr="00145350">
                                <w:rPr>
                                  <w:rFonts w:cstheme="minorHAnsi"/>
                                </w:rPr>
                                <w:t>With the emergence and the expansion of AI, it is very crucial for developing countries to discuss the following issues, including:</w:t>
                              </w:r>
                            </w:p>
                            <w:p w14:paraId="36D2B95C" w14:textId="77777777" w:rsidR="0098101A" w:rsidRPr="00145350" w:rsidRDefault="0098101A" w:rsidP="00145350">
                              <w:pPr>
                                <w:jc w:val="both"/>
                                <w:rPr>
                                  <w:rFonts w:cstheme="minorHAnsi"/>
                                </w:rPr>
                              </w:pPr>
                              <w:r w:rsidRPr="00145350">
                                <w:rPr>
                                  <w:rFonts w:cstheme="minorHAnsi"/>
                                </w:rPr>
                                <w:t>- How to deal with the problems of inequality, racist robots triggered by AI?</w:t>
                              </w:r>
                            </w:p>
                            <w:p w14:paraId="4D1DD902" w14:textId="77777777" w:rsidR="0098101A" w:rsidRPr="00145350" w:rsidRDefault="0098101A" w:rsidP="00145350">
                              <w:pPr>
                                <w:jc w:val="both"/>
                                <w:rPr>
                                  <w:rFonts w:cstheme="minorHAnsi"/>
                                </w:rPr>
                              </w:pPr>
                              <w:r w:rsidRPr="00145350">
                                <w:rPr>
                                  <w:rFonts w:cstheme="minorHAnsi"/>
                                </w:rPr>
                                <w:t>- How to share the wealth created by machines?</w:t>
                              </w:r>
                            </w:p>
                            <w:p w14:paraId="0D1B12B9" w14:textId="77777777" w:rsidR="0098101A" w:rsidRPr="00145350" w:rsidRDefault="0098101A" w:rsidP="00145350">
                              <w:pPr>
                                <w:jc w:val="both"/>
                                <w:rPr>
                                  <w:rFonts w:cstheme="minorHAnsi"/>
                                </w:rPr>
                              </w:pPr>
                              <w:r w:rsidRPr="00145350">
                                <w:rPr>
                                  <w:rFonts w:cstheme="minorHAnsi"/>
                                </w:rPr>
                                <w:t>- How to solve the problems of ethics related to the use of the AI, and which authority will be able to validate the regulations related to this domain?</w:t>
                              </w:r>
                            </w:p>
                            <w:p w14:paraId="62A9F362" w14:textId="77777777" w:rsidR="0098101A" w:rsidRPr="00145350" w:rsidRDefault="0098101A" w:rsidP="00145350">
                              <w:pPr>
                                <w:jc w:val="both"/>
                                <w:rPr>
                                  <w:rFonts w:cstheme="minorHAnsi"/>
                                </w:rPr>
                              </w:pPr>
                              <w:r w:rsidRPr="00145350">
                                <w:rPr>
                                  <w:rFonts w:cstheme="minorHAnsi"/>
                                </w:rPr>
                                <w:t>- What are the socio-economic impacts of AI for states and for people's daily lives?</w:t>
                              </w:r>
                            </w:p>
                            <w:p w14:paraId="2CEAEEF0" w14:textId="77777777" w:rsidR="0098101A" w:rsidRPr="00145350" w:rsidRDefault="0098101A" w:rsidP="00145350">
                              <w:pPr>
                                <w:jc w:val="both"/>
                                <w:rPr>
                                  <w:rFonts w:cstheme="minorHAnsi"/>
                                </w:rPr>
                              </w:pPr>
                              <w:r w:rsidRPr="00145350">
                                <w:rPr>
                                  <w:rFonts w:cstheme="minorHAnsi"/>
                                </w:rPr>
                                <w:t>- How to deal with the challenges related to the expansion of AI on the privacy?</w:t>
                              </w:r>
                            </w:p>
                            <w:p w14:paraId="16FB58F5" w14:textId="5D3352FD" w:rsidR="0098101A" w:rsidRPr="00F34699" w:rsidRDefault="0098101A" w:rsidP="00145350">
                              <w:pPr>
                                <w:jc w:val="both"/>
                                <w:rPr>
                                  <w:rFonts w:cstheme="minorHAnsi"/>
                                </w:rPr>
                              </w:pPr>
                              <w:r w:rsidRPr="00145350">
                                <w:rPr>
                                  <w:rFonts w:cstheme="minorHAnsi"/>
                                </w:rPr>
                                <w:t>- What is the legal future of these robots that are able to perceive and act?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4B855ECD" id="Text Box 19" o:spid="_x0000_s1056" type="#_x0000_t202" style="position:absolute;left:0;text-align:left;margin-left:0;margin-top:25.2pt;width:449.7pt;height:110.6pt;z-index:2516858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" fillcolor="#fff2cc [663]" strokecolor="#c00000" strokeweight="2.25pt">
                  <v:textbox style="mso-fit-shape-to-text:t">
                    <w:txbxContent>
                      <w:p w14:paraId="46FA9392" w14:textId="77777777" w:rsidR="0098101A" w:rsidRPr="00CE79CB" w:rsidRDefault="0098101A" w:rsidP="001E6A7A">
                        <w:pPr>
                          <w:jc w:val="both"/>
                          <w:rPr>
                            <w:rFonts w:cstheme="minorHAnsi"/>
                            <w:b/>
                          </w:rPr>
                        </w:pPr>
                        <w:r>
                          <w:rPr>
                            <w:rFonts w:cstheme="minorHAnsi"/>
                            <w:b/>
                          </w:rPr>
                          <w:t>C-002</w:t>
                        </w:r>
                        <w:r>
                          <w:rPr>
                            <w:rFonts w:cstheme="minorHAnsi"/>
                            <w:b/>
                          </w:rPr>
                          <w:tab/>
                          <w:t>Comment from the United Kingdom</w:t>
                        </w:r>
                      </w:p>
                      <w:p w14:paraId="15FC1F69" w14:textId="43F738B9" w:rsidR="0098101A" w:rsidRDefault="0098101A" w:rsidP="00750137">
                        <w:pPr>
                          <w:pStyle w:val="ListParagraph"/>
                          <w:spacing w:before="160" w:after="0" w:line="240" w:lineRule="auto"/>
                          <w:ind w:left="0"/>
                          <w:contextualSpacing w:val="0"/>
                          <w:jc w:val="both"/>
                          <w:rPr>
                            <w:ins w:id="341" w:author="Unknown" w:date="2019-09-18T22:15:00Z"/>
                            <w:rFonts w:cstheme="minorHAnsi"/>
                          </w:rPr>
                        </w:pPr>
                        <w:r w:rsidRPr="00881172">
                          <w:rPr>
                            <w:rFonts w:cstheme="minorHAnsi"/>
                          </w:rPr>
                          <w:t xml:space="preserve">However, they also bring with them several </w:t>
                        </w:r>
                        <w:ins w:id="342" w:author="Unknown" w:date="2019-09-18T20:55:00Z">
                          <w:r>
                            <w:rPr>
                              <w:rFonts w:cstheme="minorHAnsi"/>
                            </w:rPr>
                            <w:t xml:space="preserve">challenges and </w:t>
                          </w:r>
                        </w:ins>
                        <w:del w:id="343" w:author="Unknown">
                          <w:r w:rsidRPr="00881172" w:rsidDel="00750137">
                            <w:rPr>
                              <w:rFonts w:cstheme="minorHAnsi"/>
                            </w:rPr>
                            <w:delText xml:space="preserve">implications of </w:delText>
                          </w:r>
                        </w:del>
                        <w:r w:rsidRPr="00881172">
                          <w:rPr>
                            <w:rFonts w:cstheme="minorHAnsi"/>
                          </w:rPr>
                          <w:t>risks</w:t>
                        </w:r>
                        <w:ins w:id="344" w:author="Unknown" w:date="2019-09-18T20:55:00Z">
                          <w:r>
                            <w:rPr>
                              <w:rFonts w:cstheme="minorHAnsi"/>
                            </w:rPr>
                            <w:t>.</w:t>
                          </w:r>
                        </w:ins>
                        <w:del w:id="345" w:author="Unknown">
                          <w:r w:rsidRPr="00881172" w:rsidDel="00750137">
                            <w:rPr>
                              <w:rFonts w:cstheme="minorHAnsi"/>
                            </w:rPr>
                            <w:delText xml:space="preserve"> to aspects such as security, trust and inclusion, as well as issues of transparency and accountability – in AI algorithms, tools, and the data they depend on.</w:delText>
                          </w:r>
                        </w:del>
                        <w:r w:rsidRPr="00881172">
                          <w:rPr>
                            <w:rFonts w:cstheme="minorHAnsi"/>
                          </w:rPr>
                          <w:t xml:space="preserve"> </w:t>
                        </w:r>
                      </w:p>
                      <w:p w14:paraId="7E47E8F2" w14:textId="008C0729" w:rsidR="0098101A" w:rsidRDefault="0098101A" w:rsidP="00750137">
                        <w:pPr>
                          <w:pStyle w:val="ListParagraph"/>
                          <w:spacing w:before="160" w:after="0" w:line="240" w:lineRule="auto"/>
                          <w:ind w:left="0"/>
                          <w:contextualSpacing w:val="0"/>
                          <w:jc w:val="both"/>
                          <w:rPr>
                            <w:rFonts w:cstheme="minorHAnsi"/>
                          </w:rPr>
                        </w:pPr>
                      </w:p>
                      <w:p w14:paraId="1E3B4624" w14:textId="77777777" w:rsidR="0098101A" w:rsidRPr="00CE79CB" w:rsidRDefault="0098101A" w:rsidP="00AC1D7E">
                        <w:pPr>
                          <w:jc w:val="both"/>
                          <w:rPr>
                            <w:rFonts w:cstheme="minorHAnsi"/>
                            <w:b/>
                          </w:rPr>
                        </w:pPr>
                        <w:r>
                          <w:rPr>
                            <w:rFonts w:cstheme="minorHAnsi"/>
                            <w:b/>
                          </w:rPr>
                          <w:t>C-007</w:t>
                        </w:r>
                        <w:r>
                          <w:rPr>
                            <w:rFonts w:cstheme="minorHAnsi"/>
                            <w:b/>
                          </w:rPr>
                          <w:tab/>
                          <w:t>Comment from Facebook</w:t>
                        </w:r>
                      </w:p>
                      <w:p w14:paraId="172B18CD" w14:textId="2DFEB4E2" w:rsidR="0098101A" w:rsidRPr="00881172" w:rsidRDefault="0098101A" w:rsidP="00075259">
                        <w:pPr>
                          <w:pStyle w:val="ListParagraph"/>
                          <w:spacing w:before="160" w:after="0" w:line="240" w:lineRule="auto"/>
                          <w:ind w:left="0"/>
                          <w:contextualSpacing w:val="0"/>
                          <w:jc w:val="both"/>
                          <w:rPr>
                            <w:rFonts w:cstheme="minorHAnsi"/>
                          </w:rPr>
                        </w:pPr>
                        <w:r w:rsidRPr="00881172">
                          <w:rPr>
                            <w:rFonts w:cstheme="minorHAnsi"/>
                          </w:rPr>
                          <w:t>2.8.1.1</w:t>
                        </w:r>
                        <w:r w:rsidRPr="00881172">
                          <w:rPr>
                            <w:rFonts w:cstheme="minorHAnsi"/>
                          </w:rPr>
                          <w:tab/>
                          <w:t>AI solutions and technologies have the potential to transform areas as diverse and critical as</w:t>
                        </w:r>
                        <w:ins w:id="346" w:author="Unknown" w:date="2019-09-18T22:15:00Z">
                          <w:r>
                            <w:rPr>
                              <w:rFonts w:cstheme="minorHAnsi"/>
                            </w:rPr>
                            <w:t xml:space="preserve"> accessibility, connectivity, </w:t>
                          </w:r>
                        </w:ins>
                        <w:r w:rsidRPr="00881172">
                          <w:rPr>
                            <w:rFonts w:cstheme="minorHAnsi"/>
                          </w:rPr>
                          <w:t xml:space="preserve"> education, healthcare, finance, mobility, agriculture and energy.</w:t>
                        </w:r>
                      </w:p>
                      <w:p w14:paraId="09C141AF" w14:textId="7BC4C4EC" w:rsidR="0098101A" w:rsidRDefault="0098101A" w:rsidP="002F732F">
                        <w:pPr>
                          <w:pStyle w:val="ListParagraph"/>
                          <w:spacing w:before="160" w:after="0" w:line="240" w:lineRule="auto"/>
                          <w:ind w:left="0"/>
                          <w:contextualSpacing w:val="0"/>
                          <w:jc w:val="both"/>
                          <w:rPr>
                            <w:rFonts w:cstheme="minorHAnsi"/>
                          </w:rPr>
                        </w:pPr>
                        <w:r w:rsidRPr="00881172">
                          <w:rPr>
                            <w:rFonts w:cstheme="minorHAnsi"/>
                          </w:rPr>
                          <w:t xml:space="preserve">However, they also bring with them several </w:t>
                        </w:r>
                        <w:del w:id="347" w:author="Unknown">
                          <w:r w:rsidRPr="00881172" w:rsidDel="00B41737">
                            <w:rPr>
                              <w:rFonts w:cstheme="minorHAnsi"/>
                            </w:rPr>
                            <w:delText xml:space="preserve">implications of risks </w:delText>
                          </w:r>
                        </w:del>
                        <w:ins w:id="348" w:author="Unknown" w:date="2019-09-18T22:16:00Z">
                          <w:r>
                            <w:rPr>
                              <w:rFonts w:cstheme="minorHAnsi"/>
                            </w:rPr>
                            <w:t xml:space="preserve">issues related </w:t>
                          </w:r>
                        </w:ins>
                        <w:r w:rsidRPr="00881172">
                          <w:rPr>
                            <w:rFonts w:cstheme="minorHAnsi"/>
                          </w:rPr>
                          <w:t xml:space="preserve">to </w:t>
                        </w:r>
                        <w:del w:id="349" w:author="Unknown">
                          <w:r w:rsidRPr="00881172" w:rsidDel="00B41737">
                            <w:rPr>
                              <w:rFonts w:cstheme="minorHAnsi"/>
                            </w:rPr>
                            <w:delText xml:space="preserve">aspects such as </w:delText>
                          </w:r>
                        </w:del>
                        <w:r w:rsidRPr="00881172">
                          <w:rPr>
                            <w:rFonts w:cstheme="minorHAnsi"/>
                          </w:rPr>
                          <w:t xml:space="preserve">security, trust and inclusion, as well as issues of transparency and accountability – in AI algorithms, </w:t>
                        </w:r>
                        <w:del w:id="350" w:author="Unknown">
                          <w:r w:rsidRPr="00881172" w:rsidDel="00B41737">
                            <w:rPr>
                              <w:rFonts w:cstheme="minorHAnsi"/>
                            </w:rPr>
                            <w:delText>tools</w:delText>
                          </w:r>
                        </w:del>
                        <w:ins w:id="351" w:author="Unknown" w:date="2019-09-18T22:16:00Z">
                          <w:r>
                            <w:rPr>
                              <w:rFonts w:cstheme="minorHAnsi"/>
                            </w:rPr>
                            <w:t>models</w:t>
                          </w:r>
                        </w:ins>
                        <w:r w:rsidRPr="00881172">
                          <w:rPr>
                            <w:rFonts w:cstheme="minorHAnsi"/>
                          </w:rPr>
                          <w:t xml:space="preserve">, and the data they depend on. </w:t>
                        </w:r>
                      </w:p>
                      <w:p w14:paraId="013925CB" w14:textId="77777777" w:rsidR="0098101A" w:rsidRDefault="0098101A" w:rsidP="00FE5BDF">
                        <w:pPr>
                          <w:jc w:val="both"/>
                          <w:rPr>
                            <w:rFonts w:cstheme="minorHAnsi"/>
                            <w:b/>
                          </w:rPr>
                        </w:pPr>
                      </w:p>
                      <w:p w14:paraId="5355AACC" w14:textId="65C00334" w:rsidR="0098101A" w:rsidRDefault="0098101A" w:rsidP="00FE5BDF">
                        <w:pPr>
                          <w:jc w:val="both"/>
                          <w:rPr>
                            <w:rFonts w:cstheme="minorHAnsi"/>
                            <w:b/>
                          </w:rPr>
                        </w:pPr>
                        <w:r>
                          <w:rPr>
                            <w:rFonts w:cstheme="minorHAnsi"/>
                            <w:b/>
                          </w:rPr>
                          <w:t>C-012</w:t>
                        </w:r>
                        <w:r>
                          <w:rPr>
                            <w:rFonts w:cstheme="minorHAnsi"/>
                            <w:b/>
                          </w:rPr>
                          <w:tab/>
                          <w:t>Comment from the People’s Democratic Republic of Algeria</w:t>
                        </w:r>
                      </w:p>
                      <w:p w14:paraId="51B8BA5F" w14:textId="77777777" w:rsidR="0098101A" w:rsidRPr="00145350" w:rsidRDefault="0098101A" w:rsidP="00145350">
                        <w:pPr>
                          <w:jc w:val="both"/>
                          <w:rPr>
                            <w:rFonts w:cstheme="minorHAnsi"/>
                          </w:rPr>
                        </w:pPr>
                        <w:r w:rsidRPr="00322B9F">
                          <w:rPr>
                            <w:rFonts w:cstheme="minorHAnsi"/>
                          </w:rPr>
                          <w:t>2.8.1.1</w:t>
                        </w:r>
                        <w:r>
                          <w:rPr>
                            <w:rFonts w:cstheme="minorHAnsi"/>
                          </w:rPr>
                          <w:tab/>
                        </w:r>
                        <w:r w:rsidRPr="00145350">
                          <w:rPr>
                            <w:rFonts w:cstheme="minorHAnsi"/>
                          </w:rPr>
                          <w:t>With the emergence and the expansion of AI, it is very crucial for developing countries to discuss the following issues, including:</w:t>
                        </w:r>
                      </w:p>
                      <w:p w14:paraId="36D2B95C" w14:textId="77777777" w:rsidR="0098101A" w:rsidRPr="00145350" w:rsidRDefault="0098101A" w:rsidP="00145350">
                        <w:pPr>
                          <w:jc w:val="both"/>
                          <w:rPr>
                            <w:rFonts w:cstheme="minorHAnsi"/>
                          </w:rPr>
                        </w:pPr>
                        <w:r w:rsidRPr="00145350">
                          <w:rPr>
                            <w:rFonts w:cstheme="minorHAnsi"/>
                          </w:rPr>
                          <w:t>- How to deal with the problems of inequality, racist robots triggered by AI?</w:t>
                        </w:r>
                      </w:p>
                      <w:p w14:paraId="4D1DD902" w14:textId="77777777" w:rsidR="0098101A" w:rsidRPr="00145350" w:rsidRDefault="0098101A" w:rsidP="00145350">
                        <w:pPr>
                          <w:jc w:val="both"/>
                          <w:rPr>
                            <w:rFonts w:cstheme="minorHAnsi"/>
                          </w:rPr>
                        </w:pPr>
                        <w:r w:rsidRPr="00145350">
                          <w:rPr>
                            <w:rFonts w:cstheme="minorHAnsi"/>
                          </w:rPr>
                          <w:t>- How to share the wealth created by machines?</w:t>
                        </w:r>
                      </w:p>
                      <w:p w14:paraId="0D1B12B9" w14:textId="77777777" w:rsidR="0098101A" w:rsidRPr="00145350" w:rsidRDefault="0098101A" w:rsidP="00145350">
                        <w:pPr>
                          <w:jc w:val="both"/>
                          <w:rPr>
                            <w:rFonts w:cstheme="minorHAnsi"/>
                          </w:rPr>
                        </w:pPr>
                        <w:r w:rsidRPr="00145350">
                          <w:rPr>
                            <w:rFonts w:cstheme="minorHAnsi"/>
                          </w:rPr>
                          <w:t>- How to solve the problems of ethics related to the use of the AI, and which authority will be able to validate the regulations related to this domain?</w:t>
                        </w:r>
                      </w:p>
                      <w:p w14:paraId="62A9F362" w14:textId="77777777" w:rsidR="0098101A" w:rsidRPr="00145350" w:rsidRDefault="0098101A" w:rsidP="00145350">
                        <w:pPr>
                          <w:jc w:val="both"/>
                          <w:rPr>
                            <w:rFonts w:cstheme="minorHAnsi"/>
                          </w:rPr>
                        </w:pPr>
                        <w:r w:rsidRPr="00145350">
                          <w:rPr>
                            <w:rFonts w:cstheme="minorHAnsi"/>
                          </w:rPr>
                          <w:t>- What are the socio-economic impacts of AI for states and for people's daily lives?</w:t>
                        </w:r>
                      </w:p>
                      <w:p w14:paraId="2CEAEEF0" w14:textId="77777777" w:rsidR="0098101A" w:rsidRPr="00145350" w:rsidRDefault="0098101A" w:rsidP="00145350">
                        <w:pPr>
                          <w:jc w:val="both"/>
                          <w:rPr>
                            <w:rFonts w:cstheme="minorHAnsi"/>
                          </w:rPr>
                        </w:pPr>
                        <w:r w:rsidRPr="00145350">
                          <w:rPr>
                            <w:rFonts w:cstheme="minorHAnsi"/>
                          </w:rPr>
                          <w:t>- How to deal with the challenges related to the expansion of AI on the privacy?</w:t>
                        </w:r>
                      </w:p>
                      <w:p w14:paraId="16FB58F5" w14:textId="5D3352FD" w:rsidR="0098101A" w:rsidRPr="00F34699" w:rsidRDefault="0098101A" w:rsidP="00145350">
                        <w:pPr>
                          <w:jc w:val="both"/>
                          <w:rPr>
                            <w:rFonts w:cstheme="minorHAnsi"/>
                          </w:rPr>
                        </w:pPr>
                        <w:r w:rsidRPr="00145350">
                          <w:rPr>
                            <w:rFonts w:cstheme="minorHAnsi"/>
                          </w:rPr>
                          <w:t>- What is the legal future of these robots that are able to perceive and act?</w:t>
                        </w:r>
                      </w:p>
                    </w:txbxContent>
                  </v:textbox>
                  <w10:wrap type="square" anchorx="margin"/>
                </v:shape>
              </w:pict>
            </mc:Fallback>
          </mc:AlternateContent>
        </w:r>
      </w:ins>
    </w:p>
    <w:p w14:paraId="5557F1F3" w14:textId="77777777" w:rsidR="006457D2" w:rsidRPr="00881172" w:rsidRDefault="00F82C0B" w:rsidP="00F653D0">
      <w:pPr>
        <w:pStyle w:val="ListParagraph"/>
        <w:spacing w:before="160" w:after="0" w:line="240" w:lineRule="auto"/>
        <w:ind w:hanging="720"/>
        <w:contextualSpacing w:val="0"/>
        <w:jc w:val="both"/>
        <w:rPr>
          <w:rFonts w:cstheme="minorHAnsi"/>
        </w:rPr>
      </w:pPr>
      <w:r w:rsidRPr="00881172">
        <w:rPr>
          <w:rFonts w:cstheme="minorHAnsi"/>
        </w:rPr>
        <w:t>2.</w:t>
      </w:r>
      <w:r w:rsidR="00420E50" w:rsidRPr="00881172">
        <w:rPr>
          <w:rFonts w:cstheme="minorHAnsi"/>
        </w:rPr>
        <w:t>8</w:t>
      </w:r>
      <w:r w:rsidR="00DF4BB4" w:rsidRPr="00881172">
        <w:rPr>
          <w:rFonts w:cstheme="minorHAnsi"/>
        </w:rPr>
        <w:t>.1.</w:t>
      </w:r>
      <w:r w:rsidR="0061577E" w:rsidRPr="00881172">
        <w:rPr>
          <w:rFonts w:cstheme="minorHAnsi"/>
        </w:rPr>
        <w:t>2</w:t>
      </w:r>
      <w:r w:rsidR="00DF4BB4" w:rsidRPr="00881172">
        <w:rPr>
          <w:rFonts w:cstheme="minorHAnsi"/>
        </w:rPr>
        <w:tab/>
      </w:r>
      <w:r w:rsidR="006963FA" w:rsidRPr="00881172">
        <w:rPr>
          <w:rFonts w:cstheme="minorHAnsi"/>
        </w:rPr>
        <w:t xml:space="preserve">Some </w:t>
      </w:r>
      <w:r w:rsidR="006821D9" w:rsidRPr="00881172">
        <w:rPr>
          <w:rFonts w:cstheme="minorHAnsi"/>
        </w:rPr>
        <w:t xml:space="preserve">examples of AI-related </w:t>
      </w:r>
      <w:r w:rsidR="008218F4" w:rsidRPr="00881172">
        <w:rPr>
          <w:rFonts w:cstheme="minorHAnsi"/>
        </w:rPr>
        <w:t xml:space="preserve">policy </w:t>
      </w:r>
      <w:r w:rsidR="006821D9" w:rsidRPr="00881172">
        <w:rPr>
          <w:rFonts w:cstheme="minorHAnsi"/>
        </w:rPr>
        <w:t>questions that could be considered include</w:t>
      </w:r>
      <w:r w:rsidR="006457D2" w:rsidRPr="00881172">
        <w:rPr>
          <w:rFonts w:cstheme="minorHAnsi"/>
        </w:rPr>
        <w:t>:</w:t>
      </w:r>
    </w:p>
    <w:p w14:paraId="29E9E832" w14:textId="77777777" w:rsidR="00E43162" w:rsidRPr="00881172" w:rsidRDefault="00E43162" w:rsidP="00F653D0">
      <w:pPr>
        <w:spacing w:before="160" w:after="0" w:line="240" w:lineRule="auto"/>
        <w:jc w:val="both"/>
        <w:rPr>
          <w:rFonts w:cstheme="minorHAnsi"/>
        </w:rPr>
      </w:pPr>
      <w:ins w:id="191" w:author="Unknown" w:date="2019-09-18T20:56:00Z">
        <w:r w:rsidRPr="00EA27B2">
          <w:rPr>
            <w:rFonts w:cstheme="minorHAnsi"/>
            <w:noProof/>
            <w:lang w:val="en-GB"/>
          </w:rPr>
          <mc:AlternateContent>
            <mc:Choice Requires="wps">
              <w:drawing>
                <wp:anchor distT="45720" distB="45720" distL="114300" distR="114300" simplePos="0" relativeHeight="251687936" behindDoc="0" locked="0" layoutInCell="1" allowOverlap="1" wp14:anchorId="6D9CCD24" wp14:editId="3376CE52">
                  <wp:simplePos x="0" y="0"/>
                  <wp:positionH relativeFrom="margin">
                    <wp:posOffset>-65649</wp:posOffset>
                  </wp:positionH>
                  <wp:positionV relativeFrom="paragraph">
                    <wp:posOffset>595093</wp:posOffset>
                  </wp:positionV>
                  <wp:extent cx="5711190" cy="1404620"/>
                  <wp:effectExtent l="19050" t="19050" r="22860" b="17145"/>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32999D25" w14:textId="77777777" w:rsidR="0098101A" w:rsidRPr="00CE79CB" w:rsidRDefault="0098101A" w:rsidP="00E43162">
                              <w:pPr>
                                <w:jc w:val="both"/>
                                <w:rPr>
                                  <w:rFonts w:cstheme="minorHAnsi"/>
                                  <w:b/>
                                </w:rPr>
                              </w:pPr>
                              <w:r>
                                <w:rPr>
                                  <w:rFonts w:cstheme="minorHAnsi"/>
                                  <w:b/>
                                </w:rPr>
                                <w:t>C-002</w:t>
                              </w:r>
                              <w:r>
                                <w:rPr>
                                  <w:rFonts w:cstheme="minorHAnsi"/>
                                  <w:b/>
                                </w:rPr>
                                <w:tab/>
                                <w:t>Comment from the United Kingdom</w:t>
                              </w:r>
                            </w:p>
                            <w:p w14:paraId="4A2E564E" w14:textId="1B48860B" w:rsidR="0098101A" w:rsidRDefault="0098101A" w:rsidP="002659A5">
                              <w:pPr>
                                <w:pStyle w:val="ListParagraph"/>
                                <w:spacing w:before="160" w:after="0" w:line="240" w:lineRule="auto"/>
                                <w:ind w:left="0"/>
                                <w:contextualSpacing w:val="0"/>
                                <w:jc w:val="both"/>
                                <w:rPr>
                                  <w:rFonts w:cstheme="minorHAnsi"/>
                                </w:rPr>
                              </w:pPr>
                              <w:r w:rsidRPr="00881172">
                                <w:rPr>
                                  <w:rFonts w:cstheme="minorHAnsi"/>
                                </w:rPr>
                                <w:t>a.</w:t>
                              </w:r>
                              <w:r w:rsidRPr="00881172">
                                <w:rPr>
                                  <w:rFonts w:cstheme="minorHAnsi"/>
                                </w:rPr>
                                <w:tab/>
                              </w:r>
                              <w:ins w:id="192" w:author="Unknown" w:date="2019-09-18T20:56:00Z">
                                <w:r>
                                  <w:rPr>
                                    <w:rFonts w:cstheme="minorHAnsi"/>
                                  </w:rPr>
                                  <w:t xml:space="preserve">How can AI solutions and technologies promote sustainable development? </w:t>
                                </w:r>
                              </w:ins>
                              <w:r w:rsidRPr="00881172">
                                <w:rPr>
                                  <w:rFonts w:cstheme="minorHAnsi"/>
                                </w:rPr>
                                <w:t xml:space="preserve">What are the key policy imperatives driving decision makers to explore and harness the potential of AI-based solutions and technologies to enable </w:t>
                              </w:r>
                              <w:del w:id="193" w:author="Unknown">
                                <w:r w:rsidRPr="00881172" w:rsidDel="00745C5F">
                                  <w:rPr>
                                    <w:rFonts w:cstheme="minorHAnsi"/>
                                  </w:rPr>
                                  <w:delText>the global transition to digital economy</w:delText>
                                </w:r>
                              </w:del>
                              <w:ins w:id="194" w:author="Unknown" w:date="2019-09-18T20:56:00Z">
                                <w:r>
                                  <w:rPr>
                                    <w:rFonts w:cstheme="minorHAnsi"/>
                                  </w:rPr>
                                  <w:t>sustainable development</w:t>
                                </w:r>
                              </w:ins>
                              <w:r w:rsidRPr="00881172">
                                <w:rPr>
                                  <w:rFonts w:cstheme="minorHAnsi"/>
                                </w:rPr>
                                <w:t>?</w:t>
                              </w:r>
                            </w:p>
                            <w:p w14:paraId="484B1C3A" w14:textId="77777777" w:rsidR="0098101A" w:rsidRDefault="0098101A" w:rsidP="002659A5">
                              <w:pPr>
                                <w:pStyle w:val="ListParagraph"/>
                                <w:spacing w:before="160" w:after="0" w:line="240" w:lineRule="auto"/>
                                <w:ind w:left="0"/>
                                <w:contextualSpacing w:val="0"/>
                                <w:jc w:val="both"/>
                                <w:rPr>
                                  <w:rFonts w:cstheme="minorHAnsi"/>
                                </w:rPr>
                              </w:pPr>
                            </w:p>
                            <w:p w14:paraId="4AE7ECC7" w14:textId="77777777" w:rsidR="0098101A" w:rsidRPr="00CE79CB" w:rsidRDefault="0098101A" w:rsidP="00A07247">
                              <w:pPr>
                                <w:jc w:val="both"/>
                                <w:rPr>
                                  <w:rFonts w:cstheme="minorHAnsi"/>
                                  <w:b/>
                                </w:rPr>
                              </w:pPr>
                              <w:r>
                                <w:rPr>
                                  <w:rFonts w:cstheme="minorHAnsi"/>
                                  <w:b/>
                                </w:rPr>
                                <w:t>C-007</w:t>
                              </w:r>
                              <w:r>
                                <w:rPr>
                                  <w:rFonts w:cstheme="minorHAnsi"/>
                                  <w:b/>
                                </w:rPr>
                                <w:tab/>
                                <w:t>Comment from Facebook</w:t>
                              </w:r>
                            </w:p>
                            <w:p w14:paraId="638DE2BC" w14:textId="48F46F26" w:rsidR="0098101A" w:rsidRPr="002659A5" w:rsidRDefault="0098101A" w:rsidP="002659A5">
                              <w:pPr>
                                <w:pStyle w:val="ListParagraph"/>
                                <w:spacing w:before="160" w:after="0" w:line="240" w:lineRule="auto"/>
                                <w:ind w:left="0"/>
                                <w:contextualSpacing w:val="0"/>
                                <w:jc w:val="both"/>
                                <w:rPr>
                                  <w:rFonts w:cstheme="minorHAnsi"/>
                                </w:rPr>
                              </w:pPr>
                              <w:r w:rsidRPr="00881172">
                                <w:rPr>
                                  <w:rFonts w:cstheme="minorHAnsi"/>
                                </w:rPr>
                                <w:t>a.</w:t>
                              </w:r>
                              <w:r w:rsidRPr="00881172">
                                <w:rPr>
                                  <w:rFonts w:cstheme="minorHAnsi"/>
                                </w:rPr>
                                <w:tab/>
                              </w:r>
                              <w:del w:id="195" w:author="Unknown">
                                <w:r w:rsidRPr="00881172" w:rsidDel="000E7F46">
                                  <w:rPr>
                                    <w:rFonts w:cstheme="minorHAnsi"/>
                                  </w:rPr>
                                  <w:delText>What are the key policy imperatives driving</w:delText>
                                </w:r>
                              </w:del>
                              <w:ins w:id="196" w:author="Unknown" w:date="2019-09-18T22:18:00Z">
                                <w:r>
                                  <w:rPr>
                                    <w:rFonts w:cstheme="minorHAnsi"/>
                                  </w:rPr>
                                  <w:t>How can</w:t>
                                </w:r>
                              </w:ins>
                              <w:r w:rsidRPr="00881172">
                                <w:rPr>
                                  <w:rFonts w:cstheme="minorHAnsi"/>
                                </w:rPr>
                                <w:t xml:space="preserve"> decision makers </w:t>
                              </w:r>
                              <w:del w:id="197" w:author="Unknown">
                                <w:r w:rsidRPr="00881172" w:rsidDel="00D64CFB">
                                  <w:rPr>
                                    <w:rFonts w:cstheme="minorHAnsi"/>
                                  </w:rPr>
                                  <w:delText>to explore and harness</w:delText>
                                </w:r>
                              </w:del>
                              <w:ins w:id="198" w:author="Unknown" w:date="2019-09-18T22:18:00Z">
                                <w:r>
                                  <w:rPr>
                                    <w:rFonts w:cstheme="minorHAnsi"/>
                                  </w:rPr>
                                  <w:t>help leverage</w:t>
                                </w:r>
                              </w:ins>
                              <w:r w:rsidRPr="00881172">
                                <w:rPr>
                                  <w:rFonts w:cstheme="minorHAnsi"/>
                                </w:rPr>
                                <w:t xml:space="preserve"> the potential of AI-based solutions and technologies to enable the global transition to digital economy</w:t>
                              </w:r>
                              <w:ins w:id="199" w:author="Unknown" w:date="2019-09-18T22:18:00Z">
                                <w:r>
                                  <w:rPr>
                                    <w:rFonts w:cstheme="minorHAnsi"/>
                                  </w:rPr>
                                  <w:t xml:space="preserve"> and meet the Sustainable Development Goals</w:t>
                                </w:r>
                              </w:ins>
                              <w:r w:rsidRPr="00881172">
                                <w:rPr>
                                  <w:rFonts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6D9CCD24" id="Text Box 20" o:spid="_x0000_s1057" type="#_x0000_t202" style="position:absolute;left:0;text-align:left;margin-left:-5.15pt;margin-top:46.85pt;width:449.7pt;height:110.6pt;z-index:2516879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" fillcolor="#fff2cc [663]" strokecolor="#c00000" strokeweight="2.25pt">
                  <v:textbox style="mso-fit-shape-to-text:t">
                    <w:txbxContent>
                      <w:p w14:paraId="32999D25" w14:textId="77777777" w:rsidR="0098101A" w:rsidRPr="00CE79CB" w:rsidRDefault="0098101A" w:rsidP="00E43162">
                        <w:pPr>
                          <w:jc w:val="both"/>
                          <w:rPr>
                            <w:rFonts w:cstheme="minorHAnsi"/>
                            <w:b/>
                          </w:rPr>
                        </w:pPr>
                        <w:r>
                          <w:rPr>
                            <w:rFonts w:cstheme="minorHAnsi"/>
                            <w:b/>
                          </w:rPr>
                          <w:t>C-002</w:t>
                        </w:r>
                        <w:r>
                          <w:rPr>
                            <w:rFonts w:cstheme="minorHAnsi"/>
                            <w:b/>
                          </w:rPr>
                          <w:tab/>
                          <w:t>Comment from the United Kingdom</w:t>
                        </w:r>
                      </w:p>
                      <w:p w14:paraId="4A2E564E" w14:textId="1B48860B" w:rsidR="0098101A" w:rsidRDefault="0098101A" w:rsidP="002659A5">
                        <w:pPr>
                          <w:pStyle w:val="ListParagraph"/>
                          <w:spacing w:before="160" w:after="0" w:line="240" w:lineRule="auto"/>
                          <w:ind w:left="0"/>
                          <w:contextualSpacing w:val="0"/>
                          <w:jc w:val="both"/>
                          <w:rPr>
                            <w:rFonts w:cstheme="minorHAnsi"/>
                          </w:rPr>
                        </w:pPr>
                        <w:r w:rsidRPr="00881172">
                          <w:rPr>
                            <w:rFonts w:cstheme="minorHAnsi"/>
                          </w:rPr>
                          <w:t>a.</w:t>
                        </w:r>
                        <w:r w:rsidRPr="00881172">
                          <w:rPr>
                            <w:rFonts w:cstheme="minorHAnsi"/>
                          </w:rPr>
                          <w:tab/>
                        </w:r>
                        <w:ins w:id="361" w:author="Unknown" w:date="2019-09-18T20:56:00Z">
                          <w:r>
                            <w:rPr>
                              <w:rFonts w:cstheme="minorHAnsi"/>
                            </w:rPr>
                            <w:t xml:space="preserve">How can AI solutions and technologies promote sustainable development? </w:t>
                          </w:r>
                        </w:ins>
                        <w:r w:rsidRPr="00881172">
                          <w:rPr>
                            <w:rFonts w:cstheme="minorHAnsi"/>
                          </w:rPr>
                          <w:t xml:space="preserve">What are the key policy imperatives driving decision makers to explore and harness the potential of AI-based solutions and technologies to enable </w:t>
                        </w:r>
                        <w:del w:id="362" w:author="Unknown">
                          <w:r w:rsidRPr="00881172" w:rsidDel="00745C5F">
                            <w:rPr>
                              <w:rFonts w:cstheme="minorHAnsi"/>
                            </w:rPr>
                            <w:delText>the global transition to digital economy</w:delText>
                          </w:r>
                        </w:del>
                        <w:ins w:id="363" w:author="Unknown" w:date="2019-09-18T20:56:00Z">
                          <w:r>
                            <w:rPr>
                              <w:rFonts w:cstheme="minorHAnsi"/>
                            </w:rPr>
                            <w:t>sustainable development</w:t>
                          </w:r>
                        </w:ins>
                        <w:r w:rsidRPr="00881172">
                          <w:rPr>
                            <w:rFonts w:cstheme="minorHAnsi"/>
                          </w:rPr>
                          <w:t>?</w:t>
                        </w:r>
                      </w:p>
                      <w:p w14:paraId="484B1C3A" w14:textId="77777777" w:rsidR="0098101A" w:rsidRDefault="0098101A" w:rsidP="002659A5">
                        <w:pPr>
                          <w:pStyle w:val="ListParagraph"/>
                          <w:spacing w:before="160" w:after="0" w:line="240" w:lineRule="auto"/>
                          <w:ind w:left="0"/>
                          <w:contextualSpacing w:val="0"/>
                          <w:jc w:val="both"/>
                          <w:rPr>
                            <w:rFonts w:cstheme="minorHAnsi"/>
                          </w:rPr>
                        </w:pPr>
                      </w:p>
                      <w:p w14:paraId="4AE7ECC7" w14:textId="77777777" w:rsidR="0098101A" w:rsidRPr="00CE79CB" w:rsidRDefault="0098101A" w:rsidP="00A07247">
                        <w:pPr>
                          <w:jc w:val="both"/>
                          <w:rPr>
                            <w:rFonts w:cstheme="minorHAnsi"/>
                            <w:b/>
                          </w:rPr>
                        </w:pPr>
                        <w:r>
                          <w:rPr>
                            <w:rFonts w:cstheme="minorHAnsi"/>
                            <w:b/>
                          </w:rPr>
                          <w:t>C-007</w:t>
                        </w:r>
                        <w:r>
                          <w:rPr>
                            <w:rFonts w:cstheme="minorHAnsi"/>
                            <w:b/>
                          </w:rPr>
                          <w:tab/>
                          <w:t>Comment from Facebook</w:t>
                        </w:r>
                      </w:p>
                      <w:p w14:paraId="638DE2BC" w14:textId="48F46F26" w:rsidR="0098101A" w:rsidRPr="002659A5" w:rsidRDefault="0098101A" w:rsidP="002659A5">
                        <w:pPr>
                          <w:pStyle w:val="ListParagraph"/>
                          <w:spacing w:before="160" w:after="0" w:line="240" w:lineRule="auto"/>
                          <w:ind w:left="0"/>
                          <w:contextualSpacing w:val="0"/>
                          <w:jc w:val="both"/>
                          <w:rPr>
                            <w:rFonts w:cstheme="minorHAnsi"/>
                          </w:rPr>
                        </w:pPr>
                        <w:r w:rsidRPr="00881172">
                          <w:rPr>
                            <w:rFonts w:cstheme="minorHAnsi"/>
                          </w:rPr>
                          <w:t>a.</w:t>
                        </w:r>
                        <w:r w:rsidRPr="00881172">
                          <w:rPr>
                            <w:rFonts w:cstheme="minorHAnsi"/>
                          </w:rPr>
                          <w:tab/>
                        </w:r>
                        <w:del w:id="364" w:author="Unknown">
                          <w:r w:rsidRPr="00881172" w:rsidDel="000E7F46">
                            <w:rPr>
                              <w:rFonts w:cstheme="minorHAnsi"/>
                            </w:rPr>
                            <w:delText>What are the key policy imperatives driving</w:delText>
                          </w:r>
                        </w:del>
                        <w:ins w:id="365" w:author="Unknown" w:date="2019-09-18T22:18:00Z">
                          <w:r>
                            <w:rPr>
                              <w:rFonts w:cstheme="minorHAnsi"/>
                            </w:rPr>
                            <w:t>How can</w:t>
                          </w:r>
                        </w:ins>
                        <w:r w:rsidRPr="00881172">
                          <w:rPr>
                            <w:rFonts w:cstheme="minorHAnsi"/>
                          </w:rPr>
                          <w:t xml:space="preserve"> decision makers </w:t>
                        </w:r>
                        <w:del w:id="366" w:author="Unknown">
                          <w:r w:rsidRPr="00881172" w:rsidDel="00D64CFB">
                            <w:rPr>
                              <w:rFonts w:cstheme="minorHAnsi"/>
                            </w:rPr>
                            <w:delText>to explore and harness</w:delText>
                          </w:r>
                        </w:del>
                        <w:ins w:id="367" w:author="Unknown" w:date="2019-09-18T22:18:00Z">
                          <w:r>
                            <w:rPr>
                              <w:rFonts w:cstheme="minorHAnsi"/>
                            </w:rPr>
                            <w:t>help leverage</w:t>
                          </w:r>
                        </w:ins>
                        <w:r w:rsidRPr="00881172">
                          <w:rPr>
                            <w:rFonts w:cstheme="minorHAnsi"/>
                          </w:rPr>
                          <w:t xml:space="preserve"> the potential of AI-based solutions and technologies to enable the global transition to digital economy</w:t>
                        </w:r>
                        <w:ins w:id="368" w:author="Unknown" w:date="2019-09-18T22:18:00Z">
                          <w:r>
                            <w:rPr>
                              <w:rFonts w:cstheme="minorHAnsi"/>
                            </w:rPr>
                            <w:t xml:space="preserve"> and meet the Sustainable Development Goals</w:t>
                          </w:r>
                        </w:ins>
                        <w:r w:rsidRPr="00881172">
                          <w:rPr>
                            <w:rFonts w:cstheme="minorHAnsi"/>
                          </w:rPr>
                          <w:t>?</w:t>
                        </w:r>
                      </w:p>
                    </w:txbxContent>
                  </v:textbox>
                  <w10:wrap type="square" anchorx="margin"/>
                </v:shape>
              </w:pict>
            </mc:Fallback>
          </mc:AlternateContent>
        </w:r>
      </w:ins>
      <w:r w:rsidR="00922381" w:rsidRPr="00881172">
        <w:rPr>
          <w:rFonts w:cstheme="minorHAnsi"/>
        </w:rPr>
        <w:t>a.</w:t>
      </w:r>
      <w:r w:rsidR="00922381" w:rsidRPr="00881172">
        <w:rPr>
          <w:rFonts w:cstheme="minorHAnsi"/>
        </w:rPr>
        <w:tab/>
      </w:r>
      <w:r w:rsidR="006457D2" w:rsidRPr="00881172">
        <w:rPr>
          <w:rFonts w:cstheme="minorHAnsi"/>
        </w:rPr>
        <w:t xml:space="preserve">What are the key </w:t>
      </w:r>
      <w:r w:rsidR="00760D16" w:rsidRPr="00881172">
        <w:rPr>
          <w:rFonts w:cstheme="minorHAnsi"/>
        </w:rPr>
        <w:t xml:space="preserve">policy imperatives </w:t>
      </w:r>
      <w:r w:rsidR="00744FED" w:rsidRPr="00881172">
        <w:rPr>
          <w:rFonts w:cstheme="minorHAnsi"/>
        </w:rPr>
        <w:t xml:space="preserve">driving </w:t>
      </w:r>
      <w:r w:rsidR="006457D2" w:rsidRPr="00881172">
        <w:rPr>
          <w:rFonts w:cstheme="minorHAnsi"/>
        </w:rPr>
        <w:t xml:space="preserve">decision makers </w:t>
      </w:r>
      <w:r w:rsidR="00744FED" w:rsidRPr="00881172">
        <w:rPr>
          <w:rFonts w:cstheme="minorHAnsi"/>
        </w:rPr>
        <w:t>to explore and harness the</w:t>
      </w:r>
      <w:r w:rsidR="00306E5A" w:rsidRPr="00881172">
        <w:rPr>
          <w:rFonts w:cstheme="minorHAnsi"/>
        </w:rPr>
        <w:t xml:space="preserve"> potential of </w:t>
      </w:r>
      <w:r w:rsidR="006457D2" w:rsidRPr="00881172">
        <w:rPr>
          <w:rFonts w:cstheme="minorHAnsi"/>
        </w:rPr>
        <w:t>AI</w:t>
      </w:r>
      <w:r w:rsidR="00B97D82" w:rsidRPr="00881172">
        <w:rPr>
          <w:rFonts w:cstheme="minorHAnsi"/>
        </w:rPr>
        <w:t>-based</w:t>
      </w:r>
      <w:r w:rsidR="006457D2" w:rsidRPr="00881172">
        <w:rPr>
          <w:rFonts w:cstheme="minorHAnsi"/>
        </w:rPr>
        <w:t xml:space="preserve"> solutions and technologies</w:t>
      </w:r>
      <w:r w:rsidR="005F0888" w:rsidRPr="00881172">
        <w:rPr>
          <w:rFonts w:cstheme="minorHAnsi"/>
        </w:rPr>
        <w:t xml:space="preserve"> to enable the </w:t>
      </w:r>
      <w:r w:rsidR="005F0888" w:rsidRPr="00881172">
        <w:rPr>
          <w:rFonts w:cstheme="minorHAnsi"/>
        </w:rPr>
        <w:lastRenderedPageBreak/>
        <w:t>global transition to digital economy</w:t>
      </w:r>
      <w:r w:rsidR="006457D2" w:rsidRPr="00881172">
        <w:rPr>
          <w:rFonts w:cstheme="minorHAnsi"/>
        </w:rPr>
        <w:t>?</w:t>
      </w:r>
      <w:r w:rsidR="006821D9" w:rsidRPr="00881172">
        <w:rPr>
          <w:rFonts w:cstheme="minorHAnsi"/>
        </w:rPr>
        <w:t xml:space="preserve"> </w:t>
      </w:r>
    </w:p>
    <w:p w14:paraId="0D7D95BE" w14:textId="69DF27EE" w:rsidR="00B978EB" w:rsidRPr="00881172" w:rsidRDefault="00922381" w:rsidP="00F653D0">
      <w:pPr>
        <w:spacing w:before="160" w:after="0" w:line="240" w:lineRule="auto"/>
        <w:jc w:val="both"/>
        <w:rPr>
          <w:rFonts w:cstheme="minorHAnsi"/>
        </w:rPr>
      </w:pPr>
      <w:r w:rsidRPr="00881172">
        <w:rPr>
          <w:rFonts w:cstheme="minorHAnsi"/>
        </w:rPr>
        <w:t>b.</w:t>
      </w:r>
      <w:r w:rsidRPr="00881172">
        <w:rPr>
          <w:rFonts w:cstheme="minorHAnsi"/>
        </w:rPr>
        <w:tab/>
      </w:r>
      <w:r w:rsidR="00111377" w:rsidRPr="00881172">
        <w:rPr>
          <w:rFonts w:cstheme="minorHAnsi"/>
        </w:rPr>
        <w:t>How do AI technologies support or challenge the development of telecommunications/ICT</w:t>
      </w:r>
      <w:r w:rsidR="00FF596A" w:rsidRPr="00881172">
        <w:rPr>
          <w:rFonts w:cstheme="minorHAnsi"/>
        </w:rPr>
        <w:t>s</w:t>
      </w:r>
      <w:r w:rsidR="00111377" w:rsidRPr="00881172">
        <w:rPr>
          <w:rFonts w:cstheme="minorHAnsi"/>
        </w:rPr>
        <w:t xml:space="preserve">? Conversely, how can </w:t>
      </w:r>
      <w:r w:rsidR="00FF596A" w:rsidRPr="00881172">
        <w:rPr>
          <w:rFonts w:cstheme="minorHAnsi"/>
        </w:rPr>
        <w:t>telecommunications/</w:t>
      </w:r>
      <w:r w:rsidR="00111377" w:rsidRPr="00881172">
        <w:rPr>
          <w:rFonts w:cstheme="minorHAnsi"/>
        </w:rPr>
        <w:t>ICTs enhance and disseminate inclusively the positive externalities of AI?</w:t>
      </w:r>
    </w:p>
    <w:p w14:paraId="25E649C1" w14:textId="460BD844" w:rsidR="006821D9" w:rsidRDefault="002570A4" w:rsidP="00851674">
      <w:pPr>
        <w:spacing w:before="160" w:after="0" w:line="240" w:lineRule="auto"/>
        <w:jc w:val="both"/>
        <w:rPr>
          <w:ins w:id="200" w:author="Unknown" w:date="2019-09-18T22:19:00Z"/>
          <w:rFonts w:cstheme="minorHAnsi"/>
        </w:rPr>
      </w:pPr>
      <w:ins w:id="201" w:author="Unknown" w:date="2019-09-18T22:19:00Z">
        <w:r w:rsidRPr="00EA27B2">
          <w:rPr>
            <w:rFonts w:cstheme="minorHAnsi"/>
            <w:noProof/>
            <w:lang w:val="en-GB"/>
          </w:rPr>
          <mc:AlternateContent>
            <mc:Choice Requires="wps">
              <w:drawing>
                <wp:anchor distT="45720" distB="45720" distL="114300" distR="114300" simplePos="0" relativeHeight="251745280" behindDoc="0" locked="0" layoutInCell="1" allowOverlap="1" wp14:anchorId="1E308E1B" wp14:editId="1063AC8E">
                  <wp:simplePos x="0" y="0"/>
                  <wp:positionH relativeFrom="margin">
                    <wp:align>right</wp:align>
                  </wp:positionH>
                  <wp:positionV relativeFrom="paragraph">
                    <wp:posOffset>2542589</wp:posOffset>
                  </wp:positionV>
                  <wp:extent cx="5711190" cy="1404620"/>
                  <wp:effectExtent l="19050" t="19050" r="22860" b="16510"/>
                  <wp:wrapSquare wrapText="bothSides"/>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6E555ABC" w14:textId="77777777" w:rsidR="0098101A" w:rsidRPr="00CE79CB" w:rsidRDefault="0098101A" w:rsidP="00BC5B17">
                              <w:pPr>
                                <w:jc w:val="both"/>
                                <w:rPr>
                                  <w:rFonts w:cstheme="minorHAnsi"/>
                                  <w:b/>
                                </w:rPr>
                              </w:pPr>
                              <w:r>
                                <w:rPr>
                                  <w:rFonts w:cstheme="minorHAnsi"/>
                                  <w:b/>
                                </w:rPr>
                                <w:t>C-007</w:t>
                              </w:r>
                              <w:r>
                                <w:rPr>
                                  <w:rFonts w:cstheme="minorHAnsi"/>
                                  <w:b/>
                                </w:rPr>
                                <w:tab/>
                                <w:t>Comment from Facebook</w:t>
                              </w:r>
                            </w:p>
                            <w:p w14:paraId="04D6EFB2" w14:textId="766FECF7" w:rsidR="0098101A" w:rsidRPr="002570A4" w:rsidRDefault="0098101A" w:rsidP="002570A4">
                              <w:pPr>
                                <w:spacing w:before="160" w:after="0" w:line="240" w:lineRule="auto"/>
                                <w:jc w:val="both"/>
                                <w:rPr>
                                  <w:rFonts w:cstheme="minorHAnsi"/>
                                </w:rPr>
                              </w:pPr>
                              <w:r>
                                <w:rPr>
                                  <w:rFonts w:cstheme="minorHAnsi"/>
                                </w:rPr>
                                <w:t>c.</w:t>
                              </w:r>
                              <w:r>
                                <w:rPr>
                                  <w:rFonts w:cstheme="minorHAnsi"/>
                                </w:rPr>
                                <w:tab/>
                              </w:r>
                              <w:r w:rsidRPr="00881172">
                                <w:rPr>
                                  <w:rFonts w:cstheme="minorHAnsi"/>
                                </w:rPr>
                                <w:t xml:space="preserve">How can AI help the developing countries to better benefit from the use of advanced data-driven technologies?  </w:t>
                              </w:r>
                              <w:ins w:id="202" w:author="Unknown" w:date="2019-09-18T22:20:00Z">
                                <w:r w:rsidRPr="004C459E">
                                  <w:rPr>
                                    <w:rFonts w:cstheme="minorHAnsi"/>
                                  </w:rPr>
                                  <w:t>How can developing countries access and benefit from AI-based technologies?</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1E308E1B" id="Text Box 213" o:spid="_x0000_s1058" type="#_x0000_t202" style="position:absolute;left:0;text-align:left;margin-left:398.5pt;margin-top:200.2pt;width:449.7pt;height:110.6pt;z-index:2517452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" fillcolor="#fff2cc [663]" strokecolor="#c00000" strokeweight="2.25pt">
                  <v:textbox style="mso-fit-shape-to-text:t">
                    <w:txbxContent>
                      <w:p w14:paraId="6E555ABC" w14:textId="77777777" w:rsidR="0098101A" w:rsidRPr="00CE79CB" w:rsidRDefault="0098101A" w:rsidP="00BC5B17">
                        <w:pPr>
                          <w:jc w:val="both"/>
                          <w:rPr>
                            <w:rFonts w:cstheme="minorHAnsi"/>
                            <w:b/>
                          </w:rPr>
                        </w:pPr>
                        <w:r>
                          <w:rPr>
                            <w:rFonts w:cstheme="minorHAnsi"/>
                            <w:b/>
                          </w:rPr>
                          <w:t>C-007</w:t>
                        </w:r>
                        <w:r>
                          <w:rPr>
                            <w:rFonts w:cstheme="minorHAnsi"/>
                            <w:b/>
                          </w:rPr>
                          <w:tab/>
                          <w:t>Comment from Facebook</w:t>
                        </w:r>
                      </w:p>
                      <w:p w14:paraId="04D6EFB2" w14:textId="766FECF7" w:rsidR="0098101A" w:rsidRPr="002570A4" w:rsidRDefault="0098101A" w:rsidP="002570A4">
                        <w:pPr>
                          <w:spacing w:before="160" w:after="0" w:line="240" w:lineRule="auto"/>
                          <w:jc w:val="both"/>
                          <w:rPr>
                            <w:rFonts w:cstheme="minorHAnsi"/>
                          </w:rPr>
                        </w:pPr>
                        <w:r>
                          <w:rPr>
                            <w:rFonts w:cstheme="minorHAnsi"/>
                          </w:rPr>
                          <w:t>c.</w:t>
                        </w:r>
                        <w:r>
                          <w:rPr>
                            <w:rFonts w:cstheme="minorHAnsi"/>
                          </w:rPr>
                          <w:tab/>
                        </w:r>
                        <w:r w:rsidRPr="00881172">
                          <w:rPr>
                            <w:rFonts w:cstheme="minorHAnsi"/>
                          </w:rPr>
                          <w:t xml:space="preserve">How can AI help the developing countries to better benefit from the use of advanced data-driven technologies?  </w:t>
                        </w:r>
                        <w:ins w:id="372" w:author="Unknown" w:date="2019-09-18T22:20:00Z">
                          <w:r w:rsidRPr="004C459E">
                            <w:rPr>
                              <w:rFonts w:cstheme="minorHAnsi"/>
                            </w:rPr>
                            <w:t>How can developing countries access and benefit from AI-based technologies?</w:t>
                          </w:r>
                        </w:ins>
                      </w:p>
                    </w:txbxContent>
                  </v:textbox>
                  <w10:wrap type="square" anchorx="margin"/>
                </v:shape>
              </w:pict>
            </mc:Fallback>
          </mc:AlternateContent>
        </w:r>
      </w:ins>
      <w:ins w:id="203" w:author="Unknown" w:date="2019-09-18T22:16:00Z">
        <w:r w:rsidR="005317A0" w:rsidRPr="005317A0">
          <w:rPr>
            <w:rFonts w:cstheme="minorHAnsi"/>
            <w:noProof/>
            <w:lang w:val="en-GB"/>
          </w:rPr>
          <mc:AlternateContent>
            <mc:Choice Requires="wps">
              <w:drawing>
                <wp:anchor distT="45720" distB="45720" distL="114300" distR="114300" simplePos="0" relativeHeight="251743232" behindDoc="0" locked="0" layoutInCell="1" allowOverlap="1" wp14:anchorId="56DD112E" wp14:editId="1B41611C">
                  <wp:simplePos x="0" y="0"/>
                  <wp:positionH relativeFrom="margin">
                    <wp:align>right</wp:align>
                  </wp:positionH>
                  <wp:positionV relativeFrom="paragraph">
                    <wp:posOffset>182880</wp:posOffset>
                  </wp:positionV>
                  <wp:extent cx="5704205" cy="1404620"/>
                  <wp:effectExtent l="19050" t="19050" r="10795" b="27940"/>
                  <wp:wrapSquare wrapText="bothSides"/>
                  <wp:docPr id="2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205" cy="1404620"/>
                          </a:xfrm>
                          <a:prstGeom prst="rect">
                            <a:avLst/>
                          </a:prstGeom>
                          <a:solidFill>
                            <a:schemeClr val="accent4">
                              <a:lumMod val="20000"/>
                              <a:lumOff val="80000"/>
                            </a:schemeClr>
                          </a:solidFill>
                          <a:ln w="28575">
                            <a:solidFill>
                              <a:srgbClr val="C00000"/>
                            </a:solidFill>
                            <a:miter lim="800000"/>
                            <a:headEnd/>
                            <a:tailEnd/>
                          </a:ln>
                        </wps:spPr>
                        <wps:txbx>
                          <w:txbxContent>
                            <w:p w14:paraId="3A4E2818" w14:textId="0071AA39" w:rsidR="0098101A" w:rsidRPr="00CE79CB" w:rsidRDefault="0098101A" w:rsidP="005317A0">
                              <w:pPr>
                                <w:jc w:val="both"/>
                                <w:rPr>
                                  <w:rFonts w:cstheme="minorHAnsi"/>
                                  <w:b/>
                                </w:rPr>
                              </w:pPr>
                              <w:r>
                                <w:rPr>
                                  <w:rFonts w:cstheme="minorHAnsi"/>
                                  <w:b/>
                                </w:rPr>
                                <w:t>C-002</w:t>
                              </w:r>
                              <w:r>
                                <w:rPr>
                                  <w:rFonts w:cstheme="minorHAnsi"/>
                                  <w:b/>
                                </w:rPr>
                                <w:tab/>
                                <w:t>Comment from the United Kingdom</w:t>
                              </w:r>
                            </w:p>
                            <w:p w14:paraId="6E146CDA" w14:textId="4C24E10E" w:rsidR="0098101A" w:rsidRDefault="0098101A">
                              <w:pPr>
                                <w:rPr>
                                  <w:i/>
                                </w:rPr>
                              </w:pPr>
                              <w:r>
                                <w:t xml:space="preserve">b. </w:t>
                              </w:r>
                              <w:r>
                                <w:tab/>
                              </w:r>
                              <w:r>
                                <w:rPr>
                                  <w:i/>
                                </w:rPr>
                                <w:t>Deleted</w:t>
                              </w:r>
                            </w:p>
                            <w:p w14:paraId="175C361E" w14:textId="77777777" w:rsidR="0098101A" w:rsidRPr="00CE79CB" w:rsidRDefault="0098101A" w:rsidP="00E62932">
                              <w:pPr>
                                <w:jc w:val="both"/>
                                <w:rPr>
                                  <w:rFonts w:cstheme="minorHAnsi"/>
                                  <w:b/>
                                </w:rPr>
                              </w:pPr>
                              <w:r>
                                <w:rPr>
                                  <w:rFonts w:cstheme="minorHAnsi"/>
                                  <w:b/>
                                </w:rPr>
                                <w:t>C-007</w:t>
                              </w:r>
                              <w:r>
                                <w:rPr>
                                  <w:rFonts w:cstheme="minorHAnsi"/>
                                  <w:b/>
                                </w:rPr>
                                <w:tab/>
                                <w:t>Comment from Facebook</w:t>
                              </w:r>
                            </w:p>
                            <w:p w14:paraId="3DDAB9D1" w14:textId="3E7EA510" w:rsidR="0098101A" w:rsidRPr="00E62932" w:rsidRDefault="0098101A" w:rsidP="00E62932">
                              <w:pPr>
                                <w:spacing w:before="160" w:after="0" w:line="240" w:lineRule="auto"/>
                                <w:jc w:val="both"/>
                                <w:rPr>
                                  <w:rFonts w:cstheme="minorHAnsi"/>
                                </w:rPr>
                              </w:pPr>
                              <w:r w:rsidRPr="00881172">
                                <w:rPr>
                                  <w:rFonts w:cstheme="minorHAnsi"/>
                                </w:rPr>
                                <w:t>b.</w:t>
                              </w:r>
                              <w:r w:rsidRPr="00881172">
                                <w:rPr>
                                  <w:rFonts w:cstheme="minorHAnsi"/>
                                </w:rPr>
                                <w:tab/>
                                <w:t xml:space="preserve">How </w:t>
                              </w:r>
                              <w:del w:id="204" w:author="Unknown">
                                <w:r w:rsidRPr="00881172" w:rsidDel="004525A4">
                                  <w:rPr>
                                    <w:rFonts w:cstheme="minorHAnsi"/>
                                  </w:rPr>
                                  <w:delText xml:space="preserve">do </w:delText>
                                </w:r>
                              </w:del>
                              <w:ins w:id="205" w:author="Unknown" w:date="2019-09-18T22:19:00Z">
                                <w:r>
                                  <w:rPr>
                                    <w:rFonts w:cstheme="minorHAnsi"/>
                                  </w:rPr>
                                  <w:t>can</w:t>
                                </w:r>
                                <w:r w:rsidRPr="00881172">
                                  <w:rPr>
                                    <w:rFonts w:cstheme="minorHAnsi"/>
                                  </w:rPr>
                                  <w:t xml:space="preserve"> </w:t>
                                </w:r>
                              </w:ins>
                              <w:r w:rsidRPr="00881172">
                                <w:rPr>
                                  <w:rFonts w:cstheme="minorHAnsi"/>
                                </w:rPr>
                                <w:t xml:space="preserve">AI technologies support </w:t>
                              </w:r>
                              <w:del w:id="206" w:author="Unknown">
                                <w:r w:rsidRPr="00881172" w:rsidDel="004C11C9">
                                  <w:rPr>
                                    <w:rFonts w:cstheme="minorHAnsi"/>
                                  </w:rPr>
                                  <w:delText xml:space="preserve">or challenge </w:delText>
                                </w:r>
                              </w:del>
                              <w:r w:rsidRPr="00881172">
                                <w:rPr>
                                  <w:rFonts w:cstheme="minorHAnsi"/>
                                </w:rPr>
                                <w:t>the development of telecommunications/ICTs? Conversely, how can telecommunications/ICTs enhance and disseminate inclusively the positive externalities of AI?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56DD112E" id="_x0000_s1059" type="#_x0000_t202" style="position:absolute;left:0;text-align:left;margin-left:397.95pt;margin-top:14.4pt;width:449.15pt;height:110.6pt;z-index:2517432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" fillcolor="#fff2cc [663]" strokecolor="#c00000" strokeweight="2.25pt">
                  <v:textbox style="mso-fit-shape-to-text:t">
                    <w:txbxContent>
                      <w:p w14:paraId="3A4E2818" w14:textId="0071AA39" w:rsidR="0098101A" w:rsidRPr="00CE79CB" w:rsidRDefault="0098101A" w:rsidP="005317A0">
                        <w:pPr>
                          <w:jc w:val="both"/>
                          <w:rPr>
                            <w:rFonts w:cstheme="minorHAnsi"/>
                            <w:b/>
                          </w:rPr>
                        </w:pPr>
                        <w:r>
                          <w:rPr>
                            <w:rFonts w:cstheme="minorHAnsi"/>
                            <w:b/>
                          </w:rPr>
                          <w:t>C-002</w:t>
                        </w:r>
                        <w:r>
                          <w:rPr>
                            <w:rFonts w:cstheme="minorHAnsi"/>
                            <w:b/>
                          </w:rPr>
                          <w:tab/>
                          <w:t>Comment from the United Kingdom</w:t>
                        </w:r>
                      </w:p>
                      <w:p w14:paraId="6E146CDA" w14:textId="4C24E10E" w:rsidR="0098101A" w:rsidRDefault="0098101A">
                        <w:pPr>
                          <w:rPr>
                            <w:i/>
                          </w:rPr>
                        </w:pPr>
                        <w:r>
                          <w:t xml:space="preserve">b. </w:t>
                        </w:r>
                        <w:r>
                          <w:tab/>
                        </w:r>
                        <w:r>
                          <w:rPr>
                            <w:i/>
                          </w:rPr>
                          <w:t>Deleted</w:t>
                        </w:r>
                      </w:p>
                      <w:p w14:paraId="175C361E" w14:textId="77777777" w:rsidR="0098101A" w:rsidRPr="00CE79CB" w:rsidRDefault="0098101A" w:rsidP="00E62932">
                        <w:pPr>
                          <w:jc w:val="both"/>
                          <w:rPr>
                            <w:rFonts w:cstheme="minorHAnsi"/>
                            <w:b/>
                          </w:rPr>
                        </w:pPr>
                        <w:r>
                          <w:rPr>
                            <w:rFonts w:cstheme="minorHAnsi"/>
                            <w:b/>
                          </w:rPr>
                          <w:t>C-007</w:t>
                        </w:r>
                        <w:r>
                          <w:rPr>
                            <w:rFonts w:cstheme="minorHAnsi"/>
                            <w:b/>
                          </w:rPr>
                          <w:tab/>
                          <w:t>Comment from Facebook</w:t>
                        </w:r>
                      </w:p>
                      <w:p w14:paraId="3DDAB9D1" w14:textId="3E7EA510" w:rsidR="0098101A" w:rsidRPr="00E62932" w:rsidRDefault="0098101A" w:rsidP="00E62932">
                        <w:pPr>
                          <w:spacing w:before="160" w:after="0" w:line="240" w:lineRule="auto"/>
                          <w:jc w:val="both"/>
                          <w:rPr>
                            <w:rFonts w:cstheme="minorHAnsi"/>
                          </w:rPr>
                        </w:pPr>
                        <w:r w:rsidRPr="00881172">
                          <w:rPr>
                            <w:rFonts w:cstheme="minorHAnsi"/>
                          </w:rPr>
                          <w:t>b.</w:t>
                        </w:r>
                        <w:r w:rsidRPr="00881172">
                          <w:rPr>
                            <w:rFonts w:cstheme="minorHAnsi"/>
                          </w:rPr>
                          <w:tab/>
                          <w:t xml:space="preserve">How </w:t>
                        </w:r>
                        <w:del w:id="377" w:author="Unknown">
                          <w:r w:rsidRPr="00881172" w:rsidDel="004525A4">
                            <w:rPr>
                              <w:rFonts w:cstheme="minorHAnsi"/>
                            </w:rPr>
                            <w:delText xml:space="preserve">do </w:delText>
                          </w:r>
                        </w:del>
                        <w:ins w:id="378" w:author="Unknown" w:date="2019-09-18T22:19:00Z">
                          <w:r>
                            <w:rPr>
                              <w:rFonts w:cstheme="minorHAnsi"/>
                            </w:rPr>
                            <w:t>can</w:t>
                          </w:r>
                          <w:r w:rsidRPr="00881172">
                            <w:rPr>
                              <w:rFonts w:cstheme="minorHAnsi"/>
                            </w:rPr>
                            <w:t xml:space="preserve"> </w:t>
                          </w:r>
                        </w:ins>
                        <w:r w:rsidRPr="00881172">
                          <w:rPr>
                            <w:rFonts w:cstheme="minorHAnsi"/>
                          </w:rPr>
                          <w:t xml:space="preserve">AI technologies support </w:t>
                        </w:r>
                        <w:del w:id="379" w:author="Unknown">
                          <w:r w:rsidRPr="00881172" w:rsidDel="004C11C9">
                            <w:rPr>
                              <w:rFonts w:cstheme="minorHAnsi"/>
                            </w:rPr>
                            <w:delText xml:space="preserve">or challenge </w:delText>
                          </w:r>
                        </w:del>
                        <w:r w:rsidRPr="00881172">
                          <w:rPr>
                            <w:rFonts w:cstheme="minorHAnsi"/>
                          </w:rPr>
                          <w:t>the development of telecommunications/ICTs? Conversely, how can telecommunications/ICTs enhance and disseminate inclusively the positive externalities of AI?</w:t>
                        </w:r>
                      </w:p>
                    </w:txbxContent>
                  </v:textbox>
                  <w10:wrap type="square" anchorx="margin"/>
                </v:shape>
              </w:pict>
            </mc:Fallback>
          </mc:AlternateContent>
        </w:r>
      </w:ins>
      <w:r w:rsidR="00111377" w:rsidRPr="00881172">
        <w:rPr>
          <w:rFonts w:cstheme="minorHAnsi"/>
        </w:rPr>
        <w:t>c.</w:t>
      </w:r>
      <w:r w:rsidR="00111377" w:rsidRPr="00881172">
        <w:rPr>
          <w:rFonts w:cstheme="minorHAnsi"/>
        </w:rPr>
        <w:tab/>
      </w:r>
      <w:r w:rsidR="006821D9" w:rsidRPr="00881172">
        <w:rPr>
          <w:rFonts w:cstheme="minorHAnsi"/>
        </w:rPr>
        <w:t xml:space="preserve">How can </w:t>
      </w:r>
      <w:r w:rsidR="00E17969" w:rsidRPr="00881172">
        <w:rPr>
          <w:rFonts w:cstheme="minorHAnsi"/>
        </w:rPr>
        <w:t xml:space="preserve">AI help </w:t>
      </w:r>
      <w:r w:rsidR="0092204C" w:rsidRPr="00881172">
        <w:rPr>
          <w:rFonts w:cstheme="minorHAnsi"/>
        </w:rPr>
        <w:t xml:space="preserve">the </w:t>
      </w:r>
      <w:r w:rsidR="006821D9" w:rsidRPr="00881172">
        <w:rPr>
          <w:rFonts w:cstheme="minorHAnsi"/>
        </w:rPr>
        <w:t xml:space="preserve">developing countries </w:t>
      </w:r>
      <w:r w:rsidR="00E17969" w:rsidRPr="00881172">
        <w:rPr>
          <w:rFonts w:cstheme="minorHAnsi"/>
        </w:rPr>
        <w:t xml:space="preserve">to better </w:t>
      </w:r>
      <w:r w:rsidR="006821D9" w:rsidRPr="00881172">
        <w:rPr>
          <w:rFonts w:cstheme="minorHAnsi"/>
        </w:rPr>
        <w:t xml:space="preserve">benefit from the use of advanced data-driven technologies?  </w:t>
      </w:r>
    </w:p>
    <w:p w14:paraId="2228869D" w14:textId="11D247D6" w:rsidR="002570A4" w:rsidRPr="00881172" w:rsidRDefault="002570A4" w:rsidP="00851674">
      <w:pPr>
        <w:spacing w:before="160" w:after="0" w:line="240" w:lineRule="auto"/>
        <w:jc w:val="both"/>
        <w:rPr>
          <w:rFonts w:cstheme="minorHAnsi"/>
        </w:rPr>
      </w:pPr>
    </w:p>
    <w:p w14:paraId="0EA83FA4" w14:textId="3026AD1C" w:rsidR="00213D18" w:rsidRDefault="00834555" w:rsidP="00F653D0">
      <w:pPr>
        <w:pStyle w:val="ListParagraph"/>
        <w:spacing w:before="160" w:after="0" w:line="240" w:lineRule="auto"/>
        <w:ind w:left="0"/>
        <w:jc w:val="both"/>
        <w:rPr>
          <w:rFonts w:cstheme="minorHAnsi"/>
        </w:rPr>
      </w:pPr>
      <w:ins w:id="207" w:author="Unknown" w:date="2019-09-18T20:56:00Z">
        <w:r w:rsidRPr="00EA27B2">
          <w:rPr>
            <w:rFonts w:cstheme="minorHAnsi"/>
            <w:noProof/>
            <w:lang w:val="en-GB"/>
          </w:rPr>
          <mc:AlternateContent>
            <mc:Choice Requires="wps">
              <w:drawing>
                <wp:anchor distT="45720" distB="45720" distL="114300" distR="114300" simplePos="0" relativeHeight="251692032" behindDoc="0" locked="0" layoutInCell="1" allowOverlap="1" wp14:anchorId="6D47E56C" wp14:editId="643D96DE">
                  <wp:simplePos x="0" y="0"/>
                  <wp:positionH relativeFrom="margin">
                    <wp:align>right</wp:align>
                  </wp:positionH>
                  <wp:positionV relativeFrom="paragraph">
                    <wp:posOffset>583077</wp:posOffset>
                  </wp:positionV>
                  <wp:extent cx="5711190" cy="1404620"/>
                  <wp:effectExtent l="19050" t="19050" r="22860" b="1651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4EB7B57D" w14:textId="77777777" w:rsidR="0098101A" w:rsidRPr="00CE79CB" w:rsidRDefault="0098101A" w:rsidP="00CE74E6">
                              <w:pPr>
                                <w:jc w:val="both"/>
                                <w:rPr>
                                  <w:rFonts w:cstheme="minorHAnsi"/>
                                  <w:b/>
                                </w:rPr>
                              </w:pPr>
                              <w:r>
                                <w:rPr>
                                  <w:rFonts w:cstheme="minorHAnsi"/>
                                  <w:b/>
                                </w:rPr>
                                <w:t>C-002</w:t>
                              </w:r>
                              <w:r>
                                <w:rPr>
                                  <w:rFonts w:cstheme="minorHAnsi"/>
                                  <w:b/>
                                </w:rPr>
                                <w:tab/>
                                <w:t>Comment from the United Kingdom</w:t>
                              </w:r>
                            </w:p>
                            <w:p w14:paraId="78BA6C0D" w14:textId="516299B9" w:rsidR="0098101A" w:rsidRDefault="0098101A" w:rsidP="007D5CA8">
                              <w:pPr>
                                <w:pStyle w:val="ListParagraph"/>
                                <w:spacing w:before="160" w:after="0" w:line="240" w:lineRule="auto"/>
                                <w:ind w:left="0"/>
                                <w:contextualSpacing w:val="0"/>
                                <w:jc w:val="both"/>
                                <w:rPr>
                                  <w:rFonts w:cstheme="minorHAnsi"/>
                                </w:rPr>
                              </w:pPr>
                              <w:r w:rsidRPr="00881172">
                                <w:rPr>
                                  <w:rFonts w:cstheme="minorHAnsi"/>
                                </w:rPr>
                                <w:t>d.</w:t>
                              </w:r>
                              <w:r w:rsidRPr="00881172">
                                <w:rPr>
                                  <w:rFonts w:cstheme="minorHAnsi"/>
                                </w:rPr>
                                <w:tab/>
                                <w:t xml:space="preserve">What are the challenges facing the deployment and use of AI technologies? </w:t>
                              </w:r>
                              <w:del w:id="208" w:author="Unknown">
                                <w:r w:rsidRPr="00881172" w:rsidDel="00F636E7">
                                  <w:rPr>
                                    <w:rFonts w:cstheme="minorHAnsi"/>
                                  </w:rPr>
                                  <w:delText>How can issues such as trust, transparency, accountability, bias and representativeness be best addressed?</w:delText>
                                </w:r>
                              </w:del>
                            </w:p>
                            <w:p w14:paraId="4EB0299E" w14:textId="496B56AE" w:rsidR="0098101A" w:rsidRDefault="0098101A" w:rsidP="007D5CA8">
                              <w:pPr>
                                <w:pStyle w:val="ListParagraph"/>
                                <w:spacing w:before="160" w:after="0" w:line="240" w:lineRule="auto"/>
                                <w:ind w:left="0"/>
                                <w:contextualSpacing w:val="0"/>
                                <w:jc w:val="both"/>
                                <w:rPr>
                                  <w:rFonts w:cstheme="minorHAnsi"/>
                                </w:rPr>
                              </w:pPr>
                            </w:p>
                            <w:p w14:paraId="4279134F" w14:textId="730E82DD" w:rsidR="0098101A" w:rsidRDefault="0098101A" w:rsidP="00E22A52">
                              <w:pPr>
                                <w:jc w:val="both"/>
                                <w:rPr>
                                  <w:rFonts w:cstheme="minorHAnsi"/>
                                  <w:b/>
                                </w:rPr>
                              </w:pPr>
                              <w:r>
                                <w:rPr>
                                  <w:rFonts w:cstheme="minorHAnsi"/>
                                  <w:b/>
                                </w:rPr>
                                <w:t>C-007</w:t>
                              </w:r>
                              <w:r>
                                <w:rPr>
                                  <w:rFonts w:cstheme="minorHAnsi"/>
                                  <w:b/>
                                </w:rPr>
                                <w:tab/>
                                <w:t>Comment from Facebook</w:t>
                              </w:r>
                            </w:p>
                            <w:p w14:paraId="35E91A58" w14:textId="1F4EDEBF" w:rsidR="0098101A" w:rsidRPr="00B978EB" w:rsidRDefault="0098101A" w:rsidP="00587990">
                              <w:pPr>
                                <w:jc w:val="both"/>
                                <w:rPr>
                                  <w:rFonts w:cstheme="minorHAnsi"/>
                                  <w:i/>
                                </w:rPr>
                              </w:pPr>
                              <w:r w:rsidRPr="00881172">
                                <w:rPr>
                                  <w:rFonts w:cstheme="minorHAnsi"/>
                                </w:rPr>
                                <w:t>d.</w:t>
                              </w:r>
                              <w:r w:rsidRPr="00881172">
                                <w:rPr>
                                  <w:rFonts w:cstheme="minorHAnsi"/>
                                </w:rPr>
                                <w:tab/>
                                <w:t>What are the</w:t>
                              </w:r>
                              <w:ins w:id="209" w:author="Unknown" w:date="2019-09-18T22:21:00Z">
                                <w:r>
                                  <w:rPr>
                                    <w:rFonts w:cstheme="minorHAnsi"/>
                                  </w:rPr>
                                  <w:t xml:space="preserve"> main</w:t>
                                </w:r>
                              </w:ins>
                              <w:r w:rsidRPr="00881172">
                                <w:rPr>
                                  <w:rFonts w:cstheme="minorHAnsi"/>
                                </w:rPr>
                                <w:t xml:space="preserve"> challenges facing the deployment and use of AI technologies? How can issues such as trust, </w:t>
                              </w:r>
                              <w:ins w:id="210" w:author="Unknown" w:date="2019-09-18T22:21:00Z">
                                <w:r>
                                  <w:rPr>
                                    <w:rFonts w:cstheme="minorHAnsi"/>
                                  </w:rPr>
                                  <w:t xml:space="preserve">fairness, </w:t>
                                </w:r>
                              </w:ins>
                              <w:r w:rsidRPr="00881172">
                                <w:rPr>
                                  <w:rFonts w:cstheme="minorHAnsi"/>
                                </w:rPr>
                                <w:t>transparency, accountability, bias</w:t>
                              </w:r>
                              <w:ins w:id="211" w:author="Unknown" w:date="2019-09-18T22:21:00Z">
                                <w:r>
                                  <w:rPr>
                                    <w:rFonts w:cstheme="minorHAnsi"/>
                                  </w:rPr>
                                  <w:t>, inclusion</w:t>
                                </w:r>
                              </w:ins>
                              <w:r w:rsidRPr="00881172">
                                <w:rPr>
                                  <w:rFonts w:cstheme="minorHAnsi"/>
                                </w:rPr>
                                <w:t xml:space="preserve"> and representativeness be best addressed</w:t>
                              </w:r>
                              <w:r>
                                <w:rPr>
                                  <w:rFonts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6D47E56C" id="Text Box 22" o:spid="_x0000_s1060" type="#_x0000_t202" style="position:absolute;left:0;text-align:left;margin-left:398.5pt;margin-top:45.9pt;width:449.7pt;height:110.6pt;z-index:25169203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" fillcolor="#fff2cc [663]" strokecolor="#c00000" strokeweight="2.25pt">
                  <v:textbox style="mso-fit-shape-to-text:t">
                    <w:txbxContent>
                      <w:p w14:paraId="4EB7B57D" w14:textId="77777777" w:rsidR="0098101A" w:rsidRPr="00CE79CB" w:rsidRDefault="0098101A" w:rsidP="00CE74E6">
                        <w:pPr>
                          <w:jc w:val="both"/>
                          <w:rPr>
                            <w:rFonts w:cstheme="minorHAnsi"/>
                            <w:b/>
                          </w:rPr>
                        </w:pPr>
                        <w:r>
                          <w:rPr>
                            <w:rFonts w:cstheme="minorHAnsi"/>
                            <w:b/>
                          </w:rPr>
                          <w:t>C-002</w:t>
                        </w:r>
                        <w:r>
                          <w:rPr>
                            <w:rFonts w:cstheme="minorHAnsi"/>
                            <w:b/>
                          </w:rPr>
                          <w:tab/>
                          <w:t>Comment from the United Kingdom</w:t>
                        </w:r>
                      </w:p>
                      <w:p w14:paraId="78BA6C0D" w14:textId="516299B9" w:rsidR="0098101A" w:rsidRDefault="0098101A" w:rsidP="007D5CA8">
                        <w:pPr>
                          <w:pStyle w:val="ListParagraph"/>
                          <w:spacing w:before="160" w:after="0" w:line="240" w:lineRule="auto"/>
                          <w:ind w:left="0"/>
                          <w:contextualSpacing w:val="0"/>
                          <w:jc w:val="both"/>
                          <w:rPr>
                            <w:rFonts w:cstheme="minorHAnsi"/>
                          </w:rPr>
                        </w:pPr>
                        <w:r w:rsidRPr="00881172">
                          <w:rPr>
                            <w:rFonts w:cstheme="minorHAnsi"/>
                          </w:rPr>
                          <w:t>d.</w:t>
                        </w:r>
                        <w:r w:rsidRPr="00881172">
                          <w:rPr>
                            <w:rFonts w:cstheme="minorHAnsi"/>
                          </w:rPr>
                          <w:tab/>
                          <w:t xml:space="preserve">What are the challenges facing the deployment and use of AI technologies? </w:t>
                        </w:r>
                        <w:del w:id="385" w:author="Unknown">
                          <w:r w:rsidRPr="00881172" w:rsidDel="00F636E7">
                            <w:rPr>
                              <w:rFonts w:cstheme="minorHAnsi"/>
                            </w:rPr>
                            <w:delText>How can issues such as trust, transparency, accountability, bias and representativeness be best addressed?</w:delText>
                          </w:r>
                        </w:del>
                      </w:p>
                      <w:p w14:paraId="4EB0299E" w14:textId="496B56AE" w:rsidR="0098101A" w:rsidRDefault="0098101A" w:rsidP="007D5CA8">
                        <w:pPr>
                          <w:pStyle w:val="ListParagraph"/>
                          <w:spacing w:before="160" w:after="0" w:line="240" w:lineRule="auto"/>
                          <w:ind w:left="0"/>
                          <w:contextualSpacing w:val="0"/>
                          <w:jc w:val="both"/>
                          <w:rPr>
                            <w:rFonts w:cstheme="minorHAnsi"/>
                          </w:rPr>
                        </w:pPr>
                      </w:p>
                      <w:p w14:paraId="4279134F" w14:textId="730E82DD" w:rsidR="0098101A" w:rsidRDefault="0098101A" w:rsidP="00E22A52">
                        <w:pPr>
                          <w:jc w:val="both"/>
                          <w:rPr>
                            <w:rFonts w:cstheme="minorHAnsi"/>
                            <w:b/>
                          </w:rPr>
                        </w:pPr>
                        <w:r>
                          <w:rPr>
                            <w:rFonts w:cstheme="minorHAnsi"/>
                            <w:b/>
                          </w:rPr>
                          <w:t>C-007</w:t>
                        </w:r>
                        <w:r>
                          <w:rPr>
                            <w:rFonts w:cstheme="minorHAnsi"/>
                            <w:b/>
                          </w:rPr>
                          <w:tab/>
                          <w:t>Comment from Facebook</w:t>
                        </w:r>
                      </w:p>
                      <w:p w14:paraId="35E91A58" w14:textId="1F4EDEBF" w:rsidR="0098101A" w:rsidRPr="00B978EB" w:rsidRDefault="0098101A" w:rsidP="00587990">
                        <w:pPr>
                          <w:jc w:val="both"/>
                          <w:rPr>
                            <w:rFonts w:cstheme="minorHAnsi"/>
                            <w:i/>
                          </w:rPr>
                        </w:pPr>
                        <w:r w:rsidRPr="00881172">
                          <w:rPr>
                            <w:rFonts w:cstheme="minorHAnsi"/>
                          </w:rPr>
                          <w:t>d.</w:t>
                        </w:r>
                        <w:r w:rsidRPr="00881172">
                          <w:rPr>
                            <w:rFonts w:cstheme="minorHAnsi"/>
                          </w:rPr>
                          <w:tab/>
                          <w:t>What are the</w:t>
                        </w:r>
                        <w:ins w:id="386" w:author="Unknown" w:date="2019-09-18T22:21:00Z">
                          <w:r>
                            <w:rPr>
                              <w:rFonts w:cstheme="minorHAnsi"/>
                            </w:rPr>
                            <w:t xml:space="preserve"> main</w:t>
                          </w:r>
                        </w:ins>
                        <w:r w:rsidRPr="00881172">
                          <w:rPr>
                            <w:rFonts w:cstheme="minorHAnsi"/>
                          </w:rPr>
                          <w:t xml:space="preserve"> challenges facing the deployment and use of AI technologies? How can issues such as trust, </w:t>
                        </w:r>
                        <w:ins w:id="387" w:author="Unknown" w:date="2019-09-18T22:21:00Z">
                          <w:r>
                            <w:rPr>
                              <w:rFonts w:cstheme="minorHAnsi"/>
                            </w:rPr>
                            <w:t xml:space="preserve">fairness, </w:t>
                          </w:r>
                        </w:ins>
                        <w:r w:rsidRPr="00881172">
                          <w:rPr>
                            <w:rFonts w:cstheme="minorHAnsi"/>
                          </w:rPr>
                          <w:t>transparency, accountability, bias</w:t>
                        </w:r>
                        <w:ins w:id="388" w:author="Unknown" w:date="2019-09-18T22:21:00Z">
                          <w:r>
                            <w:rPr>
                              <w:rFonts w:cstheme="minorHAnsi"/>
                            </w:rPr>
                            <w:t>, inclusion</w:t>
                          </w:r>
                        </w:ins>
                        <w:r w:rsidRPr="00881172">
                          <w:rPr>
                            <w:rFonts w:cstheme="minorHAnsi"/>
                          </w:rPr>
                          <w:t xml:space="preserve"> and representativeness be best addressed</w:t>
                        </w:r>
                        <w:r>
                          <w:rPr>
                            <w:rFonts w:cstheme="minorHAnsi"/>
                          </w:rPr>
                          <w:t>?</w:t>
                        </w:r>
                      </w:p>
                    </w:txbxContent>
                  </v:textbox>
                  <w10:wrap type="square" anchorx="margin"/>
                </v:shape>
              </w:pict>
            </mc:Fallback>
          </mc:AlternateContent>
        </w:r>
      </w:ins>
      <w:r w:rsidR="00111377" w:rsidRPr="00881172">
        <w:rPr>
          <w:rFonts w:cstheme="minorHAnsi"/>
        </w:rPr>
        <w:t>d</w:t>
      </w:r>
      <w:r w:rsidR="00213D18" w:rsidRPr="00881172">
        <w:rPr>
          <w:rFonts w:cstheme="minorHAnsi"/>
        </w:rPr>
        <w:t>.</w:t>
      </w:r>
      <w:r w:rsidR="00213D18" w:rsidRPr="00881172">
        <w:rPr>
          <w:rFonts w:cstheme="minorHAnsi"/>
        </w:rPr>
        <w:tab/>
        <w:t xml:space="preserve">What are the challenges </w:t>
      </w:r>
      <w:r w:rsidR="007921F0" w:rsidRPr="00881172">
        <w:rPr>
          <w:rFonts w:cstheme="minorHAnsi"/>
        </w:rPr>
        <w:t xml:space="preserve">facing the deployment and use of AI technologies? How can issues </w:t>
      </w:r>
      <w:r w:rsidR="006821D9" w:rsidRPr="00881172">
        <w:rPr>
          <w:rFonts w:cstheme="minorHAnsi"/>
        </w:rPr>
        <w:t xml:space="preserve">such as trust, </w:t>
      </w:r>
      <w:r w:rsidR="007921F0" w:rsidRPr="00881172">
        <w:rPr>
          <w:rFonts w:cstheme="minorHAnsi"/>
        </w:rPr>
        <w:t xml:space="preserve">transparency, accountability, </w:t>
      </w:r>
      <w:r w:rsidR="0059647A" w:rsidRPr="00881172">
        <w:rPr>
          <w:rFonts w:cstheme="minorHAnsi"/>
        </w:rPr>
        <w:t>bias</w:t>
      </w:r>
      <w:r w:rsidR="006821D9" w:rsidRPr="00881172">
        <w:rPr>
          <w:rFonts w:cstheme="minorHAnsi"/>
        </w:rPr>
        <w:t xml:space="preserve"> and </w:t>
      </w:r>
      <w:r w:rsidR="007921F0" w:rsidRPr="00881172">
        <w:rPr>
          <w:rFonts w:cstheme="minorHAnsi"/>
        </w:rPr>
        <w:t>representativeness</w:t>
      </w:r>
      <w:r w:rsidR="006963FA" w:rsidRPr="00881172">
        <w:rPr>
          <w:rFonts w:cstheme="minorHAnsi"/>
        </w:rPr>
        <w:t xml:space="preserve"> </w:t>
      </w:r>
      <w:r w:rsidR="007921F0" w:rsidRPr="00881172">
        <w:rPr>
          <w:rFonts w:cstheme="minorHAnsi"/>
        </w:rPr>
        <w:t>be best addressed?</w:t>
      </w:r>
    </w:p>
    <w:p w14:paraId="679E37D7" w14:textId="15B047D7" w:rsidR="00CE74E6" w:rsidRPr="00881172" w:rsidRDefault="00CE74E6" w:rsidP="00F653D0">
      <w:pPr>
        <w:pStyle w:val="ListParagraph"/>
        <w:spacing w:before="160" w:after="0" w:line="240" w:lineRule="auto"/>
        <w:ind w:left="0"/>
        <w:jc w:val="both"/>
        <w:rPr>
          <w:rFonts w:cstheme="minorHAnsi"/>
        </w:rPr>
      </w:pPr>
    </w:p>
    <w:p w14:paraId="3BD114F6" w14:textId="0AC65A9C" w:rsidR="00415022" w:rsidRDefault="00111377" w:rsidP="00F653D0">
      <w:pPr>
        <w:pStyle w:val="ListParagraph"/>
        <w:spacing w:before="160" w:after="0" w:line="240" w:lineRule="auto"/>
        <w:ind w:left="0"/>
        <w:contextualSpacing w:val="0"/>
        <w:jc w:val="both"/>
        <w:rPr>
          <w:rFonts w:cstheme="minorHAnsi"/>
        </w:rPr>
      </w:pPr>
      <w:r w:rsidRPr="00881172">
        <w:rPr>
          <w:rFonts w:cstheme="minorHAnsi"/>
        </w:rPr>
        <w:t>e</w:t>
      </w:r>
      <w:r w:rsidR="00415022" w:rsidRPr="00881172">
        <w:rPr>
          <w:rFonts w:cstheme="minorHAnsi"/>
        </w:rPr>
        <w:t>.</w:t>
      </w:r>
      <w:r w:rsidR="00415022" w:rsidRPr="00881172">
        <w:rPr>
          <w:rFonts w:cstheme="minorHAnsi"/>
        </w:rPr>
        <w:tab/>
      </w:r>
      <w:r w:rsidR="0059647A" w:rsidRPr="00881172">
        <w:rPr>
          <w:rFonts w:cstheme="minorHAnsi"/>
        </w:rPr>
        <w:t>How can stakeholders foster innovation while also ensuring that the future of AI is synonymous with a safe, inclusive and sustainable future for all?</w:t>
      </w:r>
      <w:r w:rsidR="000F6B21" w:rsidRPr="00881172">
        <w:rPr>
          <w:rFonts w:cstheme="minorHAnsi"/>
        </w:rPr>
        <w:t xml:space="preserve"> </w:t>
      </w:r>
    </w:p>
    <w:p w14:paraId="1D82A32F" w14:textId="11D239E7" w:rsidR="00546C7A" w:rsidRPr="00B105DB" w:rsidRDefault="004A30A5" w:rsidP="00B105DB">
      <w:pPr>
        <w:pStyle w:val="ListParagraph"/>
        <w:spacing w:before="160" w:after="0" w:line="240" w:lineRule="auto"/>
        <w:ind w:left="0"/>
        <w:contextualSpacing w:val="0"/>
        <w:jc w:val="both"/>
        <w:rPr>
          <w:rFonts w:cstheme="minorHAnsi"/>
        </w:rPr>
      </w:pPr>
      <w:ins w:id="212" w:author="Unknown" w:date="2019-09-18T22:22:00Z">
        <w:r w:rsidRPr="00A24AE6">
          <w:rPr>
            <w:rFonts w:cstheme="minorHAnsi"/>
            <w:b/>
            <w:bCs/>
            <w:noProof/>
            <w:sz w:val="24"/>
            <w:szCs w:val="24"/>
            <w:lang w:val="en-GB"/>
          </w:rPr>
          <mc:AlternateContent>
            <mc:Choice Requires="wps">
              <w:drawing>
                <wp:anchor distT="45720" distB="45720" distL="114300" distR="114300" simplePos="0" relativeHeight="251747328" behindDoc="0" locked="0" layoutInCell="1" allowOverlap="1" wp14:anchorId="0CFC3070" wp14:editId="490404E5">
                  <wp:simplePos x="0" y="0"/>
                  <wp:positionH relativeFrom="margin">
                    <wp:align>right</wp:align>
                  </wp:positionH>
                  <wp:positionV relativeFrom="paragraph">
                    <wp:posOffset>2601595</wp:posOffset>
                  </wp:positionV>
                  <wp:extent cx="5732145" cy="1404620"/>
                  <wp:effectExtent l="19050" t="19050" r="20955" b="27940"/>
                  <wp:wrapSquare wrapText="bothSides"/>
                  <wp:docPr id="2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1404620"/>
                          </a:xfrm>
                          <a:prstGeom prst="rect">
                            <a:avLst/>
                          </a:prstGeom>
                          <a:solidFill>
                            <a:schemeClr val="accent6">
                              <a:lumMod val="20000"/>
                              <a:lumOff val="80000"/>
                            </a:schemeClr>
                          </a:solidFill>
                          <a:ln w="28575">
                            <a:solidFill>
                              <a:schemeClr val="accent6">
                                <a:lumMod val="50000"/>
                              </a:schemeClr>
                            </a:solidFill>
                            <a:miter lim="800000"/>
                            <a:headEnd/>
                            <a:tailEnd/>
                          </a:ln>
                        </wps:spPr>
                        <wps:txbx>
                          <w:txbxContent>
                            <w:p w14:paraId="5FC4AD10" w14:textId="77777777" w:rsidR="0098101A" w:rsidRDefault="0098101A" w:rsidP="006F519E">
                              <w:pPr>
                                <w:jc w:val="both"/>
                                <w:rPr>
                                  <w:rFonts w:cstheme="minorHAnsi"/>
                                  <w:b/>
                                </w:rPr>
                              </w:pPr>
                              <w:r>
                                <w:rPr>
                                  <w:rFonts w:cstheme="minorHAnsi"/>
                                  <w:b/>
                                </w:rPr>
                                <w:t>C-007</w:t>
                              </w:r>
                              <w:r>
                                <w:rPr>
                                  <w:rFonts w:cstheme="minorHAnsi"/>
                                  <w:b/>
                                </w:rPr>
                                <w:tab/>
                                <w:t>Comment from Facebook</w:t>
                              </w:r>
                            </w:p>
                            <w:p w14:paraId="17303234" w14:textId="77777777" w:rsidR="0098101A" w:rsidRDefault="0098101A" w:rsidP="00100084">
                              <w:pPr>
                                <w:jc w:val="both"/>
                                <w:rPr>
                                  <w:i/>
                                </w:rPr>
                              </w:pPr>
                              <w:r>
                                <w:rPr>
                                  <w:i/>
                                </w:rPr>
                                <w:t>Proposed new section f.</w:t>
                              </w:r>
                              <w:r>
                                <w:rPr>
                                  <w:i/>
                                </w:rPr>
                                <w:tab/>
                              </w:r>
                              <w:ins w:id="213" w:author="Unknown" w:date="2019-09-18T22:23:00Z">
                                <w:r w:rsidRPr="004C459E">
                                  <w:rPr>
                                    <w:rFonts w:cstheme="minorHAnsi"/>
                                  </w:rPr>
                                  <w:t>How can policy and decision-makers promote innovative and beneficial uses of AI while ensuring its responsible development?</w:t>
                                </w:r>
                              </w:ins>
                            </w:p>
                            <w:p w14:paraId="2F02C43E" w14:textId="77777777" w:rsidR="0098101A" w:rsidRPr="00F4432D" w:rsidRDefault="0098101A" w:rsidP="00100084">
                              <w:pPr>
                                <w:jc w:val="both"/>
                                <w:rPr>
                                  <w:i/>
                                </w:rPr>
                              </w:pPr>
                              <w:r>
                                <w:rPr>
                                  <w:i/>
                                </w:rPr>
                                <w:t>Proposed new section g.</w:t>
                              </w:r>
                              <w:ins w:id="214" w:author="Unknown" w:date="2019-09-18T22:23:00Z">
                                <w:r>
                                  <w:rPr>
                                    <w:i/>
                                  </w:rPr>
                                  <w:tab/>
                                </w:r>
                                <w:r w:rsidRPr="004C459E">
                                  <w:rPr>
                                    <w:rFonts w:cstheme="minorHAnsi"/>
                                  </w:rPr>
                                  <w:t>How should this technology be governed in order to maximize its potential while minimizing its risks?</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0CFC3070" id="_x0000_s1061" type="#_x0000_t202" style="position:absolute;left:0;text-align:left;margin-left:400.15pt;margin-top:204.85pt;width:451.35pt;height:110.6pt;z-index:2517473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" fillcolor="#e2efd9 [665]" strokecolor="#375623 [1609]" strokeweight="2.25pt">
                  <v:textbox style="mso-fit-shape-to-text:t">
                    <w:txbxContent>
                      <w:p w14:paraId="5FC4AD10" w14:textId="77777777" w:rsidR="0098101A" w:rsidRDefault="0098101A" w:rsidP="006F519E">
                        <w:pPr>
                          <w:jc w:val="both"/>
                          <w:rPr>
                            <w:rFonts w:cstheme="minorHAnsi"/>
                            <w:b/>
                          </w:rPr>
                        </w:pPr>
                        <w:r>
                          <w:rPr>
                            <w:rFonts w:cstheme="minorHAnsi"/>
                            <w:b/>
                          </w:rPr>
                          <w:t>C-007</w:t>
                        </w:r>
                        <w:r>
                          <w:rPr>
                            <w:rFonts w:cstheme="minorHAnsi"/>
                            <w:b/>
                          </w:rPr>
                          <w:tab/>
                          <w:t>Comment from Facebook</w:t>
                        </w:r>
                      </w:p>
                      <w:p w14:paraId="17303234" w14:textId="77777777" w:rsidR="0098101A" w:rsidRDefault="0098101A" w:rsidP="00100084">
                        <w:pPr>
                          <w:jc w:val="both"/>
                          <w:rPr>
                            <w:i/>
                          </w:rPr>
                        </w:pPr>
                        <w:r>
                          <w:rPr>
                            <w:i/>
                          </w:rPr>
                          <w:t>Proposed new section f.</w:t>
                        </w:r>
                        <w:r>
                          <w:rPr>
                            <w:i/>
                          </w:rPr>
                          <w:tab/>
                        </w:r>
                        <w:ins w:id="392" w:author="Unknown" w:date="2019-09-18T22:23:00Z">
                          <w:r w:rsidRPr="004C459E">
                            <w:rPr>
                              <w:rFonts w:cstheme="minorHAnsi"/>
                            </w:rPr>
                            <w:t>How can policy and decision-makers promote innovative and beneficial uses of AI while ensuring its responsible development?</w:t>
                          </w:r>
                        </w:ins>
                      </w:p>
                      <w:p w14:paraId="2F02C43E" w14:textId="77777777" w:rsidR="0098101A" w:rsidRPr="00F4432D" w:rsidRDefault="0098101A" w:rsidP="00100084">
                        <w:pPr>
                          <w:jc w:val="both"/>
                          <w:rPr>
                            <w:i/>
                          </w:rPr>
                        </w:pPr>
                        <w:r>
                          <w:rPr>
                            <w:i/>
                          </w:rPr>
                          <w:t>Proposed new section g.</w:t>
                        </w:r>
                        <w:ins w:id="393" w:author="Unknown" w:date="2019-09-18T22:23:00Z">
                          <w:r>
                            <w:rPr>
                              <w:i/>
                            </w:rPr>
                            <w:tab/>
                          </w:r>
                          <w:r w:rsidRPr="004C459E">
                            <w:rPr>
                              <w:rFonts w:cstheme="minorHAnsi"/>
                            </w:rPr>
                            <w:t>How should this technology be governed in order to maximize its potential while minimizing its risks?</w:t>
                          </w:r>
                        </w:ins>
                      </w:p>
                    </w:txbxContent>
                  </v:textbox>
                  <w10:wrap type="square" anchorx="margin"/>
                </v:shape>
              </w:pict>
            </mc:Fallback>
          </mc:AlternateContent>
        </w:r>
      </w:ins>
      <w:ins w:id="215" w:author="Unknown" w:date="2019-09-18T20:46:00Z">
        <w:r w:rsidR="00A62379" w:rsidRPr="00EA27B2">
          <w:rPr>
            <w:rFonts w:cstheme="minorHAnsi"/>
            <w:noProof/>
            <w:lang w:val="en-GB"/>
          </w:rPr>
          <mc:AlternateContent>
            <mc:Choice Requires="wps">
              <w:drawing>
                <wp:anchor distT="45720" distB="45720" distL="114300" distR="114300" simplePos="0" relativeHeight="251694080" behindDoc="0" locked="0" layoutInCell="1" allowOverlap="1" wp14:anchorId="0432F183" wp14:editId="0D91D672">
                  <wp:simplePos x="0" y="0"/>
                  <wp:positionH relativeFrom="margin">
                    <wp:posOffset>0</wp:posOffset>
                  </wp:positionH>
                  <wp:positionV relativeFrom="paragraph">
                    <wp:posOffset>320040</wp:posOffset>
                  </wp:positionV>
                  <wp:extent cx="5711190" cy="1404620"/>
                  <wp:effectExtent l="19050" t="19050" r="22860" b="17145"/>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67AC0401" w14:textId="77777777" w:rsidR="0098101A" w:rsidRPr="00CE79CB" w:rsidRDefault="0098101A" w:rsidP="00A62379">
                              <w:pPr>
                                <w:jc w:val="both"/>
                                <w:rPr>
                                  <w:rFonts w:cstheme="minorHAnsi"/>
                                  <w:b/>
                                </w:rPr>
                              </w:pPr>
                              <w:r>
                                <w:rPr>
                                  <w:rFonts w:cstheme="minorHAnsi"/>
                                  <w:b/>
                                </w:rPr>
                                <w:t>C-002</w:t>
                              </w:r>
                              <w:r>
                                <w:rPr>
                                  <w:rFonts w:cstheme="minorHAnsi"/>
                                  <w:b/>
                                </w:rPr>
                                <w:tab/>
                                <w:t>Comment from the United Kingdom</w:t>
                              </w:r>
                            </w:p>
                            <w:p w14:paraId="4D2280DD" w14:textId="77777777" w:rsidR="0098101A" w:rsidRDefault="0098101A" w:rsidP="000C3771">
                              <w:pPr>
                                <w:pStyle w:val="ListParagraph"/>
                                <w:spacing w:before="160" w:after="0" w:line="240" w:lineRule="auto"/>
                                <w:ind w:left="0"/>
                                <w:contextualSpacing w:val="0"/>
                                <w:jc w:val="both"/>
                                <w:rPr>
                                  <w:rFonts w:cstheme="minorHAnsi"/>
                                </w:rPr>
                              </w:pPr>
                              <w:r w:rsidRPr="00881172">
                                <w:rPr>
                                  <w:rFonts w:cstheme="minorHAnsi"/>
                                </w:rPr>
                                <w:t>e.</w:t>
                              </w:r>
                              <w:r w:rsidRPr="00881172">
                                <w:rPr>
                                  <w:rFonts w:cstheme="minorHAnsi"/>
                                </w:rPr>
                                <w:tab/>
                              </w:r>
                              <w:ins w:id="216" w:author="Unknown" w:date="2019-09-18T20:58:00Z">
                                <w:r>
                                  <w:rPr>
                                    <w:rFonts w:cstheme="minorHAnsi"/>
                                  </w:rPr>
                                  <w:t>How can stakeholders promote the development and use of AI technologies to support sustainable development?</w:t>
                                </w:r>
                              </w:ins>
                              <w:del w:id="217" w:author="Unknown">
                                <w:r w:rsidRPr="00881172" w:rsidDel="00461D31">
                                  <w:rPr>
                                    <w:rFonts w:cstheme="minorHAnsi"/>
                                  </w:rPr>
                                  <w:delText xml:space="preserve">How can stakeholders foster innovation while also ensuring that the future of AI is synonymous with a safe, inclusive and sustainable future for all? </w:delText>
                                </w:r>
                              </w:del>
                            </w:p>
                            <w:p w14:paraId="3FB68AB5" w14:textId="77777777" w:rsidR="0098101A" w:rsidRDefault="0098101A" w:rsidP="000C3771">
                              <w:pPr>
                                <w:pStyle w:val="ListParagraph"/>
                                <w:spacing w:before="160" w:after="0" w:line="240" w:lineRule="auto"/>
                                <w:ind w:left="0"/>
                                <w:contextualSpacing w:val="0"/>
                                <w:jc w:val="both"/>
                                <w:rPr>
                                  <w:rFonts w:cstheme="minorHAnsi"/>
                                </w:rPr>
                              </w:pPr>
                            </w:p>
                            <w:p w14:paraId="58F41539" w14:textId="77777777" w:rsidR="0098101A" w:rsidRDefault="0098101A" w:rsidP="003B3EB9">
                              <w:pPr>
                                <w:jc w:val="both"/>
                                <w:rPr>
                                  <w:rFonts w:cstheme="minorHAnsi"/>
                                  <w:b/>
                                </w:rPr>
                              </w:pPr>
                              <w:r>
                                <w:rPr>
                                  <w:rFonts w:cstheme="minorHAnsi"/>
                                  <w:b/>
                                </w:rPr>
                                <w:t>C-007</w:t>
                              </w:r>
                              <w:r>
                                <w:rPr>
                                  <w:rFonts w:cstheme="minorHAnsi"/>
                                  <w:b/>
                                </w:rPr>
                                <w:tab/>
                                <w:t>Comment from Facebook</w:t>
                              </w:r>
                            </w:p>
                            <w:p w14:paraId="26DF12E3" w14:textId="77777777" w:rsidR="0098101A" w:rsidRPr="00F34699" w:rsidRDefault="0098101A" w:rsidP="000C3771">
                              <w:pPr>
                                <w:pStyle w:val="ListParagraph"/>
                                <w:spacing w:before="160" w:after="0" w:line="240" w:lineRule="auto"/>
                                <w:ind w:left="0"/>
                                <w:contextualSpacing w:val="0"/>
                                <w:jc w:val="both"/>
                                <w:rPr>
                                  <w:rFonts w:cstheme="minorHAnsi"/>
                                </w:rPr>
                              </w:pPr>
                              <w:r w:rsidRPr="00881172">
                                <w:rPr>
                                  <w:rFonts w:cstheme="minorHAnsi"/>
                                </w:rPr>
                                <w:t>e.</w:t>
                              </w:r>
                              <w:r w:rsidRPr="00881172">
                                <w:rPr>
                                  <w:rFonts w:cstheme="minorHAnsi"/>
                                </w:rPr>
                                <w:tab/>
                                <w:t xml:space="preserve">How can stakeholders foster innovation </w:t>
                              </w:r>
                              <w:ins w:id="218" w:author="Unknown" w:date="2019-09-18T22:21:00Z">
                                <w:r>
                                  <w:rPr>
                                    <w:rFonts w:cstheme="minorHAnsi"/>
                                  </w:rPr>
                                  <w:t xml:space="preserve">through AI </w:t>
                                </w:r>
                              </w:ins>
                              <w:r w:rsidRPr="00881172">
                                <w:rPr>
                                  <w:rFonts w:cstheme="minorHAnsi"/>
                                </w:rPr>
                                <w:t xml:space="preserve">while also ensuring that </w:t>
                              </w:r>
                              <w:del w:id="219" w:author="Unknown">
                                <w:r w:rsidRPr="00881172" w:rsidDel="00606AE9">
                                  <w:rPr>
                                    <w:rFonts w:cstheme="minorHAnsi"/>
                                  </w:rPr>
                                  <w:delText xml:space="preserve">the future of </w:delText>
                                </w:r>
                              </w:del>
                              <w:r w:rsidRPr="00881172">
                                <w:rPr>
                                  <w:rFonts w:cstheme="minorHAnsi"/>
                                </w:rPr>
                                <w:t xml:space="preserve">AI is </w:t>
                              </w:r>
                              <w:ins w:id="220" w:author="Unknown" w:date="2019-09-18T22:22:00Z">
                                <w:r>
                                  <w:rPr>
                                    <w:rFonts w:cstheme="minorHAnsi"/>
                                  </w:rPr>
                                  <w:t xml:space="preserve">built, deployed, and used in </w:t>
                                </w:r>
                              </w:ins>
                              <w:del w:id="221" w:author="Unknown">
                                <w:r w:rsidRPr="00881172" w:rsidDel="001F6740">
                                  <w:rPr>
                                    <w:rFonts w:cstheme="minorHAnsi"/>
                                  </w:rPr>
                                  <w:delText>synonymous with</w:delText>
                                </w:r>
                              </w:del>
                              <w:r w:rsidRPr="00881172">
                                <w:rPr>
                                  <w:rFonts w:cstheme="minorHAnsi"/>
                                </w:rPr>
                                <w:t xml:space="preserve"> a safe, inclusive and </w:t>
                              </w:r>
                              <w:del w:id="222" w:author="Unknown">
                                <w:r w:rsidRPr="00881172" w:rsidDel="0086625C">
                                  <w:rPr>
                                    <w:rFonts w:cstheme="minorHAnsi"/>
                                  </w:rPr>
                                  <w:delText>sustainable future for all</w:delText>
                                </w:r>
                              </w:del>
                              <w:ins w:id="223" w:author="Unknown" w:date="2019-09-18T22:22:00Z">
                                <w:r>
                                  <w:rPr>
                                    <w:rFonts w:cstheme="minorHAnsi"/>
                                  </w:rPr>
                                  <w:t>trustworthy way</w:t>
                                </w:r>
                              </w:ins>
                              <w:r w:rsidRPr="00881172">
                                <w:rPr>
                                  <w:rFonts w:cstheme="minorHAnsi"/>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0432F183" id="Text Box 24" o:spid="_x0000_s1062" type="#_x0000_t202" style="position:absolute;left:0;text-align:left;margin-left:0;margin-top:25.2pt;width:449.7pt;height:110.6pt;z-index:2516940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" fillcolor="#fff2cc [663]" strokecolor="#c00000" strokeweight="2.25pt">
                  <v:textbox style="mso-fit-shape-to-text:t">
                    <w:txbxContent>
                      <w:p w14:paraId="67AC0401" w14:textId="77777777" w:rsidR="0098101A" w:rsidRPr="00CE79CB" w:rsidRDefault="0098101A" w:rsidP="00A62379">
                        <w:pPr>
                          <w:jc w:val="both"/>
                          <w:rPr>
                            <w:rFonts w:cstheme="minorHAnsi"/>
                            <w:b/>
                          </w:rPr>
                        </w:pPr>
                        <w:r>
                          <w:rPr>
                            <w:rFonts w:cstheme="minorHAnsi"/>
                            <w:b/>
                          </w:rPr>
                          <w:t>C-002</w:t>
                        </w:r>
                        <w:r>
                          <w:rPr>
                            <w:rFonts w:cstheme="minorHAnsi"/>
                            <w:b/>
                          </w:rPr>
                          <w:tab/>
                          <w:t>Comment from the United Kingdom</w:t>
                        </w:r>
                      </w:p>
                      <w:p w14:paraId="4D2280DD" w14:textId="77777777" w:rsidR="0098101A" w:rsidRDefault="0098101A" w:rsidP="000C3771">
                        <w:pPr>
                          <w:pStyle w:val="ListParagraph"/>
                          <w:spacing w:before="160" w:after="0" w:line="240" w:lineRule="auto"/>
                          <w:ind w:left="0"/>
                          <w:contextualSpacing w:val="0"/>
                          <w:jc w:val="both"/>
                          <w:rPr>
                            <w:rFonts w:cstheme="minorHAnsi"/>
                          </w:rPr>
                        </w:pPr>
                        <w:r w:rsidRPr="00881172">
                          <w:rPr>
                            <w:rFonts w:cstheme="minorHAnsi"/>
                          </w:rPr>
                          <w:t>e.</w:t>
                        </w:r>
                        <w:r w:rsidRPr="00881172">
                          <w:rPr>
                            <w:rFonts w:cstheme="minorHAnsi"/>
                          </w:rPr>
                          <w:tab/>
                        </w:r>
                        <w:ins w:id="403" w:author="Unknown" w:date="2019-09-18T20:58:00Z">
                          <w:r>
                            <w:rPr>
                              <w:rFonts w:cstheme="minorHAnsi"/>
                            </w:rPr>
                            <w:t>How can stakeholders promote the development and use of AI technologies to support sustainable development?</w:t>
                          </w:r>
                        </w:ins>
                        <w:del w:id="404" w:author="Unknown">
                          <w:r w:rsidRPr="00881172" w:rsidDel="00461D31">
                            <w:rPr>
                              <w:rFonts w:cstheme="minorHAnsi"/>
                            </w:rPr>
                            <w:delText xml:space="preserve">How can stakeholders foster innovation while also ensuring that the future of AI is synonymous with a safe, inclusive and sustainable future for all? </w:delText>
                          </w:r>
                        </w:del>
                      </w:p>
                      <w:p w14:paraId="3FB68AB5" w14:textId="77777777" w:rsidR="0098101A" w:rsidRDefault="0098101A" w:rsidP="000C3771">
                        <w:pPr>
                          <w:pStyle w:val="ListParagraph"/>
                          <w:spacing w:before="160" w:after="0" w:line="240" w:lineRule="auto"/>
                          <w:ind w:left="0"/>
                          <w:contextualSpacing w:val="0"/>
                          <w:jc w:val="both"/>
                          <w:rPr>
                            <w:rFonts w:cstheme="minorHAnsi"/>
                          </w:rPr>
                        </w:pPr>
                      </w:p>
                      <w:p w14:paraId="58F41539" w14:textId="77777777" w:rsidR="0098101A" w:rsidRDefault="0098101A" w:rsidP="003B3EB9">
                        <w:pPr>
                          <w:jc w:val="both"/>
                          <w:rPr>
                            <w:rFonts w:cstheme="minorHAnsi"/>
                            <w:b/>
                          </w:rPr>
                        </w:pPr>
                        <w:r>
                          <w:rPr>
                            <w:rFonts w:cstheme="minorHAnsi"/>
                            <w:b/>
                          </w:rPr>
                          <w:t>C-007</w:t>
                        </w:r>
                        <w:r>
                          <w:rPr>
                            <w:rFonts w:cstheme="minorHAnsi"/>
                            <w:b/>
                          </w:rPr>
                          <w:tab/>
                          <w:t>Comment from Facebook</w:t>
                        </w:r>
                      </w:p>
                      <w:p w14:paraId="26DF12E3" w14:textId="77777777" w:rsidR="0098101A" w:rsidRPr="00F34699" w:rsidRDefault="0098101A" w:rsidP="000C3771">
                        <w:pPr>
                          <w:pStyle w:val="ListParagraph"/>
                          <w:spacing w:before="160" w:after="0" w:line="240" w:lineRule="auto"/>
                          <w:ind w:left="0"/>
                          <w:contextualSpacing w:val="0"/>
                          <w:jc w:val="both"/>
                          <w:rPr>
                            <w:rFonts w:cstheme="minorHAnsi"/>
                          </w:rPr>
                        </w:pPr>
                        <w:r w:rsidRPr="00881172">
                          <w:rPr>
                            <w:rFonts w:cstheme="minorHAnsi"/>
                          </w:rPr>
                          <w:t>e.</w:t>
                        </w:r>
                        <w:r w:rsidRPr="00881172">
                          <w:rPr>
                            <w:rFonts w:cstheme="minorHAnsi"/>
                          </w:rPr>
                          <w:tab/>
                          <w:t xml:space="preserve">How can stakeholders foster innovation </w:t>
                        </w:r>
                        <w:ins w:id="405" w:author="Unknown" w:date="2019-09-18T22:21:00Z">
                          <w:r>
                            <w:rPr>
                              <w:rFonts w:cstheme="minorHAnsi"/>
                            </w:rPr>
                            <w:t xml:space="preserve">through AI </w:t>
                          </w:r>
                        </w:ins>
                        <w:r w:rsidRPr="00881172">
                          <w:rPr>
                            <w:rFonts w:cstheme="minorHAnsi"/>
                          </w:rPr>
                          <w:t xml:space="preserve">while also ensuring that </w:t>
                        </w:r>
                        <w:del w:id="406" w:author="Unknown">
                          <w:r w:rsidRPr="00881172" w:rsidDel="00606AE9">
                            <w:rPr>
                              <w:rFonts w:cstheme="minorHAnsi"/>
                            </w:rPr>
                            <w:delText xml:space="preserve">the future of </w:delText>
                          </w:r>
                        </w:del>
                        <w:r w:rsidRPr="00881172">
                          <w:rPr>
                            <w:rFonts w:cstheme="minorHAnsi"/>
                          </w:rPr>
                          <w:t xml:space="preserve">AI is </w:t>
                        </w:r>
                        <w:ins w:id="407" w:author="Unknown" w:date="2019-09-18T22:22:00Z">
                          <w:r>
                            <w:rPr>
                              <w:rFonts w:cstheme="minorHAnsi"/>
                            </w:rPr>
                            <w:t xml:space="preserve">built, deployed, and used in </w:t>
                          </w:r>
                        </w:ins>
                        <w:del w:id="408" w:author="Unknown">
                          <w:r w:rsidRPr="00881172" w:rsidDel="001F6740">
                            <w:rPr>
                              <w:rFonts w:cstheme="minorHAnsi"/>
                            </w:rPr>
                            <w:delText>synonymous with</w:delText>
                          </w:r>
                        </w:del>
                        <w:r w:rsidRPr="00881172">
                          <w:rPr>
                            <w:rFonts w:cstheme="minorHAnsi"/>
                          </w:rPr>
                          <w:t xml:space="preserve"> a safe, inclusive and </w:t>
                        </w:r>
                        <w:del w:id="409" w:author="Unknown">
                          <w:r w:rsidRPr="00881172" w:rsidDel="0086625C">
                            <w:rPr>
                              <w:rFonts w:cstheme="minorHAnsi"/>
                            </w:rPr>
                            <w:delText>sustainable future for all</w:delText>
                          </w:r>
                        </w:del>
                        <w:ins w:id="410" w:author="Unknown" w:date="2019-09-18T22:22:00Z">
                          <w:r>
                            <w:rPr>
                              <w:rFonts w:cstheme="minorHAnsi"/>
                            </w:rPr>
                            <w:t>trustworthy way</w:t>
                          </w:r>
                        </w:ins>
                        <w:r w:rsidRPr="00881172">
                          <w:rPr>
                            <w:rFonts w:cstheme="minorHAnsi"/>
                          </w:rPr>
                          <w:t xml:space="preserve">? </w:t>
                        </w:r>
                      </w:p>
                    </w:txbxContent>
                  </v:textbox>
                  <w10:wrap type="square" anchorx="margin"/>
                </v:shape>
              </w:pict>
            </mc:Fallback>
          </mc:AlternateContent>
        </w:r>
      </w:ins>
    </w:p>
    <w:p w14:paraId="2C9407F7" w14:textId="0CD3E774" w:rsidR="002A4C04" w:rsidRDefault="002A4C04" w:rsidP="00F653D0">
      <w:pPr>
        <w:pStyle w:val="ListParagraph"/>
        <w:spacing w:before="240" w:after="0" w:line="240" w:lineRule="auto"/>
        <w:ind w:left="0"/>
        <w:contextualSpacing w:val="0"/>
        <w:jc w:val="both"/>
        <w:rPr>
          <w:rFonts w:cstheme="minorHAnsi"/>
          <w:b/>
          <w:bCs/>
          <w:sz w:val="24"/>
          <w:szCs w:val="24"/>
        </w:rPr>
      </w:pPr>
    </w:p>
    <w:p w14:paraId="00DFACEB" w14:textId="77777777" w:rsidR="002A4C04" w:rsidRDefault="002A4C04" w:rsidP="00F653D0">
      <w:pPr>
        <w:pStyle w:val="ListParagraph"/>
        <w:spacing w:before="240" w:after="0" w:line="240" w:lineRule="auto"/>
        <w:ind w:left="0"/>
        <w:contextualSpacing w:val="0"/>
        <w:jc w:val="both"/>
        <w:rPr>
          <w:rFonts w:cstheme="minorHAnsi"/>
          <w:b/>
          <w:bCs/>
          <w:sz w:val="24"/>
          <w:szCs w:val="24"/>
        </w:rPr>
      </w:pPr>
    </w:p>
    <w:p w14:paraId="19954533" w14:textId="77777777" w:rsidR="002A4C04" w:rsidRDefault="002A4C04" w:rsidP="00F653D0">
      <w:pPr>
        <w:pStyle w:val="ListParagraph"/>
        <w:spacing w:before="240" w:after="0" w:line="240" w:lineRule="auto"/>
        <w:ind w:left="0"/>
        <w:contextualSpacing w:val="0"/>
        <w:jc w:val="both"/>
        <w:rPr>
          <w:rFonts w:cstheme="minorHAnsi"/>
          <w:b/>
          <w:bCs/>
          <w:sz w:val="24"/>
          <w:szCs w:val="24"/>
        </w:rPr>
      </w:pPr>
    </w:p>
    <w:p w14:paraId="2E5548FA" w14:textId="77777777" w:rsidR="002A4C04" w:rsidRDefault="002A4C04" w:rsidP="00F653D0">
      <w:pPr>
        <w:pStyle w:val="ListParagraph"/>
        <w:spacing w:before="240" w:after="0" w:line="240" w:lineRule="auto"/>
        <w:ind w:left="0"/>
        <w:contextualSpacing w:val="0"/>
        <w:jc w:val="both"/>
        <w:rPr>
          <w:rFonts w:cstheme="minorHAnsi"/>
          <w:b/>
          <w:bCs/>
          <w:sz w:val="24"/>
          <w:szCs w:val="24"/>
        </w:rPr>
      </w:pPr>
    </w:p>
    <w:p w14:paraId="2D8AA2EB" w14:textId="06995B5E" w:rsidR="002A4C04" w:rsidRDefault="002A4C04">
      <w:pPr>
        <w:spacing w:after="160" w:line="259" w:lineRule="auto"/>
        <w:rPr>
          <w:rFonts w:cstheme="minorHAnsi"/>
          <w:b/>
          <w:bCs/>
          <w:sz w:val="24"/>
          <w:szCs w:val="24"/>
        </w:rPr>
      </w:pPr>
      <w:r>
        <w:rPr>
          <w:rFonts w:cstheme="minorHAnsi"/>
          <w:b/>
          <w:bCs/>
          <w:sz w:val="24"/>
          <w:szCs w:val="24"/>
        </w:rPr>
        <w:br w:type="page"/>
      </w:r>
      <w:ins w:id="224" w:author="Unknown" w:date="2019-09-18T22:22:00Z">
        <w:r w:rsidRPr="00A24AE6">
          <w:rPr>
            <w:rFonts w:cstheme="minorHAnsi"/>
            <w:b/>
            <w:bCs/>
            <w:noProof/>
            <w:sz w:val="24"/>
            <w:szCs w:val="24"/>
            <w:lang w:val="en-GB"/>
          </w:rPr>
          <mc:AlternateContent>
            <mc:Choice Requires="wps">
              <w:drawing>
                <wp:anchor distT="45720" distB="45720" distL="114300" distR="114300" simplePos="0" relativeHeight="251812864" behindDoc="0" locked="0" layoutInCell="1" allowOverlap="1" wp14:anchorId="4452CEF5" wp14:editId="37DA747B">
                  <wp:simplePos x="0" y="0"/>
                  <wp:positionH relativeFrom="margin">
                    <wp:posOffset>0</wp:posOffset>
                  </wp:positionH>
                  <wp:positionV relativeFrom="paragraph">
                    <wp:posOffset>347980</wp:posOffset>
                  </wp:positionV>
                  <wp:extent cx="5732145" cy="1404620"/>
                  <wp:effectExtent l="19050" t="19050" r="20955" b="2413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1404620"/>
                          </a:xfrm>
                          <a:prstGeom prst="rect">
                            <a:avLst/>
                          </a:prstGeom>
                          <a:solidFill>
                            <a:schemeClr val="accent6">
                              <a:lumMod val="20000"/>
                              <a:lumOff val="80000"/>
                            </a:schemeClr>
                          </a:solidFill>
                          <a:ln w="28575">
                            <a:solidFill>
                              <a:schemeClr val="accent6">
                                <a:lumMod val="50000"/>
                              </a:schemeClr>
                            </a:solidFill>
                            <a:miter lim="800000"/>
                            <a:headEnd/>
                            <a:tailEnd/>
                          </a:ln>
                        </wps:spPr>
                        <wps:txbx>
                          <w:txbxContent>
                            <w:p w14:paraId="42C7D092" w14:textId="14D5C083" w:rsidR="002A4C04" w:rsidRPr="00D014F4" w:rsidRDefault="00367EF8" w:rsidP="00810EEF">
                              <w:pPr>
                                <w:spacing w:after="0"/>
                                <w:rPr>
                                  <w:b/>
                                </w:rPr>
                              </w:pPr>
                              <w:r w:rsidRPr="00D014F4">
                                <w:rPr>
                                  <w:b/>
                                </w:rPr>
                                <w:t>C-003</w:t>
                              </w:r>
                              <w:r w:rsidRPr="00D014F4">
                                <w:rPr>
                                  <w:b/>
                                </w:rPr>
                                <w:tab/>
                                <w:t>Comment from the Hong Kong Applied Science and Technology Research Institute</w:t>
                              </w:r>
                            </w:p>
                            <w:p w14:paraId="605D08C3" w14:textId="77777777" w:rsidR="00810EEF" w:rsidRPr="00D014F4" w:rsidRDefault="00810EEF" w:rsidP="00810EEF">
                              <w:pPr>
                                <w:jc w:val="both"/>
                              </w:pPr>
                              <w:r w:rsidRPr="00D014F4">
                                <w:t>a)</w:t>
                              </w:r>
                              <w:r w:rsidRPr="00D014F4">
                                <w:tab/>
                                <w:t>Trust issues become paramount – machines need to learn from observation and decipher human values,…,mediating layer through which human interpret the world, like a pilot trusts the instruments in inclement weather…AI/robotics will migrate into positions of power, responsibility, and accountability… requires extensive governance</w:t>
                              </w:r>
                            </w:p>
                            <w:p w14:paraId="6C261294" w14:textId="77777777" w:rsidR="00810EEF" w:rsidRPr="00D014F4" w:rsidRDefault="00810EEF" w:rsidP="00810EEF">
                              <w:pPr>
                                <w:jc w:val="both"/>
                              </w:pPr>
                              <w:r w:rsidRPr="00D014F4">
                                <w:t>b)</w:t>
                              </w:r>
                              <w:r w:rsidRPr="00D014F4">
                                <w:tab/>
                                <w:t xml:space="preserve">Value alignment problem – AI objectives need to align with human’s… the solution AI finds is “provably beneficial system”…unknown or uncertain objective is better than partial or erroneous objective ..learning human value from human behavior is difficult </w:t>
                              </w:r>
                            </w:p>
                            <w:p w14:paraId="0BA3ADA2" w14:textId="77777777" w:rsidR="00810EEF" w:rsidRPr="00D014F4" w:rsidRDefault="00810EEF" w:rsidP="00810EEF">
                              <w:pPr>
                                <w:jc w:val="both"/>
                              </w:pPr>
                              <w:r w:rsidRPr="00D014F4">
                                <w:t>c)</w:t>
                              </w:r>
                              <w:r w:rsidRPr="00D014F4">
                                <w:tab/>
                                <w:t>Research challenges, common sense problem or replicating situational awareness without large data training…</w:t>
                              </w:r>
                            </w:p>
                            <w:p w14:paraId="2148C8B1" w14:textId="77777777" w:rsidR="00810EEF" w:rsidRPr="00D014F4" w:rsidRDefault="00810EEF" w:rsidP="00810EEF">
                              <w:pPr>
                                <w:jc w:val="both"/>
                              </w:pPr>
                              <w:r w:rsidRPr="00D014F4">
                                <w:t>d)</w:t>
                              </w:r>
                              <w:r w:rsidRPr="00D014F4">
                                <w:tab/>
                                <w:t>Automation could undermine industrialization in developing countries by undercutting their labor cost advantage</w:t>
                              </w:r>
                            </w:p>
                            <w:p w14:paraId="0047E18E" w14:textId="77777777" w:rsidR="00810EEF" w:rsidRPr="00D014F4" w:rsidRDefault="00810EEF" w:rsidP="00810EEF">
                              <w:pPr>
                                <w:jc w:val="both"/>
                              </w:pPr>
                              <w:r w:rsidRPr="00D014F4">
                                <w:t>e)</w:t>
                              </w:r>
                              <w:r w:rsidRPr="00D014F4">
                                <w:tab/>
                                <w:t xml:space="preserve">Security vulnerability, AI applications can be tricked, hacked, or confused… ensure that decisions made by machines are programmed in a secure manner, resistant to being subverted or exploited through cyber-attacks. </w:t>
                              </w:r>
                            </w:p>
                            <w:p w14:paraId="60A4C15A" w14:textId="77777777" w:rsidR="00810EEF" w:rsidRPr="00D014F4" w:rsidRDefault="00810EEF" w:rsidP="00810EEF">
                              <w:pPr>
                                <w:jc w:val="both"/>
                              </w:pPr>
                              <w:r w:rsidRPr="00D014F4">
                                <w:t>f)</w:t>
                              </w:r>
                              <w:r w:rsidRPr="00D014F4">
                                <w:tab/>
                                <w:t>AI/ML decisions opaque… concerns of delegating authority to them… justification and trust are deeply linked….AI needs to explain its reasoning…algorithms show bias after examining data sets that reflect human bias (misspecification or unrepresentative training data)… unpacking their processes is technically possible, but AI will likely modify its approach for the next decision. This means it is difficult to verify results. Limits the ability for humans to learn from machines as they make independent decisions.</w:t>
                              </w:r>
                            </w:p>
                            <w:p w14:paraId="2B9A7F73" w14:textId="77777777" w:rsidR="00810EEF" w:rsidRPr="00D014F4" w:rsidRDefault="00810EEF" w:rsidP="00810EEF">
                              <w:pPr>
                                <w:jc w:val="both"/>
                              </w:pPr>
                              <w:r w:rsidRPr="00D014F4">
                                <w:t>g)</w:t>
                              </w:r>
                              <w:r w:rsidRPr="00D014F4">
                                <w:tab/>
                                <w:t>AI resource are open source … w/o transparency it is hard to isolate problems and make critical adjustments. How to ensure such technologies are not used by “bad” guys?</w:t>
                              </w:r>
                            </w:p>
                            <w:p w14:paraId="61183A43" w14:textId="77777777" w:rsidR="00810EEF" w:rsidRPr="00D014F4" w:rsidRDefault="00810EEF" w:rsidP="00810EEF">
                              <w:pPr>
                                <w:jc w:val="both"/>
                              </w:pPr>
                              <w:r w:rsidRPr="00D014F4">
                                <w:t>h)</w:t>
                              </w:r>
                              <w:r w:rsidRPr="00D014F4">
                                <w:tab/>
                                <w:t>Organize data for AI system</w:t>
                              </w:r>
                            </w:p>
                            <w:p w14:paraId="79801439" w14:textId="77777777" w:rsidR="00810EEF" w:rsidRPr="00D014F4" w:rsidRDefault="00810EEF" w:rsidP="00810EEF">
                              <w:pPr>
                                <w:jc w:val="both"/>
                              </w:pPr>
                              <w:r w:rsidRPr="00D014F4">
                                <w:t>i)</w:t>
                              </w:r>
                              <w:r w:rsidRPr="00D014F4">
                                <w:tab/>
                                <w:t>Ethical standards and normative expectations of AI</w:t>
                              </w:r>
                            </w:p>
                            <w:p w14:paraId="4194C086" w14:textId="77777777" w:rsidR="00810EEF" w:rsidRPr="00D014F4" w:rsidRDefault="00810EEF" w:rsidP="00810EEF">
                              <w:pPr>
                                <w:jc w:val="both"/>
                              </w:pPr>
                              <w:r w:rsidRPr="00D014F4">
                                <w:t>j)</w:t>
                              </w:r>
                              <w:r w:rsidRPr="00D014F4">
                                <w:tab/>
                                <w:t>AI and robotics governance, foresight challenge for policy makers…. Space for innovative governance procedures and potential creation of new types of committee, agencies, advisory groups with authority to be defined.</w:t>
                              </w:r>
                            </w:p>
                            <w:p w14:paraId="02AAAB3A" w14:textId="77777777" w:rsidR="00810EEF" w:rsidRPr="00D014F4" w:rsidRDefault="00810EEF" w:rsidP="00810EEF">
                              <w:pPr>
                                <w:jc w:val="both"/>
                              </w:pPr>
                              <w:r w:rsidRPr="00D014F4">
                                <w:t>k)</w:t>
                              </w:r>
                              <w:r w:rsidRPr="00D014F4">
                                <w:tab/>
                                <w:t xml:space="preserve">Conflict resolution: no framework or best practices exist for resolving conflicts associated with AI applications and systems…e,g, AI research not regulated, but products may be. </w:t>
                              </w:r>
                            </w:p>
                            <w:p w14:paraId="68777BAD" w14:textId="77777777" w:rsidR="00810EEF" w:rsidRPr="00D014F4" w:rsidRDefault="00810EEF" w:rsidP="00810EEF">
                              <w:pPr>
                                <w:jc w:val="both"/>
                              </w:pPr>
                              <w:r w:rsidRPr="00D014F4">
                                <w:t>l)</w:t>
                              </w:r>
                              <w:r w:rsidRPr="00D014F4">
                                <w:tab/>
                                <w:t>Impact of AI depends on how we adopt them. Decision making processes for boards and managers in determining where and when to use them become important</w:t>
                              </w:r>
                            </w:p>
                            <w:p w14:paraId="1C36DAD0" w14:textId="4AD0911D" w:rsidR="00311607" w:rsidRPr="00D014F4" w:rsidRDefault="00810EEF" w:rsidP="00810EEF">
                              <w:pPr>
                                <w:jc w:val="both"/>
                              </w:pPr>
                              <w:r w:rsidRPr="00D014F4">
                                <w:t>m)</w:t>
                              </w:r>
                              <w:r w:rsidRPr="00D014F4">
                                <w:tab/>
                                <w:t>AI, robots and humans work better when they work together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4452CEF5" id="_x0000_s1063" type="#_x0000_t202" style="position:absolute;margin-left:0;margin-top:27.4pt;width:451.35pt;height:110.6pt;z-index:2518128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" fillcolor="#e2efd9 [665]" strokecolor="#375623 [1609]" strokeweight="2.25pt">
                  <v:textbox style="mso-fit-shape-to-text:t">
                    <w:txbxContent>
                      <w:p w14:paraId="42C7D092" w14:textId="14D5C083" w:rsidR="002A4C04" w:rsidRPr="00D014F4" w:rsidRDefault="00367EF8" w:rsidP="00810EEF">
                        <w:pPr>
                          <w:spacing w:after="0"/>
                          <w:rPr>
                            <w:b/>
                          </w:rPr>
                        </w:pPr>
                        <w:r w:rsidRPr="00D014F4">
                          <w:rPr>
                            <w:b/>
                          </w:rPr>
                          <w:t>C-003</w:t>
                        </w:r>
                        <w:r w:rsidRPr="00D014F4">
                          <w:rPr>
                            <w:b/>
                          </w:rPr>
                          <w:tab/>
                          <w:t>Comment from the Hong Kong Applied Science and Technology Research Institute</w:t>
                        </w:r>
                      </w:p>
                      <w:p w14:paraId="605D08C3" w14:textId="77777777" w:rsidR="00810EEF" w:rsidRPr="00D014F4" w:rsidRDefault="00810EEF" w:rsidP="00810EEF">
                        <w:pPr>
                          <w:jc w:val="both"/>
                        </w:pPr>
                        <w:r w:rsidRPr="00D014F4">
                          <w:t>a)</w:t>
                        </w:r>
                        <w:r w:rsidRPr="00D014F4">
                          <w:tab/>
                          <w:t>Trust issues become paramount – machines need to learn from observation and decipher human values,…,mediating layer through which human interpret the world, like a pilot trusts the instruments in inclement weather…AI/robotics will migrate into positions of power, responsibility, and accountability… requires extensive governance</w:t>
                        </w:r>
                      </w:p>
                      <w:p w14:paraId="6C261294" w14:textId="77777777" w:rsidR="00810EEF" w:rsidRPr="00D014F4" w:rsidRDefault="00810EEF" w:rsidP="00810EEF">
                        <w:pPr>
                          <w:jc w:val="both"/>
                        </w:pPr>
                        <w:r w:rsidRPr="00D014F4">
                          <w:t>b)</w:t>
                        </w:r>
                        <w:r w:rsidRPr="00D014F4">
                          <w:tab/>
                          <w:t xml:space="preserve">Value alignment problem – AI objectives need to align with human’s… the solution AI finds is “provably beneficial system”…unknown or uncertain objective is better than partial or erroneous objective ..learning human value from human behavior is difficult </w:t>
                        </w:r>
                      </w:p>
                      <w:p w14:paraId="0BA3ADA2" w14:textId="77777777" w:rsidR="00810EEF" w:rsidRPr="00D014F4" w:rsidRDefault="00810EEF" w:rsidP="00810EEF">
                        <w:pPr>
                          <w:jc w:val="both"/>
                        </w:pPr>
                        <w:r w:rsidRPr="00D014F4">
                          <w:t>c)</w:t>
                        </w:r>
                        <w:r w:rsidRPr="00D014F4">
                          <w:tab/>
                          <w:t>Research challenges, common sense problem or replicating situational awareness without large data training…</w:t>
                        </w:r>
                      </w:p>
                      <w:p w14:paraId="2148C8B1" w14:textId="77777777" w:rsidR="00810EEF" w:rsidRPr="00D014F4" w:rsidRDefault="00810EEF" w:rsidP="00810EEF">
                        <w:pPr>
                          <w:jc w:val="both"/>
                        </w:pPr>
                        <w:r w:rsidRPr="00D014F4">
                          <w:t>d)</w:t>
                        </w:r>
                        <w:r w:rsidRPr="00D014F4">
                          <w:tab/>
                          <w:t>Automation could undermine industrialization in developing countries by undercutting their labor cost advantage</w:t>
                        </w:r>
                      </w:p>
                      <w:p w14:paraId="0047E18E" w14:textId="77777777" w:rsidR="00810EEF" w:rsidRPr="00D014F4" w:rsidRDefault="00810EEF" w:rsidP="00810EEF">
                        <w:pPr>
                          <w:jc w:val="both"/>
                        </w:pPr>
                        <w:r w:rsidRPr="00D014F4">
                          <w:t>e)</w:t>
                        </w:r>
                        <w:r w:rsidRPr="00D014F4">
                          <w:tab/>
                          <w:t xml:space="preserve">Security vulnerability, AI applications can be tricked, hacked, or confused… ensure that decisions made by machines are programmed in a secure manner, resistant to being subverted or exploited through cyber-attacks. </w:t>
                        </w:r>
                      </w:p>
                      <w:p w14:paraId="60A4C15A" w14:textId="77777777" w:rsidR="00810EEF" w:rsidRPr="00D014F4" w:rsidRDefault="00810EEF" w:rsidP="00810EEF">
                        <w:pPr>
                          <w:jc w:val="both"/>
                        </w:pPr>
                        <w:r w:rsidRPr="00D014F4">
                          <w:t>f)</w:t>
                        </w:r>
                        <w:r w:rsidRPr="00D014F4">
                          <w:tab/>
                          <w:t>AI/ML decisions opaque… concerns of delegating authority to them… justification and trust are deeply linked….AI needs to explain its reasoning…algorithms show bias after examining data sets that reflect human bias (misspecification or unrepresentative training data)… unpacking their processes is technically possible, but AI will likely modify its approach for the next decision. This means it is difficult to verify results. Limits the ability for humans to learn from machines as they make independent decisions.</w:t>
                        </w:r>
                      </w:p>
                      <w:p w14:paraId="2B9A7F73" w14:textId="77777777" w:rsidR="00810EEF" w:rsidRPr="00D014F4" w:rsidRDefault="00810EEF" w:rsidP="00810EEF">
                        <w:pPr>
                          <w:jc w:val="both"/>
                        </w:pPr>
                        <w:r w:rsidRPr="00D014F4">
                          <w:t>g)</w:t>
                        </w:r>
                        <w:r w:rsidRPr="00D014F4">
                          <w:tab/>
                          <w:t>AI resource are open source … w/o transparency it is hard to isolate problems and make critical adjustments. How to ensure such technologies are not used by “bad” guys?</w:t>
                        </w:r>
                      </w:p>
                      <w:p w14:paraId="61183A43" w14:textId="77777777" w:rsidR="00810EEF" w:rsidRPr="00D014F4" w:rsidRDefault="00810EEF" w:rsidP="00810EEF">
                        <w:pPr>
                          <w:jc w:val="both"/>
                        </w:pPr>
                        <w:r w:rsidRPr="00D014F4">
                          <w:t>h)</w:t>
                        </w:r>
                        <w:r w:rsidRPr="00D014F4">
                          <w:tab/>
                          <w:t>Organize data for AI system</w:t>
                        </w:r>
                      </w:p>
                      <w:p w14:paraId="79801439" w14:textId="77777777" w:rsidR="00810EEF" w:rsidRPr="00D014F4" w:rsidRDefault="00810EEF" w:rsidP="00810EEF">
                        <w:pPr>
                          <w:jc w:val="both"/>
                        </w:pPr>
                        <w:r w:rsidRPr="00D014F4">
                          <w:t>i)</w:t>
                        </w:r>
                        <w:r w:rsidRPr="00D014F4">
                          <w:tab/>
                          <w:t>Ethical standards and normative expectations of AI</w:t>
                        </w:r>
                      </w:p>
                      <w:p w14:paraId="4194C086" w14:textId="77777777" w:rsidR="00810EEF" w:rsidRPr="00D014F4" w:rsidRDefault="00810EEF" w:rsidP="00810EEF">
                        <w:pPr>
                          <w:jc w:val="both"/>
                        </w:pPr>
                        <w:r w:rsidRPr="00D014F4">
                          <w:t>j)</w:t>
                        </w:r>
                        <w:r w:rsidRPr="00D014F4">
                          <w:tab/>
                          <w:t>AI and robotics governance, foresight challenge for policy makers…. Space for innovative governance procedures and potential creation of new types of committee, agencies, advisory groups with authority to be defined.</w:t>
                        </w:r>
                      </w:p>
                      <w:p w14:paraId="02AAAB3A" w14:textId="77777777" w:rsidR="00810EEF" w:rsidRPr="00D014F4" w:rsidRDefault="00810EEF" w:rsidP="00810EEF">
                        <w:pPr>
                          <w:jc w:val="both"/>
                        </w:pPr>
                        <w:r w:rsidRPr="00D014F4">
                          <w:t>k)</w:t>
                        </w:r>
                        <w:r w:rsidRPr="00D014F4">
                          <w:tab/>
                          <w:t xml:space="preserve">Conflict resolution: no framework or best practices exist for resolving conflicts associated with AI applications and systems…e,g, AI research not regulated, but products may be. </w:t>
                        </w:r>
                      </w:p>
                      <w:p w14:paraId="68777BAD" w14:textId="77777777" w:rsidR="00810EEF" w:rsidRPr="00D014F4" w:rsidRDefault="00810EEF" w:rsidP="00810EEF">
                        <w:pPr>
                          <w:jc w:val="both"/>
                        </w:pPr>
                        <w:r w:rsidRPr="00D014F4">
                          <w:t>l)</w:t>
                        </w:r>
                        <w:r w:rsidRPr="00D014F4">
                          <w:tab/>
                          <w:t>Impact of AI depends on how we adopt them. Decision making processes for boards and managers in determining where and when to use them become important</w:t>
                        </w:r>
                      </w:p>
                      <w:p w14:paraId="1C36DAD0" w14:textId="4AD0911D" w:rsidR="00311607" w:rsidRPr="00D014F4" w:rsidRDefault="00810EEF" w:rsidP="00810EEF">
                        <w:pPr>
                          <w:jc w:val="both"/>
                        </w:pPr>
                        <w:r w:rsidRPr="00D014F4">
                          <w:t>m)</w:t>
                        </w:r>
                        <w:r w:rsidRPr="00D014F4">
                          <w:tab/>
                          <w:t>AI, robots and humans work better when they work together</w:t>
                        </w:r>
                      </w:p>
                    </w:txbxContent>
                  </v:textbox>
                  <w10:wrap type="square" anchorx="margin"/>
                </v:shape>
              </w:pict>
            </mc:Fallback>
          </mc:AlternateContent>
        </w:r>
      </w:ins>
    </w:p>
    <w:p w14:paraId="5FA23207" w14:textId="75E000C6" w:rsidR="00CD1294" w:rsidRPr="00F653D0" w:rsidRDefault="00387BC0" w:rsidP="00F653D0">
      <w:pPr>
        <w:pStyle w:val="ListParagraph"/>
        <w:spacing w:before="240" w:after="0" w:line="240" w:lineRule="auto"/>
        <w:ind w:left="0"/>
        <w:contextualSpacing w:val="0"/>
        <w:jc w:val="both"/>
        <w:rPr>
          <w:rFonts w:cstheme="minorHAnsi"/>
          <w:b/>
          <w:sz w:val="24"/>
          <w:szCs w:val="24"/>
        </w:rPr>
      </w:pPr>
      <w:r w:rsidRPr="00F653D0">
        <w:rPr>
          <w:rFonts w:cstheme="minorHAnsi"/>
          <w:b/>
          <w:bCs/>
          <w:sz w:val="24"/>
          <w:szCs w:val="24"/>
        </w:rPr>
        <w:lastRenderedPageBreak/>
        <w:t>2.</w:t>
      </w:r>
      <w:r w:rsidR="00420E50" w:rsidRPr="00F653D0">
        <w:rPr>
          <w:rFonts w:cstheme="minorHAnsi"/>
          <w:b/>
          <w:bCs/>
          <w:sz w:val="24"/>
          <w:szCs w:val="24"/>
        </w:rPr>
        <w:t>8</w:t>
      </w:r>
      <w:r w:rsidR="00021417" w:rsidRPr="00F653D0">
        <w:rPr>
          <w:rFonts w:cstheme="minorHAnsi"/>
          <w:b/>
          <w:bCs/>
          <w:sz w:val="24"/>
          <w:szCs w:val="24"/>
        </w:rPr>
        <w:t>.2</w:t>
      </w:r>
      <w:r w:rsidR="00021417" w:rsidRPr="00F653D0">
        <w:rPr>
          <w:rFonts w:cstheme="minorHAnsi"/>
          <w:b/>
          <w:sz w:val="24"/>
          <w:szCs w:val="24"/>
        </w:rPr>
        <w:tab/>
      </w:r>
      <w:r w:rsidR="00CD1294" w:rsidRPr="00F653D0">
        <w:rPr>
          <w:rFonts w:cstheme="minorHAnsi"/>
          <w:b/>
          <w:sz w:val="24"/>
          <w:szCs w:val="24"/>
        </w:rPr>
        <w:t>Internet of Things</w:t>
      </w:r>
      <w:r w:rsidR="00E04F38" w:rsidRPr="00F653D0">
        <w:rPr>
          <w:rFonts w:cstheme="minorHAnsi"/>
          <w:b/>
          <w:sz w:val="24"/>
          <w:szCs w:val="24"/>
        </w:rPr>
        <w:t xml:space="preserve"> (IoT)</w:t>
      </w:r>
    </w:p>
    <w:p w14:paraId="6C6624FC" w14:textId="77777777" w:rsidR="003A689F" w:rsidRPr="00881172" w:rsidRDefault="00387BC0" w:rsidP="00F653D0">
      <w:pPr>
        <w:pStyle w:val="ListParagraph"/>
        <w:spacing w:before="16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00751ADC" w:rsidRPr="00881172">
        <w:rPr>
          <w:rFonts w:cstheme="minorHAnsi"/>
        </w:rPr>
        <w:t>.2.1</w:t>
      </w:r>
      <w:r w:rsidR="00B81C9D" w:rsidRPr="00881172">
        <w:rPr>
          <w:rFonts w:cstheme="minorHAnsi"/>
        </w:rPr>
        <w:tab/>
      </w:r>
      <w:r w:rsidR="003A689F" w:rsidRPr="00881172">
        <w:rPr>
          <w:rFonts w:cstheme="minorHAnsi"/>
        </w:rPr>
        <w:t xml:space="preserve">The IoT and connected sensors are driving improvements to </w:t>
      </w:r>
      <w:r w:rsidR="00C43E8E" w:rsidRPr="00881172">
        <w:rPr>
          <w:rFonts w:cstheme="minorHAnsi"/>
        </w:rPr>
        <w:t xml:space="preserve">national growth and </w:t>
      </w:r>
      <w:r w:rsidR="003A689F" w:rsidRPr="00881172">
        <w:rPr>
          <w:rFonts w:cstheme="minorHAnsi"/>
        </w:rPr>
        <w:t xml:space="preserve">human wellbeing in </w:t>
      </w:r>
      <w:r w:rsidR="005E06D4" w:rsidRPr="00881172">
        <w:rPr>
          <w:rFonts w:cstheme="minorHAnsi"/>
        </w:rPr>
        <w:t xml:space="preserve">a range of areas such as </w:t>
      </w:r>
      <w:r w:rsidR="003A689F" w:rsidRPr="00881172">
        <w:rPr>
          <w:rFonts w:cstheme="minorHAnsi"/>
        </w:rPr>
        <w:t xml:space="preserve">healthcare, water, agriculture, natural resource management, resiliency to climate change and energy. </w:t>
      </w:r>
    </w:p>
    <w:p w14:paraId="25A5CDB6" w14:textId="3ED5D1B2" w:rsidR="007726EC" w:rsidRPr="00881172" w:rsidRDefault="007726EC" w:rsidP="00F653D0">
      <w:pPr>
        <w:pStyle w:val="ListParagraph"/>
        <w:spacing w:before="160" w:after="0" w:line="240" w:lineRule="auto"/>
        <w:ind w:left="0"/>
        <w:contextualSpacing w:val="0"/>
        <w:jc w:val="both"/>
        <w:rPr>
          <w:rFonts w:cstheme="minorHAnsi"/>
        </w:rPr>
      </w:pPr>
      <w:ins w:id="225" w:author="Unknown" w:date="2019-09-18T20:46:00Z">
        <w:r w:rsidRPr="00EA27B2">
          <w:rPr>
            <w:rFonts w:cstheme="minorHAnsi"/>
            <w:noProof/>
            <w:lang w:val="en-GB"/>
          </w:rPr>
          <mc:AlternateContent>
            <mc:Choice Requires="wps">
              <w:drawing>
                <wp:anchor distT="45720" distB="45720" distL="114300" distR="114300" simplePos="0" relativeHeight="251696128" behindDoc="0" locked="0" layoutInCell="1" allowOverlap="1" wp14:anchorId="7A9A695C" wp14:editId="75F2B484">
                  <wp:simplePos x="0" y="0"/>
                  <wp:positionH relativeFrom="margin">
                    <wp:posOffset>-37514</wp:posOffset>
                  </wp:positionH>
                  <wp:positionV relativeFrom="paragraph">
                    <wp:posOffset>914449</wp:posOffset>
                  </wp:positionV>
                  <wp:extent cx="5711190" cy="1404620"/>
                  <wp:effectExtent l="19050" t="19050" r="22860" b="17145"/>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1A90B8D0" w14:textId="77777777" w:rsidR="0098101A" w:rsidRPr="00CE79CB" w:rsidRDefault="0098101A" w:rsidP="007726EC">
                              <w:pPr>
                                <w:jc w:val="both"/>
                                <w:rPr>
                                  <w:rFonts w:cstheme="minorHAnsi"/>
                                  <w:b/>
                                </w:rPr>
                              </w:pPr>
                              <w:r>
                                <w:rPr>
                                  <w:rFonts w:cstheme="minorHAnsi"/>
                                  <w:b/>
                                </w:rPr>
                                <w:t>C-002</w:t>
                              </w:r>
                              <w:r>
                                <w:rPr>
                                  <w:rFonts w:cstheme="minorHAnsi"/>
                                  <w:b/>
                                </w:rPr>
                                <w:tab/>
                                <w:t>Comment from the United Kingdom</w:t>
                              </w:r>
                            </w:p>
                            <w:p w14:paraId="3D0ED430" w14:textId="40D9E125" w:rsidR="0098101A" w:rsidRDefault="0098101A" w:rsidP="007726EC">
                              <w:pPr>
                                <w:pStyle w:val="ListParagraph"/>
                                <w:spacing w:before="160" w:after="0" w:line="240" w:lineRule="auto"/>
                                <w:ind w:left="0"/>
                                <w:contextualSpacing w:val="0"/>
                                <w:jc w:val="both"/>
                                <w:rPr>
                                  <w:rFonts w:cstheme="minorHAnsi"/>
                                </w:rPr>
                              </w:pPr>
                              <w:r w:rsidRPr="00881172">
                                <w:rPr>
                                  <w:rFonts w:cstheme="minorHAnsi"/>
                                </w:rPr>
                                <w:t xml:space="preserve">However, </w:t>
                              </w:r>
                              <w:ins w:id="226" w:author="Unknown" w:date="2019-09-18T20:59:00Z">
                                <w:r w:rsidRPr="00452A84">
                                  <w:rPr>
                                    <w:rFonts w:cstheme="minorHAnsi"/>
                                  </w:rPr>
                                  <w:t>policymakers and other stakeholders may need to address several challenges if they are to capture its full potential</w:t>
                                </w:r>
                                <w:r>
                                  <w:rPr>
                                    <w:rFonts w:cstheme="minorHAnsi"/>
                                  </w:rPr>
                                  <w:t>.</w:t>
                                </w:r>
                                <w:r w:rsidRPr="00881172">
                                  <w:rPr>
                                    <w:rFonts w:cstheme="minorHAnsi"/>
                                  </w:rPr>
                                  <w:t xml:space="preserve"> </w:t>
                                </w:r>
                              </w:ins>
                              <w:del w:id="227" w:author="Unknown">
                                <w:r w:rsidRPr="00881172" w:rsidDel="008658AE">
                                  <w:rPr>
                                    <w:rFonts w:cstheme="minorHAnsi"/>
                                  </w:rPr>
                                  <w:delText>while IoT is increasingly responsible for connectivity-based service models in the aforementioned diverse areas of application, capturing its full potential will require an understanding of where real value can be created and a successful effort to address a set of systems issues, including interoperability.</w:delText>
                                </w:r>
                              </w:del>
                            </w:p>
                            <w:p w14:paraId="019F1253" w14:textId="4835B7D1" w:rsidR="0098101A" w:rsidRDefault="0098101A" w:rsidP="007726EC">
                              <w:pPr>
                                <w:pStyle w:val="ListParagraph"/>
                                <w:spacing w:before="160" w:after="0" w:line="240" w:lineRule="auto"/>
                                <w:ind w:left="0"/>
                                <w:contextualSpacing w:val="0"/>
                                <w:jc w:val="both"/>
                                <w:rPr>
                                  <w:rFonts w:cstheme="minorHAnsi"/>
                                </w:rPr>
                              </w:pPr>
                            </w:p>
                            <w:p w14:paraId="666B58C5" w14:textId="77777777" w:rsidR="0098101A" w:rsidRPr="00CE79CB" w:rsidRDefault="0098101A" w:rsidP="0097168A">
                              <w:pPr>
                                <w:jc w:val="both"/>
                                <w:rPr>
                                  <w:rFonts w:cstheme="minorHAnsi"/>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4FD9B500" w14:textId="48978832" w:rsidR="0098101A" w:rsidRDefault="0098101A" w:rsidP="007726EC">
                              <w:pPr>
                                <w:pStyle w:val="ListParagraph"/>
                                <w:spacing w:before="160" w:after="0" w:line="240" w:lineRule="auto"/>
                                <w:ind w:left="0"/>
                                <w:contextualSpacing w:val="0"/>
                                <w:jc w:val="both"/>
                                <w:rPr>
                                  <w:rFonts w:cstheme="minorHAnsi"/>
                                </w:rPr>
                              </w:pPr>
                              <w:r w:rsidRPr="00881172">
                                <w:rPr>
                                  <w:rFonts w:cstheme="minorHAnsi"/>
                                </w:rPr>
                                <w:t>2.8.2.1</w:t>
                              </w:r>
                              <w:r w:rsidRPr="00881172">
                                <w:rPr>
                                  <w:rFonts w:cstheme="minorHAnsi"/>
                                </w:rPr>
                                <w:tab/>
                                <w:t xml:space="preserve">The IoT and connected sensors are driving improvements to national growth and human wellbeing in a range of areas such as healthcare, water, agriculture, natural resource management, </w:t>
                              </w:r>
                              <w:del w:id="228" w:author="Unknown">
                                <w:r w:rsidRPr="00881172" w:rsidDel="006368DF">
                                  <w:rPr>
                                    <w:rFonts w:cstheme="minorHAnsi"/>
                                  </w:rPr>
                                  <w:delText>resiliency to climate change</w:delText>
                                </w:r>
                              </w:del>
                              <w:ins w:id="229" w:author="Unknown" w:date="2019-09-18T23:29:00Z">
                                <w:r>
                                  <w:rPr>
                                    <w:rFonts w:cstheme="minorHAnsi"/>
                                  </w:rPr>
                                  <w:t>environment</w:t>
                                </w:r>
                              </w:ins>
                              <w:r w:rsidRPr="00881172">
                                <w:rPr>
                                  <w:rFonts w:cstheme="minorHAnsi"/>
                                </w:rPr>
                                <w:t xml:space="preserve"> and energy</w:t>
                              </w:r>
                              <w:r>
                                <w:rPr>
                                  <w:rFonts w:cstheme="minorHAnsi"/>
                                </w:rPr>
                                <w:t>.</w:t>
                              </w:r>
                            </w:p>
                            <w:p w14:paraId="1767C88F" w14:textId="53ADED06" w:rsidR="0098101A" w:rsidRPr="00F34699" w:rsidRDefault="0098101A" w:rsidP="007726EC">
                              <w:pPr>
                                <w:pStyle w:val="ListParagraph"/>
                                <w:spacing w:before="160" w:after="0" w:line="240" w:lineRule="auto"/>
                                <w:ind w:left="0"/>
                                <w:contextualSpacing w:val="0"/>
                                <w:jc w:val="both"/>
                                <w:rPr>
                                  <w:rFonts w:cstheme="minorHAnsi"/>
                                </w:rPr>
                              </w:pPr>
                              <w:del w:id="230" w:author="Unknown">
                                <w:r w:rsidRPr="00881172" w:rsidDel="00ED5CA4">
                                  <w:rPr>
                                    <w:rFonts w:cstheme="minorHAnsi"/>
                                  </w:rPr>
                                  <w:delText>However, while IoT is increasingly responsible for connectivity-based service models in the aforementioned diverse areas of application, capturing its full potential will require an understanding of where real value can be created and a successful effort to address a set of systems issues, including interoperability</w:delText>
                                </w:r>
                              </w:del>
                              <w:r>
                                <w:rPr>
                                  <w:rFonts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7A9A695C" id="Text Box 25" o:spid="_x0000_s1064" type="#_x0000_t202" style="position:absolute;left:0;text-align:left;margin-left:-2.95pt;margin-top:1in;width:449.7pt;height:110.6pt;z-index:2516961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" fillcolor="#fff2cc [663]" strokecolor="#c00000" strokeweight="2.25pt">
                  <v:textbox style="mso-fit-shape-to-text:t">
                    <w:txbxContent>
                      <w:p w14:paraId="1A90B8D0" w14:textId="77777777" w:rsidR="0098101A" w:rsidRPr="00CE79CB" w:rsidRDefault="0098101A" w:rsidP="007726EC">
                        <w:pPr>
                          <w:jc w:val="both"/>
                          <w:rPr>
                            <w:rFonts w:cstheme="minorHAnsi"/>
                            <w:b/>
                          </w:rPr>
                        </w:pPr>
                        <w:r>
                          <w:rPr>
                            <w:rFonts w:cstheme="minorHAnsi"/>
                            <w:b/>
                          </w:rPr>
                          <w:t>C-002</w:t>
                        </w:r>
                        <w:r>
                          <w:rPr>
                            <w:rFonts w:cstheme="minorHAnsi"/>
                            <w:b/>
                          </w:rPr>
                          <w:tab/>
                          <w:t>Comment from the United Kingdom</w:t>
                        </w:r>
                      </w:p>
                      <w:p w14:paraId="3D0ED430" w14:textId="40D9E125" w:rsidR="0098101A" w:rsidRDefault="0098101A" w:rsidP="007726EC">
                        <w:pPr>
                          <w:pStyle w:val="ListParagraph"/>
                          <w:spacing w:before="160" w:after="0" w:line="240" w:lineRule="auto"/>
                          <w:ind w:left="0"/>
                          <w:contextualSpacing w:val="0"/>
                          <w:jc w:val="both"/>
                          <w:rPr>
                            <w:rFonts w:cstheme="minorHAnsi"/>
                          </w:rPr>
                        </w:pPr>
                        <w:r w:rsidRPr="00881172">
                          <w:rPr>
                            <w:rFonts w:cstheme="minorHAnsi"/>
                          </w:rPr>
                          <w:t xml:space="preserve">However, </w:t>
                        </w:r>
                        <w:ins w:id="418" w:author="Unknown" w:date="2019-09-18T20:59:00Z">
                          <w:r w:rsidRPr="00452A84">
                            <w:rPr>
                              <w:rFonts w:cstheme="minorHAnsi"/>
                            </w:rPr>
                            <w:t>policymakers and other stakeholders may need to address several challenges if they are to capture its full potential</w:t>
                          </w:r>
                          <w:r>
                            <w:rPr>
                              <w:rFonts w:cstheme="minorHAnsi"/>
                            </w:rPr>
                            <w:t>.</w:t>
                          </w:r>
                          <w:r w:rsidRPr="00881172">
                            <w:rPr>
                              <w:rFonts w:cstheme="minorHAnsi"/>
                            </w:rPr>
                            <w:t xml:space="preserve"> </w:t>
                          </w:r>
                        </w:ins>
                        <w:del w:id="419" w:author="Unknown">
                          <w:r w:rsidRPr="00881172" w:rsidDel="008658AE">
                            <w:rPr>
                              <w:rFonts w:cstheme="minorHAnsi"/>
                            </w:rPr>
                            <w:delText>while IoT is increasingly responsible for connectivity-based service models in the aforementioned diverse areas of application, capturing its full potential will require an understanding of where real value can be created and a successful effort to address a set of systems issues, including interoperability.</w:delText>
                          </w:r>
                        </w:del>
                      </w:p>
                      <w:p w14:paraId="019F1253" w14:textId="4835B7D1" w:rsidR="0098101A" w:rsidRDefault="0098101A" w:rsidP="007726EC">
                        <w:pPr>
                          <w:pStyle w:val="ListParagraph"/>
                          <w:spacing w:before="160" w:after="0" w:line="240" w:lineRule="auto"/>
                          <w:ind w:left="0"/>
                          <w:contextualSpacing w:val="0"/>
                          <w:jc w:val="both"/>
                          <w:rPr>
                            <w:rFonts w:cstheme="minorHAnsi"/>
                          </w:rPr>
                        </w:pPr>
                      </w:p>
                      <w:p w14:paraId="666B58C5" w14:textId="77777777" w:rsidR="0098101A" w:rsidRPr="00CE79CB" w:rsidRDefault="0098101A" w:rsidP="0097168A">
                        <w:pPr>
                          <w:jc w:val="both"/>
                          <w:rPr>
                            <w:rFonts w:cstheme="minorHAnsi"/>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4FD9B500" w14:textId="48978832" w:rsidR="0098101A" w:rsidRDefault="0098101A" w:rsidP="007726EC">
                        <w:pPr>
                          <w:pStyle w:val="ListParagraph"/>
                          <w:spacing w:before="160" w:after="0" w:line="240" w:lineRule="auto"/>
                          <w:ind w:left="0"/>
                          <w:contextualSpacing w:val="0"/>
                          <w:jc w:val="both"/>
                          <w:rPr>
                            <w:rFonts w:cstheme="minorHAnsi"/>
                          </w:rPr>
                        </w:pPr>
                        <w:r w:rsidRPr="00881172">
                          <w:rPr>
                            <w:rFonts w:cstheme="minorHAnsi"/>
                          </w:rPr>
                          <w:t>2.8.2.1</w:t>
                        </w:r>
                        <w:r w:rsidRPr="00881172">
                          <w:rPr>
                            <w:rFonts w:cstheme="minorHAnsi"/>
                          </w:rPr>
                          <w:tab/>
                          <w:t xml:space="preserve">The IoT and connected sensors are driving improvements to national growth and human wellbeing in a range of areas such as healthcare, water, agriculture, natural resource management, </w:t>
                        </w:r>
                        <w:del w:id="420" w:author="Unknown">
                          <w:r w:rsidRPr="00881172" w:rsidDel="006368DF">
                            <w:rPr>
                              <w:rFonts w:cstheme="minorHAnsi"/>
                            </w:rPr>
                            <w:delText>resiliency to climate change</w:delText>
                          </w:r>
                        </w:del>
                        <w:ins w:id="421" w:author="Unknown" w:date="2019-09-18T23:29:00Z">
                          <w:r>
                            <w:rPr>
                              <w:rFonts w:cstheme="minorHAnsi"/>
                            </w:rPr>
                            <w:t>environment</w:t>
                          </w:r>
                        </w:ins>
                        <w:r w:rsidRPr="00881172">
                          <w:rPr>
                            <w:rFonts w:cstheme="minorHAnsi"/>
                          </w:rPr>
                          <w:t xml:space="preserve"> and energy</w:t>
                        </w:r>
                        <w:r>
                          <w:rPr>
                            <w:rFonts w:cstheme="minorHAnsi"/>
                          </w:rPr>
                          <w:t>.</w:t>
                        </w:r>
                      </w:p>
                      <w:p w14:paraId="1767C88F" w14:textId="53ADED06" w:rsidR="0098101A" w:rsidRPr="00F34699" w:rsidRDefault="0098101A" w:rsidP="007726EC">
                        <w:pPr>
                          <w:pStyle w:val="ListParagraph"/>
                          <w:spacing w:before="160" w:after="0" w:line="240" w:lineRule="auto"/>
                          <w:ind w:left="0"/>
                          <w:contextualSpacing w:val="0"/>
                          <w:jc w:val="both"/>
                          <w:rPr>
                            <w:rFonts w:cstheme="minorHAnsi"/>
                          </w:rPr>
                        </w:pPr>
                        <w:del w:id="422" w:author="Unknown">
                          <w:r w:rsidRPr="00881172" w:rsidDel="00ED5CA4">
                            <w:rPr>
                              <w:rFonts w:cstheme="minorHAnsi"/>
                            </w:rPr>
                            <w:delText>However, while IoT is increasingly responsible for connectivity-based service models in the aforementioned diverse areas of application, capturing its full potential will require an understanding of where real value can be created and a successful effort to address a set of systems issues, including interoperability</w:delText>
                          </w:r>
                        </w:del>
                        <w:r>
                          <w:rPr>
                            <w:rFonts w:cstheme="minorHAnsi"/>
                          </w:rPr>
                          <w:t>.</w:t>
                        </w:r>
                      </w:p>
                    </w:txbxContent>
                  </v:textbox>
                  <w10:wrap type="square" anchorx="margin"/>
                </v:shape>
              </w:pict>
            </mc:Fallback>
          </mc:AlternateContent>
        </w:r>
      </w:ins>
      <w:r w:rsidR="00144540" w:rsidRPr="00881172">
        <w:rPr>
          <w:rFonts w:cstheme="minorHAnsi"/>
        </w:rPr>
        <w:t>However, w</w:t>
      </w:r>
      <w:r w:rsidR="008F3E49" w:rsidRPr="00881172">
        <w:rPr>
          <w:rFonts w:cstheme="minorHAnsi"/>
        </w:rPr>
        <w:t xml:space="preserve">hile IoT is increasingly responsible for connectivity-based service models in </w:t>
      </w:r>
      <w:r w:rsidR="00E13925" w:rsidRPr="00881172">
        <w:rPr>
          <w:rFonts w:cstheme="minorHAnsi"/>
        </w:rPr>
        <w:t xml:space="preserve">the aforementioned diverse </w:t>
      </w:r>
      <w:r w:rsidR="008F3E49" w:rsidRPr="00881172">
        <w:rPr>
          <w:rFonts w:cstheme="minorHAnsi"/>
        </w:rPr>
        <w:t>areas</w:t>
      </w:r>
      <w:r w:rsidR="00E13925" w:rsidRPr="00881172">
        <w:rPr>
          <w:rFonts w:cstheme="minorHAnsi"/>
        </w:rPr>
        <w:t xml:space="preserve"> of application</w:t>
      </w:r>
      <w:r w:rsidR="00A967CA" w:rsidRPr="00881172">
        <w:rPr>
          <w:rFonts w:cstheme="minorHAnsi"/>
        </w:rPr>
        <w:t xml:space="preserve">, </w:t>
      </w:r>
      <w:r w:rsidR="007C1EE6" w:rsidRPr="00881172">
        <w:rPr>
          <w:rFonts w:cstheme="minorHAnsi"/>
        </w:rPr>
        <w:t>capturing its full potential</w:t>
      </w:r>
      <w:r w:rsidR="00E04F38" w:rsidRPr="00881172">
        <w:rPr>
          <w:rFonts w:cstheme="minorHAnsi"/>
        </w:rPr>
        <w:t xml:space="preserve"> </w:t>
      </w:r>
      <w:r w:rsidR="00A15789" w:rsidRPr="00881172">
        <w:rPr>
          <w:rFonts w:cstheme="minorHAnsi"/>
        </w:rPr>
        <w:t>will require an understanding of where real value can be created and a successful effort to address a set of systems issues, including interoperability.</w:t>
      </w:r>
      <w:r w:rsidR="00E13925" w:rsidRPr="00881172">
        <w:rPr>
          <w:rFonts w:cstheme="minorHAnsi"/>
        </w:rPr>
        <w:t xml:space="preserve"> </w:t>
      </w:r>
    </w:p>
    <w:p w14:paraId="64D183D3" w14:textId="2BDA6F75" w:rsidR="008E3FC9" w:rsidRPr="00881172" w:rsidRDefault="008F7112" w:rsidP="00F653D0">
      <w:pPr>
        <w:pStyle w:val="ListParagraph"/>
        <w:spacing w:before="160" w:after="0" w:line="240" w:lineRule="auto"/>
        <w:ind w:left="0"/>
        <w:contextualSpacing w:val="0"/>
        <w:jc w:val="both"/>
        <w:rPr>
          <w:rFonts w:cstheme="minorHAnsi"/>
        </w:rPr>
      </w:pPr>
      <w:ins w:id="231" w:author="Unknown" w:date="2019-09-18T20:46:00Z">
        <w:r w:rsidRPr="00EA27B2">
          <w:rPr>
            <w:rFonts w:cstheme="minorHAnsi"/>
            <w:noProof/>
            <w:lang w:val="en-GB"/>
          </w:rPr>
          <mc:AlternateContent>
            <mc:Choice Requires="wps">
              <w:drawing>
                <wp:anchor distT="45720" distB="45720" distL="114300" distR="114300" simplePos="0" relativeHeight="251698176" behindDoc="0" locked="0" layoutInCell="1" allowOverlap="1" wp14:anchorId="073804B9" wp14:editId="7C69F341">
                  <wp:simplePos x="0" y="0"/>
                  <wp:positionH relativeFrom="margin">
                    <wp:posOffset>-50800</wp:posOffset>
                  </wp:positionH>
                  <wp:positionV relativeFrom="paragraph">
                    <wp:posOffset>4157345</wp:posOffset>
                  </wp:positionV>
                  <wp:extent cx="5711190" cy="1404620"/>
                  <wp:effectExtent l="19050" t="19050" r="22860" b="17145"/>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76F98D31" w14:textId="77777777" w:rsidR="0098101A" w:rsidRPr="00CE79CB" w:rsidRDefault="0098101A" w:rsidP="008E3FC9">
                              <w:pPr>
                                <w:jc w:val="both"/>
                                <w:rPr>
                                  <w:rFonts w:cstheme="minorHAnsi"/>
                                  <w:b/>
                                </w:rPr>
                              </w:pPr>
                              <w:r>
                                <w:rPr>
                                  <w:rFonts w:cstheme="minorHAnsi"/>
                                  <w:b/>
                                </w:rPr>
                                <w:t>C-002</w:t>
                              </w:r>
                              <w:r>
                                <w:rPr>
                                  <w:rFonts w:cstheme="minorHAnsi"/>
                                  <w:b/>
                                </w:rPr>
                                <w:tab/>
                                <w:t>Comment from the United Kingdom</w:t>
                              </w:r>
                            </w:p>
                            <w:p w14:paraId="5EAA7DD2" w14:textId="5B014A56" w:rsidR="0098101A" w:rsidRDefault="0098101A" w:rsidP="008E3FC9">
                              <w:pPr>
                                <w:pStyle w:val="ListParagraph"/>
                                <w:spacing w:before="160" w:after="0" w:line="240" w:lineRule="auto"/>
                                <w:ind w:left="0"/>
                                <w:contextualSpacing w:val="0"/>
                                <w:jc w:val="both"/>
                                <w:rPr>
                                  <w:rFonts w:cstheme="minorHAnsi"/>
                                </w:rPr>
                              </w:pPr>
                              <w:r w:rsidRPr="00881172">
                                <w:rPr>
                                  <w:rFonts w:cstheme="minorHAnsi"/>
                                </w:rPr>
                                <w:t>2.8.2.2</w:t>
                              </w:r>
                              <w:r w:rsidRPr="00881172">
                                <w:rPr>
                                  <w:rFonts w:cstheme="minorHAnsi"/>
                                </w:rPr>
                                <w:tab/>
                                <w:t xml:space="preserve">Some examples of policy questions that could be considered to provide a better understanding of efforts needed to successfully </w:t>
                              </w:r>
                              <w:del w:id="232" w:author="Unknown">
                                <w:r w:rsidRPr="00881172" w:rsidDel="000459B8">
                                  <w:rPr>
                                    <w:rFonts w:cstheme="minorHAnsi"/>
                                  </w:rPr>
                                  <w:delText xml:space="preserve">deploy </w:delText>
                                </w:r>
                              </w:del>
                              <w:ins w:id="233" w:author="Unknown" w:date="2019-09-18T21:00:00Z">
                                <w:r>
                                  <w:rPr>
                                    <w:rFonts w:cstheme="minorHAnsi"/>
                                  </w:rPr>
                                  <w:t>mobilize</w:t>
                                </w:r>
                                <w:r w:rsidRPr="00881172">
                                  <w:rPr>
                                    <w:rFonts w:cstheme="minorHAnsi"/>
                                  </w:rPr>
                                  <w:t xml:space="preserve"> </w:t>
                                </w:r>
                              </w:ins>
                              <w:r w:rsidRPr="00881172">
                                <w:rPr>
                                  <w:rFonts w:cstheme="minorHAnsi"/>
                                </w:rPr>
                                <w:t xml:space="preserve">IoT </w:t>
                              </w:r>
                              <w:ins w:id="234" w:author="Unknown" w:date="2019-09-18T21:00:00Z">
                                <w:r>
                                  <w:rPr>
                                    <w:rFonts w:cstheme="minorHAnsi"/>
                                  </w:rPr>
                                  <w:t xml:space="preserve">for sustainable development </w:t>
                                </w:r>
                              </w:ins>
                              <w:r w:rsidRPr="00881172">
                                <w:rPr>
                                  <w:rFonts w:cstheme="minorHAnsi"/>
                                </w:rPr>
                                <w:t>include:</w:t>
                              </w:r>
                            </w:p>
                            <w:p w14:paraId="5B8D9DBB" w14:textId="307020B6" w:rsidR="0098101A" w:rsidRDefault="0098101A" w:rsidP="008E3FC9">
                              <w:pPr>
                                <w:pStyle w:val="ListParagraph"/>
                                <w:spacing w:before="160" w:after="0" w:line="240" w:lineRule="auto"/>
                                <w:ind w:left="0"/>
                                <w:contextualSpacing w:val="0"/>
                                <w:jc w:val="both"/>
                                <w:rPr>
                                  <w:rFonts w:cstheme="minorHAnsi"/>
                                </w:rPr>
                              </w:pPr>
                            </w:p>
                            <w:p w14:paraId="61F1AD05" w14:textId="77777777" w:rsidR="0098101A" w:rsidRDefault="0098101A" w:rsidP="008F7112">
                              <w:pPr>
                                <w:jc w:val="both"/>
                                <w:rPr>
                                  <w:rFonts w:cstheme="minorHAnsi"/>
                                  <w:b/>
                                </w:rPr>
                              </w:pPr>
                              <w:r>
                                <w:rPr>
                                  <w:rFonts w:cstheme="minorHAnsi"/>
                                  <w:b/>
                                </w:rPr>
                                <w:t>C-012</w:t>
                              </w:r>
                              <w:r>
                                <w:rPr>
                                  <w:rFonts w:cstheme="minorHAnsi"/>
                                  <w:b/>
                                </w:rPr>
                                <w:tab/>
                                <w:t>Comment from the People’s Democratic Republic of Algeria</w:t>
                              </w:r>
                            </w:p>
                            <w:p w14:paraId="1F03A844" w14:textId="77777777" w:rsidR="0098101A" w:rsidRPr="008F7112" w:rsidRDefault="0098101A" w:rsidP="008F7112">
                              <w:pPr>
                                <w:spacing w:before="160" w:after="0" w:line="240" w:lineRule="auto"/>
                                <w:jc w:val="both"/>
                                <w:rPr>
                                  <w:rFonts w:cstheme="minorHAnsi"/>
                                </w:rPr>
                              </w:pPr>
                              <w:r w:rsidRPr="008F7112">
                                <w:rPr>
                                  <w:rFonts w:cstheme="minorHAnsi"/>
                                </w:rPr>
                                <w:t>2.8.2.2</w:t>
                              </w:r>
                              <w:r w:rsidRPr="008F7112">
                                <w:rPr>
                                  <w:rFonts w:cstheme="minorHAnsi"/>
                                </w:rPr>
                                <w:tab/>
                                <w:t>the following should be considered and discussed in the IoT section:</w:t>
                              </w:r>
                            </w:p>
                            <w:p w14:paraId="6A5AF23F" w14:textId="77777777" w:rsidR="0098101A" w:rsidRPr="008F7112" w:rsidRDefault="0098101A" w:rsidP="008F7112">
                              <w:pPr>
                                <w:spacing w:before="160" w:after="0" w:line="240" w:lineRule="auto"/>
                                <w:jc w:val="both"/>
                                <w:rPr>
                                  <w:rFonts w:cstheme="minorHAnsi"/>
                                </w:rPr>
                              </w:pPr>
                              <w:r w:rsidRPr="008F7112">
                                <w:rPr>
                                  <w:rFonts w:cstheme="minorHAnsi"/>
                                </w:rPr>
                                <w:t>- What are the challenges and consequences of collecting data (with connected objects) for state security?</w:t>
                              </w:r>
                            </w:p>
                            <w:p w14:paraId="3E0C47E8" w14:textId="77777777" w:rsidR="0098101A" w:rsidRPr="008F7112" w:rsidRDefault="0098101A" w:rsidP="008F7112">
                              <w:pPr>
                                <w:spacing w:before="160" w:after="0" w:line="240" w:lineRule="auto"/>
                                <w:jc w:val="both"/>
                                <w:rPr>
                                  <w:rFonts w:cstheme="minorHAnsi"/>
                                </w:rPr>
                              </w:pPr>
                              <w:r w:rsidRPr="008F7112">
                                <w:rPr>
                                  <w:rFonts w:cstheme="minorHAnsi"/>
                                </w:rPr>
                                <w:t>- How to ensure the privacy protection (of people) with IoT?</w:t>
                              </w:r>
                            </w:p>
                            <w:p w14:paraId="58A3B6BD" w14:textId="782F7422" w:rsidR="0098101A" w:rsidRPr="00F34699" w:rsidRDefault="0098101A" w:rsidP="008F7112">
                              <w:pPr>
                                <w:pStyle w:val="ListParagraph"/>
                                <w:spacing w:before="160" w:after="0" w:line="240" w:lineRule="auto"/>
                                <w:ind w:left="0"/>
                                <w:contextualSpacing w:val="0"/>
                                <w:jc w:val="both"/>
                                <w:rPr>
                                  <w:rFonts w:cstheme="minorHAnsi"/>
                                </w:rPr>
                              </w:pPr>
                              <w:r w:rsidRPr="008F7112">
                                <w:rPr>
                                  <w:rFonts w:cstheme="minorHAnsi"/>
                                </w:rPr>
                                <w:t>- How is the management of personal data and their storage?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073804B9" id="Text Box 26" o:spid="_x0000_s1065" type="#_x0000_t202" style="position:absolute;left:0;text-align:left;margin-left:-4pt;margin-top:327.35pt;width:449.7pt;height:110.6pt;z-index:2516981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" fillcolor="#fff2cc [663]" strokecolor="#c00000" strokeweight="2.25pt">
                  <v:textbox style="mso-fit-shape-to-text:t">
                    <w:txbxContent>
                      <w:p w14:paraId="76F98D31" w14:textId="77777777" w:rsidR="0098101A" w:rsidRPr="00CE79CB" w:rsidRDefault="0098101A" w:rsidP="008E3FC9">
                        <w:pPr>
                          <w:jc w:val="both"/>
                          <w:rPr>
                            <w:rFonts w:cstheme="minorHAnsi"/>
                            <w:b/>
                          </w:rPr>
                        </w:pPr>
                        <w:r>
                          <w:rPr>
                            <w:rFonts w:cstheme="minorHAnsi"/>
                            <w:b/>
                          </w:rPr>
                          <w:t>C-002</w:t>
                        </w:r>
                        <w:r>
                          <w:rPr>
                            <w:rFonts w:cstheme="minorHAnsi"/>
                            <w:b/>
                          </w:rPr>
                          <w:tab/>
                          <w:t>Comment from the United Kingdom</w:t>
                        </w:r>
                      </w:p>
                      <w:p w14:paraId="5EAA7DD2" w14:textId="5B014A56" w:rsidR="0098101A" w:rsidRDefault="0098101A" w:rsidP="008E3FC9">
                        <w:pPr>
                          <w:pStyle w:val="ListParagraph"/>
                          <w:spacing w:before="160" w:after="0" w:line="240" w:lineRule="auto"/>
                          <w:ind w:left="0"/>
                          <w:contextualSpacing w:val="0"/>
                          <w:jc w:val="both"/>
                          <w:rPr>
                            <w:rFonts w:cstheme="minorHAnsi"/>
                          </w:rPr>
                        </w:pPr>
                        <w:r w:rsidRPr="00881172">
                          <w:rPr>
                            <w:rFonts w:cstheme="minorHAnsi"/>
                          </w:rPr>
                          <w:t>2.8.2.2</w:t>
                        </w:r>
                        <w:r w:rsidRPr="00881172">
                          <w:rPr>
                            <w:rFonts w:cstheme="minorHAnsi"/>
                          </w:rPr>
                          <w:tab/>
                          <w:t xml:space="preserve">Some examples of policy questions that could be considered to provide a better understanding of efforts needed to successfully </w:t>
                        </w:r>
                        <w:del w:id="427" w:author="Unknown">
                          <w:r w:rsidRPr="00881172" w:rsidDel="000459B8">
                            <w:rPr>
                              <w:rFonts w:cstheme="minorHAnsi"/>
                            </w:rPr>
                            <w:delText xml:space="preserve">deploy </w:delText>
                          </w:r>
                        </w:del>
                        <w:ins w:id="428" w:author="Unknown" w:date="2019-09-18T21:00:00Z">
                          <w:r>
                            <w:rPr>
                              <w:rFonts w:cstheme="minorHAnsi"/>
                            </w:rPr>
                            <w:t>mobilize</w:t>
                          </w:r>
                          <w:r w:rsidRPr="00881172">
                            <w:rPr>
                              <w:rFonts w:cstheme="minorHAnsi"/>
                            </w:rPr>
                            <w:t xml:space="preserve"> </w:t>
                          </w:r>
                        </w:ins>
                        <w:r w:rsidRPr="00881172">
                          <w:rPr>
                            <w:rFonts w:cstheme="minorHAnsi"/>
                          </w:rPr>
                          <w:t xml:space="preserve">IoT </w:t>
                        </w:r>
                        <w:ins w:id="429" w:author="Unknown" w:date="2019-09-18T21:00:00Z">
                          <w:r>
                            <w:rPr>
                              <w:rFonts w:cstheme="minorHAnsi"/>
                            </w:rPr>
                            <w:t xml:space="preserve">for sustainable development </w:t>
                          </w:r>
                        </w:ins>
                        <w:r w:rsidRPr="00881172">
                          <w:rPr>
                            <w:rFonts w:cstheme="minorHAnsi"/>
                          </w:rPr>
                          <w:t>include:</w:t>
                        </w:r>
                      </w:p>
                      <w:p w14:paraId="5B8D9DBB" w14:textId="307020B6" w:rsidR="0098101A" w:rsidRDefault="0098101A" w:rsidP="008E3FC9">
                        <w:pPr>
                          <w:pStyle w:val="ListParagraph"/>
                          <w:spacing w:before="160" w:after="0" w:line="240" w:lineRule="auto"/>
                          <w:ind w:left="0"/>
                          <w:contextualSpacing w:val="0"/>
                          <w:jc w:val="both"/>
                          <w:rPr>
                            <w:rFonts w:cstheme="minorHAnsi"/>
                          </w:rPr>
                        </w:pPr>
                      </w:p>
                      <w:p w14:paraId="61F1AD05" w14:textId="77777777" w:rsidR="0098101A" w:rsidRDefault="0098101A" w:rsidP="008F7112">
                        <w:pPr>
                          <w:jc w:val="both"/>
                          <w:rPr>
                            <w:rFonts w:cstheme="minorHAnsi"/>
                            <w:b/>
                          </w:rPr>
                        </w:pPr>
                        <w:r>
                          <w:rPr>
                            <w:rFonts w:cstheme="minorHAnsi"/>
                            <w:b/>
                          </w:rPr>
                          <w:t>C-012</w:t>
                        </w:r>
                        <w:r>
                          <w:rPr>
                            <w:rFonts w:cstheme="minorHAnsi"/>
                            <w:b/>
                          </w:rPr>
                          <w:tab/>
                          <w:t>Comment from the People’s Democratic Republic of Algeria</w:t>
                        </w:r>
                      </w:p>
                      <w:p w14:paraId="1F03A844" w14:textId="77777777" w:rsidR="0098101A" w:rsidRPr="008F7112" w:rsidRDefault="0098101A" w:rsidP="008F7112">
                        <w:pPr>
                          <w:spacing w:before="160" w:after="0" w:line="240" w:lineRule="auto"/>
                          <w:jc w:val="both"/>
                          <w:rPr>
                            <w:rFonts w:cstheme="minorHAnsi"/>
                          </w:rPr>
                        </w:pPr>
                        <w:r w:rsidRPr="008F7112">
                          <w:rPr>
                            <w:rFonts w:cstheme="minorHAnsi"/>
                          </w:rPr>
                          <w:t>2.8.2.2</w:t>
                        </w:r>
                        <w:r w:rsidRPr="008F7112">
                          <w:rPr>
                            <w:rFonts w:cstheme="minorHAnsi"/>
                          </w:rPr>
                          <w:tab/>
                          <w:t>the following should be considered and discussed in the IoT section:</w:t>
                        </w:r>
                      </w:p>
                      <w:p w14:paraId="6A5AF23F" w14:textId="77777777" w:rsidR="0098101A" w:rsidRPr="008F7112" w:rsidRDefault="0098101A" w:rsidP="008F7112">
                        <w:pPr>
                          <w:spacing w:before="160" w:after="0" w:line="240" w:lineRule="auto"/>
                          <w:jc w:val="both"/>
                          <w:rPr>
                            <w:rFonts w:cstheme="minorHAnsi"/>
                          </w:rPr>
                        </w:pPr>
                        <w:r w:rsidRPr="008F7112">
                          <w:rPr>
                            <w:rFonts w:cstheme="minorHAnsi"/>
                          </w:rPr>
                          <w:t>- What are the challenges and consequences of collecting data (with connected objects) for state security?</w:t>
                        </w:r>
                      </w:p>
                      <w:p w14:paraId="3E0C47E8" w14:textId="77777777" w:rsidR="0098101A" w:rsidRPr="008F7112" w:rsidRDefault="0098101A" w:rsidP="008F7112">
                        <w:pPr>
                          <w:spacing w:before="160" w:after="0" w:line="240" w:lineRule="auto"/>
                          <w:jc w:val="both"/>
                          <w:rPr>
                            <w:rFonts w:cstheme="minorHAnsi"/>
                          </w:rPr>
                        </w:pPr>
                        <w:r w:rsidRPr="008F7112">
                          <w:rPr>
                            <w:rFonts w:cstheme="minorHAnsi"/>
                          </w:rPr>
                          <w:t>- How to ensure the privacy protection (of people) with IoT?</w:t>
                        </w:r>
                      </w:p>
                      <w:p w14:paraId="58A3B6BD" w14:textId="782F7422" w:rsidR="0098101A" w:rsidRPr="00F34699" w:rsidRDefault="0098101A" w:rsidP="008F7112">
                        <w:pPr>
                          <w:pStyle w:val="ListParagraph"/>
                          <w:spacing w:before="160" w:after="0" w:line="240" w:lineRule="auto"/>
                          <w:ind w:left="0"/>
                          <w:contextualSpacing w:val="0"/>
                          <w:jc w:val="both"/>
                          <w:rPr>
                            <w:rFonts w:cstheme="minorHAnsi"/>
                          </w:rPr>
                        </w:pPr>
                        <w:r w:rsidRPr="008F7112">
                          <w:rPr>
                            <w:rFonts w:cstheme="minorHAnsi"/>
                          </w:rPr>
                          <w:t>- How is the management of personal data and their storage?</w:t>
                        </w:r>
                      </w:p>
                    </w:txbxContent>
                  </v:textbox>
                  <w10:wrap type="square" anchorx="margin"/>
                </v:shape>
              </w:pict>
            </mc:Fallback>
          </mc:AlternateContent>
        </w:r>
      </w:ins>
      <w:r w:rsidR="004D7194" w:rsidRPr="00881172">
        <w:rPr>
          <w:rFonts w:cstheme="minorHAnsi"/>
        </w:rPr>
        <w:t>2.</w:t>
      </w:r>
      <w:r w:rsidR="00420E50" w:rsidRPr="00881172">
        <w:rPr>
          <w:rFonts w:cstheme="minorHAnsi"/>
        </w:rPr>
        <w:t>8</w:t>
      </w:r>
      <w:r w:rsidR="004D7194" w:rsidRPr="00881172">
        <w:rPr>
          <w:rFonts w:cstheme="minorHAnsi"/>
        </w:rPr>
        <w:t>.2.</w:t>
      </w:r>
      <w:r w:rsidR="00144540" w:rsidRPr="00881172">
        <w:rPr>
          <w:rFonts w:cstheme="minorHAnsi"/>
        </w:rPr>
        <w:t>2</w:t>
      </w:r>
      <w:r w:rsidR="006F6113" w:rsidRPr="00881172">
        <w:rPr>
          <w:rFonts w:cstheme="minorHAnsi"/>
        </w:rPr>
        <w:tab/>
      </w:r>
      <w:r w:rsidR="00CA7C31" w:rsidRPr="00881172">
        <w:rPr>
          <w:rFonts w:cstheme="minorHAnsi"/>
        </w:rPr>
        <w:t xml:space="preserve">Some examples of policy questions that could be considered </w:t>
      </w:r>
      <w:r w:rsidR="008218F4" w:rsidRPr="00881172">
        <w:rPr>
          <w:rFonts w:cstheme="minorHAnsi"/>
        </w:rPr>
        <w:t xml:space="preserve">to provide a better understanding of efforts </w:t>
      </w:r>
      <w:r w:rsidR="000A5D18" w:rsidRPr="00881172">
        <w:rPr>
          <w:rFonts w:cstheme="minorHAnsi"/>
        </w:rPr>
        <w:t xml:space="preserve">needed to successfully </w:t>
      </w:r>
      <w:r w:rsidR="008218F4" w:rsidRPr="00881172">
        <w:rPr>
          <w:rFonts w:cstheme="minorHAnsi"/>
        </w:rPr>
        <w:t>deploy IoT</w:t>
      </w:r>
      <w:r w:rsidR="00CA7C31" w:rsidRPr="00881172">
        <w:rPr>
          <w:rFonts w:cstheme="minorHAnsi"/>
        </w:rPr>
        <w:t xml:space="preserve"> include</w:t>
      </w:r>
      <w:r w:rsidR="008218F4" w:rsidRPr="00881172">
        <w:rPr>
          <w:rFonts w:cstheme="minorHAnsi"/>
        </w:rPr>
        <w:t xml:space="preserve">: </w:t>
      </w:r>
    </w:p>
    <w:p w14:paraId="54BB2525" w14:textId="6B18A3DD" w:rsidR="00083F1E" w:rsidRDefault="002D6116" w:rsidP="00F653D0">
      <w:pPr>
        <w:pStyle w:val="ListParagraph"/>
        <w:spacing w:before="160" w:after="0" w:line="240" w:lineRule="auto"/>
        <w:ind w:left="0"/>
        <w:contextualSpacing w:val="0"/>
        <w:jc w:val="both"/>
        <w:rPr>
          <w:rFonts w:cstheme="minorHAnsi"/>
        </w:rPr>
      </w:pPr>
      <w:ins w:id="235" w:author="Unknown" w:date="2019-09-18T20:46:00Z">
        <w:r w:rsidRPr="00EA27B2">
          <w:rPr>
            <w:rFonts w:cstheme="minorHAnsi"/>
            <w:noProof/>
            <w:lang w:val="en-GB"/>
          </w:rPr>
          <mc:AlternateContent>
            <mc:Choice Requires="wps">
              <w:drawing>
                <wp:anchor distT="45720" distB="45720" distL="114300" distR="114300" simplePos="0" relativeHeight="251700224" behindDoc="0" locked="0" layoutInCell="1" allowOverlap="1" wp14:anchorId="781E6A27" wp14:editId="39D2604F">
                  <wp:simplePos x="0" y="0"/>
                  <wp:positionH relativeFrom="margin">
                    <wp:align>left</wp:align>
                  </wp:positionH>
                  <wp:positionV relativeFrom="paragraph">
                    <wp:posOffset>988011</wp:posOffset>
                  </wp:positionV>
                  <wp:extent cx="5711190" cy="1404620"/>
                  <wp:effectExtent l="19050" t="19050" r="22860" b="17145"/>
                  <wp:wrapSquare wrapText="bothSides"/>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05261F86" w14:textId="77777777" w:rsidR="0098101A" w:rsidRPr="00CE79CB" w:rsidRDefault="0098101A" w:rsidP="00625045">
                              <w:pPr>
                                <w:jc w:val="both"/>
                                <w:rPr>
                                  <w:rFonts w:cstheme="minorHAnsi"/>
                                  <w:b/>
                                </w:rPr>
                              </w:pPr>
                              <w:r>
                                <w:rPr>
                                  <w:rFonts w:cstheme="minorHAnsi"/>
                                  <w:b/>
                                </w:rPr>
                                <w:t>C-002</w:t>
                              </w:r>
                              <w:r>
                                <w:rPr>
                                  <w:rFonts w:cstheme="minorHAnsi"/>
                                  <w:b/>
                                </w:rPr>
                                <w:tab/>
                                <w:t>Comment from the United Kingdom</w:t>
                              </w:r>
                            </w:p>
                            <w:p w14:paraId="22940E9B" w14:textId="77777777" w:rsidR="0098101A" w:rsidRDefault="0098101A" w:rsidP="00625045">
                              <w:pPr>
                                <w:pStyle w:val="ListParagraph"/>
                                <w:spacing w:before="160" w:after="0" w:line="240" w:lineRule="auto"/>
                                <w:ind w:left="0"/>
                                <w:contextualSpacing w:val="0"/>
                                <w:jc w:val="both"/>
                                <w:rPr>
                                  <w:rFonts w:cstheme="minorHAnsi"/>
                                </w:rPr>
                              </w:pPr>
                              <w:r>
                                <w:rPr>
                                  <w:rFonts w:cstheme="minorHAnsi"/>
                                </w:rPr>
                                <w:t>a.</w:t>
                              </w:r>
                              <w:r>
                                <w:rPr>
                                  <w:rFonts w:cstheme="minorHAnsi"/>
                                </w:rPr>
                                <w:tab/>
                              </w:r>
                              <w:ins w:id="236" w:author="Unknown" w:date="2019-09-18T21:01:00Z">
                                <w:r>
                                  <w:rPr>
                                    <w:rFonts w:cstheme="minorHAnsi"/>
                                  </w:rPr>
                                  <w:t xml:space="preserve">How can the Internet of Things promote sustainable development? </w:t>
                                </w:r>
                              </w:ins>
                              <w:r w:rsidRPr="00881172">
                                <w:rPr>
                                  <w:rFonts w:cstheme="minorHAnsi"/>
                                </w:rPr>
                                <w:t xml:space="preserve">What are the key challenges and opportunities facing policymakers for ensuring that IoT applications create real value? </w:t>
                              </w:r>
                              <w:del w:id="237" w:author="Unknown">
                                <w:r w:rsidRPr="00881172" w:rsidDel="002250FA">
                                  <w:rPr>
                                    <w:rFonts w:cstheme="minorHAnsi"/>
                                  </w:rPr>
                                  <w:delText xml:space="preserve">What is the role that policymakers can play in developing an ecosystem at the national and international level that best supports the cross-sectoral nature of such applications?  </w:delText>
                                </w:r>
                              </w:del>
                            </w:p>
                            <w:p w14:paraId="25010942" w14:textId="77777777" w:rsidR="0098101A" w:rsidRDefault="0098101A" w:rsidP="00625045">
                              <w:pPr>
                                <w:pStyle w:val="ListParagraph"/>
                                <w:spacing w:before="160" w:after="0" w:line="240" w:lineRule="auto"/>
                                <w:ind w:left="0"/>
                                <w:contextualSpacing w:val="0"/>
                                <w:jc w:val="both"/>
                                <w:rPr>
                                  <w:rFonts w:cstheme="minorHAnsi"/>
                                </w:rPr>
                              </w:pPr>
                            </w:p>
                            <w:p w14:paraId="33CCDE40" w14:textId="77777777" w:rsidR="0098101A" w:rsidRPr="00CE79CB" w:rsidRDefault="0098101A" w:rsidP="002659A5">
                              <w:pPr>
                                <w:jc w:val="both"/>
                                <w:rPr>
                                  <w:rFonts w:cstheme="minorHAnsi"/>
                                  <w:b/>
                                </w:rPr>
                              </w:pPr>
                              <w:r>
                                <w:rPr>
                                  <w:rFonts w:cstheme="minorHAnsi"/>
                                  <w:b/>
                                </w:rPr>
                                <w:t>C-005</w:t>
                              </w:r>
                              <w:r>
                                <w:rPr>
                                  <w:rFonts w:cstheme="minorHAnsi"/>
                                  <w:b/>
                                </w:rPr>
                                <w:tab/>
                                <w:t>Comment from Australia</w:t>
                              </w:r>
                            </w:p>
                            <w:p w14:paraId="55771CB5" w14:textId="50E7135C" w:rsidR="0098101A" w:rsidRDefault="0098101A" w:rsidP="00625045">
                              <w:pPr>
                                <w:pStyle w:val="ListParagraph"/>
                                <w:spacing w:before="160" w:after="0" w:line="240" w:lineRule="auto"/>
                                <w:ind w:left="0"/>
                                <w:contextualSpacing w:val="0"/>
                                <w:jc w:val="both"/>
                                <w:rPr>
                                  <w:rFonts w:cstheme="minorHAnsi"/>
                                </w:rPr>
                              </w:pPr>
                              <w:r>
                                <w:rPr>
                                  <w:rFonts w:cstheme="minorHAnsi"/>
                                </w:rPr>
                                <w:t>a.</w:t>
                              </w:r>
                              <w:r>
                                <w:rPr>
                                  <w:rFonts w:cstheme="minorHAnsi"/>
                                </w:rPr>
                                <w:tab/>
                              </w:r>
                              <w:r w:rsidRPr="00881172">
                                <w:rPr>
                                  <w:rFonts w:cstheme="minorHAnsi"/>
                                </w:rPr>
                                <w:t>What are the key challenges and opportunities facing policymakers for ensuring that IoT applications create real value? What is the role that policymakers can play in developing an ecosystem at the national and international level that best supports the cross-sectoral</w:t>
                              </w:r>
                              <w:ins w:id="238" w:author="Unknown" w:date="2019-09-18T21:55:00Z">
                                <w:r>
                                  <w:rPr>
                                    <w:rFonts w:cstheme="minorHAnsi"/>
                                  </w:rPr>
                                  <w:t>, public and private</w:t>
                                </w:r>
                              </w:ins>
                              <w:r w:rsidRPr="00881172">
                                <w:rPr>
                                  <w:rFonts w:cstheme="minorHAnsi"/>
                                </w:rPr>
                                <w:t xml:space="preserve"> nature of such applications?  </w:t>
                              </w:r>
                            </w:p>
                            <w:p w14:paraId="4BDE9593" w14:textId="7EF14CC6" w:rsidR="0098101A" w:rsidRDefault="0098101A" w:rsidP="00625045">
                              <w:pPr>
                                <w:pStyle w:val="ListParagraph"/>
                                <w:spacing w:before="160" w:after="0" w:line="240" w:lineRule="auto"/>
                                <w:ind w:left="0"/>
                                <w:contextualSpacing w:val="0"/>
                                <w:jc w:val="both"/>
                                <w:rPr>
                                  <w:rFonts w:cstheme="minorHAnsi"/>
                                </w:rPr>
                              </w:pPr>
                            </w:p>
                            <w:p w14:paraId="39775A87" w14:textId="77777777" w:rsidR="0098101A" w:rsidRPr="00CE79CB" w:rsidRDefault="0098101A" w:rsidP="002D6116">
                              <w:pPr>
                                <w:jc w:val="both"/>
                                <w:rPr>
                                  <w:rFonts w:cstheme="minorHAnsi"/>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0A1B473D" w14:textId="7877E3DF" w:rsidR="0098101A" w:rsidRPr="00F34699" w:rsidRDefault="0098101A" w:rsidP="00625045">
                              <w:pPr>
                                <w:pStyle w:val="ListParagraph"/>
                                <w:spacing w:before="160" w:after="0" w:line="240" w:lineRule="auto"/>
                                <w:ind w:left="0"/>
                                <w:contextualSpacing w:val="0"/>
                                <w:jc w:val="both"/>
                                <w:rPr>
                                  <w:rFonts w:cstheme="minorHAnsi"/>
                                </w:rPr>
                              </w:pPr>
                              <w:r>
                                <w:rPr>
                                  <w:rFonts w:cstheme="minorHAnsi"/>
                                </w:rPr>
                                <w:t>a.</w:t>
                              </w:r>
                              <w:r>
                                <w:rPr>
                                  <w:rFonts w:cstheme="minorHAnsi"/>
                                </w:rPr>
                                <w:tab/>
                              </w:r>
                              <w:del w:id="239" w:author="Unknown">
                                <w:r w:rsidDel="00C03E18">
                                  <w:rPr>
                                    <w:rFonts w:cstheme="minorHAnsi"/>
                                  </w:rPr>
                                  <w:delText xml:space="preserve">. </w:delText>
                                </w:r>
                                <w:r w:rsidRPr="00881172" w:rsidDel="00C03E18">
                                  <w:rPr>
                                    <w:rFonts w:cstheme="minorHAnsi"/>
                                  </w:rPr>
                                  <w:delText xml:space="preserve">What are the key challenges and opportunities facing policymakers for ensuring that IoT applications create real value? </w:delText>
                                </w:r>
                              </w:del>
                              <w:r w:rsidRPr="00881172">
                                <w:rPr>
                                  <w:rFonts w:cstheme="minorHAnsi"/>
                                </w:rPr>
                                <w:t xml:space="preserve">What </w:t>
                              </w:r>
                              <w:del w:id="240" w:author="Unknown">
                                <w:r w:rsidRPr="00881172" w:rsidDel="00211BEB">
                                  <w:rPr>
                                    <w:rFonts w:cstheme="minorHAnsi"/>
                                  </w:rPr>
                                  <w:delText xml:space="preserve">is the </w:delText>
                                </w:r>
                              </w:del>
                              <w:r w:rsidRPr="00881172">
                                <w:rPr>
                                  <w:rFonts w:cstheme="minorHAnsi"/>
                                </w:rPr>
                                <w:t xml:space="preserve">role </w:t>
                              </w:r>
                              <w:del w:id="241" w:author="Unknown">
                                <w:r w:rsidRPr="00881172" w:rsidDel="00211BEB">
                                  <w:rPr>
                                    <w:rFonts w:cstheme="minorHAnsi"/>
                                  </w:rPr>
                                  <w:delText xml:space="preserve">that </w:delText>
                                </w:r>
                              </w:del>
                              <w:ins w:id="242" w:author="Unknown" w:date="2019-09-18T23:30:00Z">
                                <w:r>
                                  <w:rPr>
                                    <w:rFonts w:cstheme="minorHAnsi"/>
                                  </w:rPr>
                                  <w:t>can</w:t>
                                </w:r>
                                <w:r w:rsidRPr="00881172">
                                  <w:rPr>
                                    <w:rFonts w:cstheme="minorHAnsi"/>
                                  </w:rPr>
                                  <w:t xml:space="preserve"> </w:t>
                                </w:r>
                              </w:ins>
                              <w:r w:rsidRPr="00881172">
                                <w:rPr>
                                  <w:rFonts w:cstheme="minorHAnsi"/>
                                </w:rPr>
                                <w:t xml:space="preserve">policymakers </w:t>
                              </w:r>
                              <w:del w:id="243" w:author="Unknown">
                                <w:r w:rsidRPr="00881172" w:rsidDel="00211BEB">
                                  <w:rPr>
                                    <w:rFonts w:cstheme="minorHAnsi"/>
                                  </w:rPr>
                                  <w:delText xml:space="preserve">can </w:delText>
                                </w:r>
                              </w:del>
                              <w:r w:rsidRPr="00881172">
                                <w:rPr>
                                  <w:rFonts w:cstheme="minorHAnsi"/>
                                </w:rPr>
                                <w:t xml:space="preserve">play </w:t>
                              </w:r>
                              <w:ins w:id="244" w:author="Unknown" w:date="2019-09-18T23:30:00Z">
                                <w:r>
                                  <w:rPr>
                                    <w:rFonts w:cstheme="minorHAnsi"/>
                                  </w:rPr>
                                  <w:t xml:space="preserve">to support industry-led </w:t>
                                </w:r>
                              </w:ins>
                              <w:del w:id="245" w:author="Unknown">
                                <w:r w:rsidRPr="00881172" w:rsidDel="0076588D">
                                  <w:rPr>
                                    <w:rFonts w:cstheme="minorHAnsi"/>
                                  </w:rPr>
                                  <w:delText xml:space="preserve">in developing </w:delText>
                                </w:r>
                              </w:del>
                              <w:ins w:id="246" w:author="Unknown" w:date="2019-09-18T23:31:00Z">
                                <w:r>
                                  <w:rPr>
                                    <w:rFonts w:cstheme="minorHAnsi"/>
                                  </w:rPr>
                                  <w:t xml:space="preserve">development of </w:t>
                                </w:r>
                              </w:ins>
                              <w:r w:rsidRPr="00881172">
                                <w:rPr>
                                  <w:rFonts w:cstheme="minorHAnsi"/>
                                </w:rPr>
                                <w:t xml:space="preserve">an </w:t>
                              </w:r>
                              <w:ins w:id="247" w:author="Unknown" w:date="2019-09-18T23:31:00Z">
                                <w:r>
                                  <w:rPr>
                                    <w:rFonts w:cstheme="minorHAnsi"/>
                                  </w:rPr>
                                  <w:t xml:space="preserve">IoT </w:t>
                                </w:r>
                              </w:ins>
                              <w:r w:rsidRPr="00881172">
                                <w:rPr>
                                  <w:rFonts w:cstheme="minorHAnsi"/>
                                </w:rPr>
                                <w:t xml:space="preserve">ecosystem at the national and international level that best supports the </w:t>
                              </w:r>
                              <w:del w:id="248" w:author="Unknown">
                                <w:r w:rsidRPr="00881172" w:rsidDel="003D3FE9">
                                  <w:rPr>
                                    <w:rFonts w:cstheme="minorHAnsi"/>
                                  </w:rPr>
                                  <w:delText>cross-sectoral nature of such applications</w:delText>
                                </w:r>
                              </w:del>
                              <w:ins w:id="249" w:author="Unknown" w:date="2019-09-18T23:31:00Z">
                                <w:r>
                                  <w:rPr>
                                    <w:rFonts w:cstheme="minorHAnsi"/>
                                  </w:rPr>
                                  <w:t>delivery of IoT solutions within and across sectors</w:t>
                                </w:r>
                              </w:ins>
                              <w:r w:rsidRPr="00881172">
                                <w:rPr>
                                  <w:rFonts w:cstheme="minorHAnsi"/>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781E6A27" id="Text Box 27" o:spid="_x0000_s1066" type="#_x0000_t202" style="position:absolute;left:0;text-align:left;margin-left:0;margin-top:77.8pt;width:449.7pt;height:110.6pt;z-index:2517002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" fillcolor="#fff2cc [663]" strokecolor="#c00000" strokeweight="2.25pt">
                  <v:textbox style="mso-fit-shape-to-text:t">
                    <w:txbxContent>
                      <w:p w14:paraId="05261F86" w14:textId="77777777" w:rsidR="0098101A" w:rsidRPr="00CE79CB" w:rsidRDefault="0098101A" w:rsidP="00625045">
                        <w:pPr>
                          <w:jc w:val="both"/>
                          <w:rPr>
                            <w:rFonts w:cstheme="minorHAnsi"/>
                            <w:b/>
                          </w:rPr>
                        </w:pPr>
                        <w:r>
                          <w:rPr>
                            <w:rFonts w:cstheme="minorHAnsi"/>
                            <w:b/>
                          </w:rPr>
                          <w:t>C-002</w:t>
                        </w:r>
                        <w:r>
                          <w:rPr>
                            <w:rFonts w:cstheme="minorHAnsi"/>
                            <w:b/>
                          </w:rPr>
                          <w:tab/>
                          <w:t>Comment from the United Kingdom</w:t>
                        </w:r>
                      </w:p>
                      <w:p w14:paraId="22940E9B" w14:textId="77777777" w:rsidR="0098101A" w:rsidRDefault="0098101A" w:rsidP="00625045">
                        <w:pPr>
                          <w:pStyle w:val="ListParagraph"/>
                          <w:spacing w:before="160" w:after="0" w:line="240" w:lineRule="auto"/>
                          <w:ind w:left="0"/>
                          <w:contextualSpacing w:val="0"/>
                          <w:jc w:val="both"/>
                          <w:rPr>
                            <w:rFonts w:cstheme="minorHAnsi"/>
                          </w:rPr>
                        </w:pPr>
                        <w:r>
                          <w:rPr>
                            <w:rFonts w:cstheme="minorHAnsi"/>
                          </w:rPr>
                          <w:t>a.</w:t>
                        </w:r>
                        <w:r>
                          <w:rPr>
                            <w:rFonts w:cstheme="minorHAnsi"/>
                          </w:rPr>
                          <w:tab/>
                        </w:r>
                        <w:ins w:id="445" w:author="Unknown" w:date="2019-09-18T21:01:00Z">
                          <w:r>
                            <w:rPr>
                              <w:rFonts w:cstheme="minorHAnsi"/>
                            </w:rPr>
                            <w:t xml:space="preserve">How can the Internet of Things promote sustainable development? </w:t>
                          </w:r>
                        </w:ins>
                        <w:r w:rsidRPr="00881172">
                          <w:rPr>
                            <w:rFonts w:cstheme="minorHAnsi"/>
                          </w:rPr>
                          <w:t xml:space="preserve">What are the key challenges and opportunities facing policymakers for ensuring that IoT applications create real value? </w:t>
                        </w:r>
                        <w:del w:id="446" w:author="Unknown">
                          <w:r w:rsidRPr="00881172" w:rsidDel="002250FA">
                            <w:rPr>
                              <w:rFonts w:cstheme="minorHAnsi"/>
                            </w:rPr>
                            <w:delText xml:space="preserve">What is the role that policymakers can play in developing an ecosystem at the national and international level that best supports the cross-sectoral nature of such applications?  </w:delText>
                          </w:r>
                        </w:del>
                      </w:p>
                      <w:p w14:paraId="25010942" w14:textId="77777777" w:rsidR="0098101A" w:rsidRDefault="0098101A" w:rsidP="00625045">
                        <w:pPr>
                          <w:pStyle w:val="ListParagraph"/>
                          <w:spacing w:before="160" w:after="0" w:line="240" w:lineRule="auto"/>
                          <w:ind w:left="0"/>
                          <w:contextualSpacing w:val="0"/>
                          <w:jc w:val="both"/>
                          <w:rPr>
                            <w:rFonts w:cstheme="minorHAnsi"/>
                          </w:rPr>
                        </w:pPr>
                      </w:p>
                      <w:p w14:paraId="33CCDE40" w14:textId="77777777" w:rsidR="0098101A" w:rsidRPr="00CE79CB" w:rsidRDefault="0098101A" w:rsidP="002659A5">
                        <w:pPr>
                          <w:jc w:val="both"/>
                          <w:rPr>
                            <w:rFonts w:cstheme="minorHAnsi"/>
                            <w:b/>
                          </w:rPr>
                        </w:pPr>
                        <w:r>
                          <w:rPr>
                            <w:rFonts w:cstheme="minorHAnsi"/>
                            <w:b/>
                          </w:rPr>
                          <w:t>C-005</w:t>
                        </w:r>
                        <w:r>
                          <w:rPr>
                            <w:rFonts w:cstheme="minorHAnsi"/>
                            <w:b/>
                          </w:rPr>
                          <w:tab/>
                          <w:t>Comment from Australia</w:t>
                        </w:r>
                      </w:p>
                      <w:p w14:paraId="55771CB5" w14:textId="50E7135C" w:rsidR="0098101A" w:rsidRDefault="0098101A" w:rsidP="00625045">
                        <w:pPr>
                          <w:pStyle w:val="ListParagraph"/>
                          <w:spacing w:before="160" w:after="0" w:line="240" w:lineRule="auto"/>
                          <w:ind w:left="0"/>
                          <w:contextualSpacing w:val="0"/>
                          <w:jc w:val="both"/>
                          <w:rPr>
                            <w:rFonts w:cstheme="minorHAnsi"/>
                          </w:rPr>
                        </w:pPr>
                        <w:r>
                          <w:rPr>
                            <w:rFonts w:cstheme="minorHAnsi"/>
                          </w:rPr>
                          <w:t>a.</w:t>
                        </w:r>
                        <w:r>
                          <w:rPr>
                            <w:rFonts w:cstheme="minorHAnsi"/>
                          </w:rPr>
                          <w:tab/>
                        </w:r>
                        <w:r w:rsidRPr="00881172">
                          <w:rPr>
                            <w:rFonts w:cstheme="minorHAnsi"/>
                          </w:rPr>
                          <w:t>What are the key challenges and opportunities facing policymakers for ensuring that IoT applications create real value? What is the role that policymakers can play in developing an ecosystem at the national and international level that best supports the cross-sectoral</w:t>
                        </w:r>
                        <w:ins w:id="447" w:author="Unknown" w:date="2019-09-18T21:55:00Z">
                          <w:r>
                            <w:rPr>
                              <w:rFonts w:cstheme="minorHAnsi"/>
                            </w:rPr>
                            <w:t>, public and private</w:t>
                          </w:r>
                        </w:ins>
                        <w:r w:rsidRPr="00881172">
                          <w:rPr>
                            <w:rFonts w:cstheme="minorHAnsi"/>
                          </w:rPr>
                          <w:t xml:space="preserve"> nature of such applications?  </w:t>
                        </w:r>
                      </w:p>
                      <w:p w14:paraId="4BDE9593" w14:textId="7EF14CC6" w:rsidR="0098101A" w:rsidRDefault="0098101A" w:rsidP="00625045">
                        <w:pPr>
                          <w:pStyle w:val="ListParagraph"/>
                          <w:spacing w:before="160" w:after="0" w:line="240" w:lineRule="auto"/>
                          <w:ind w:left="0"/>
                          <w:contextualSpacing w:val="0"/>
                          <w:jc w:val="both"/>
                          <w:rPr>
                            <w:rFonts w:cstheme="minorHAnsi"/>
                          </w:rPr>
                        </w:pPr>
                      </w:p>
                      <w:p w14:paraId="39775A87" w14:textId="77777777" w:rsidR="0098101A" w:rsidRPr="00CE79CB" w:rsidRDefault="0098101A" w:rsidP="002D6116">
                        <w:pPr>
                          <w:jc w:val="both"/>
                          <w:rPr>
                            <w:rFonts w:cstheme="minorHAnsi"/>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0A1B473D" w14:textId="7877E3DF" w:rsidR="0098101A" w:rsidRPr="00F34699" w:rsidRDefault="0098101A" w:rsidP="00625045">
                        <w:pPr>
                          <w:pStyle w:val="ListParagraph"/>
                          <w:spacing w:before="160" w:after="0" w:line="240" w:lineRule="auto"/>
                          <w:ind w:left="0"/>
                          <w:contextualSpacing w:val="0"/>
                          <w:jc w:val="both"/>
                          <w:rPr>
                            <w:rFonts w:cstheme="minorHAnsi"/>
                          </w:rPr>
                        </w:pPr>
                        <w:r>
                          <w:rPr>
                            <w:rFonts w:cstheme="minorHAnsi"/>
                          </w:rPr>
                          <w:t>a.</w:t>
                        </w:r>
                        <w:r>
                          <w:rPr>
                            <w:rFonts w:cstheme="minorHAnsi"/>
                          </w:rPr>
                          <w:tab/>
                        </w:r>
                        <w:del w:id="448" w:author="Unknown">
                          <w:r w:rsidDel="00C03E18">
                            <w:rPr>
                              <w:rFonts w:cstheme="minorHAnsi"/>
                            </w:rPr>
                            <w:delText xml:space="preserve">. </w:delText>
                          </w:r>
                          <w:r w:rsidRPr="00881172" w:rsidDel="00C03E18">
                            <w:rPr>
                              <w:rFonts w:cstheme="minorHAnsi"/>
                            </w:rPr>
                            <w:delText xml:space="preserve">What are the key challenges and opportunities facing policymakers for ensuring that IoT applications create real value? </w:delText>
                          </w:r>
                        </w:del>
                        <w:r w:rsidRPr="00881172">
                          <w:rPr>
                            <w:rFonts w:cstheme="minorHAnsi"/>
                          </w:rPr>
                          <w:t xml:space="preserve">What </w:t>
                        </w:r>
                        <w:del w:id="449" w:author="Unknown">
                          <w:r w:rsidRPr="00881172" w:rsidDel="00211BEB">
                            <w:rPr>
                              <w:rFonts w:cstheme="minorHAnsi"/>
                            </w:rPr>
                            <w:delText xml:space="preserve">is the </w:delText>
                          </w:r>
                        </w:del>
                        <w:r w:rsidRPr="00881172">
                          <w:rPr>
                            <w:rFonts w:cstheme="minorHAnsi"/>
                          </w:rPr>
                          <w:t xml:space="preserve">role </w:t>
                        </w:r>
                        <w:del w:id="450" w:author="Unknown">
                          <w:r w:rsidRPr="00881172" w:rsidDel="00211BEB">
                            <w:rPr>
                              <w:rFonts w:cstheme="minorHAnsi"/>
                            </w:rPr>
                            <w:delText xml:space="preserve">that </w:delText>
                          </w:r>
                        </w:del>
                        <w:ins w:id="451" w:author="Unknown" w:date="2019-09-18T23:30:00Z">
                          <w:r>
                            <w:rPr>
                              <w:rFonts w:cstheme="minorHAnsi"/>
                            </w:rPr>
                            <w:t>can</w:t>
                          </w:r>
                          <w:r w:rsidRPr="00881172">
                            <w:rPr>
                              <w:rFonts w:cstheme="minorHAnsi"/>
                            </w:rPr>
                            <w:t xml:space="preserve"> </w:t>
                          </w:r>
                        </w:ins>
                        <w:r w:rsidRPr="00881172">
                          <w:rPr>
                            <w:rFonts w:cstheme="minorHAnsi"/>
                          </w:rPr>
                          <w:t xml:space="preserve">policymakers </w:t>
                        </w:r>
                        <w:del w:id="452" w:author="Unknown">
                          <w:r w:rsidRPr="00881172" w:rsidDel="00211BEB">
                            <w:rPr>
                              <w:rFonts w:cstheme="minorHAnsi"/>
                            </w:rPr>
                            <w:delText xml:space="preserve">can </w:delText>
                          </w:r>
                        </w:del>
                        <w:r w:rsidRPr="00881172">
                          <w:rPr>
                            <w:rFonts w:cstheme="minorHAnsi"/>
                          </w:rPr>
                          <w:t xml:space="preserve">play </w:t>
                        </w:r>
                        <w:ins w:id="453" w:author="Unknown" w:date="2019-09-18T23:30:00Z">
                          <w:r>
                            <w:rPr>
                              <w:rFonts w:cstheme="minorHAnsi"/>
                            </w:rPr>
                            <w:t xml:space="preserve">to support industry-led </w:t>
                          </w:r>
                        </w:ins>
                        <w:del w:id="454" w:author="Unknown">
                          <w:r w:rsidRPr="00881172" w:rsidDel="0076588D">
                            <w:rPr>
                              <w:rFonts w:cstheme="minorHAnsi"/>
                            </w:rPr>
                            <w:delText xml:space="preserve">in developing </w:delText>
                          </w:r>
                        </w:del>
                        <w:ins w:id="455" w:author="Unknown" w:date="2019-09-18T23:31:00Z">
                          <w:r>
                            <w:rPr>
                              <w:rFonts w:cstheme="minorHAnsi"/>
                            </w:rPr>
                            <w:t xml:space="preserve">development of </w:t>
                          </w:r>
                        </w:ins>
                        <w:r w:rsidRPr="00881172">
                          <w:rPr>
                            <w:rFonts w:cstheme="minorHAnsi"/>
                          </w:rPr>
                          <w:t xml:space="preserve">an </w:t>
                        </w:r>
                        <w:ins w:id="456" w:author="Unknown" w:date="2019-09-18T23:31:00Z">
                          <w:r>
                            <w:rPr>
                              <w:rFonts w:cstheme="minorHAnsi"/>
                            </w:rPr>
                            <w:t xml:space="preserve">IoT </w:t>
                          </w:r>
                        </w:ins>
                        <w:r w:rsidRPr="00881172">
                          <w:rPr>
                            <w:rFonts w:cstheme="minorHAnsi"/>
                          </w:rPr>
                          <w:t xml:space="preserve">ecosystem at the national and international level that best supports the </w:t>
                        </w:r>
                        <w:del w:id="457" w:author="Unknown">
                          <w:r w:rsidRPr="00881172" w:rsidDel="003D3FE9">
                            <w:rPr>
                              <w:rFonts w:cstheme="minorHAnsi"/>
                            </w:rPr>
                            <w:delText>cross-sectoral nature of such applications</w:delText>
                          </w:r>
                        </w:del>
                        <w:ins w:id="458" w:author="Unknown" w:date="2019-09-18T23:31:00Z">
                          <w:r>
                            <w:rPr>
                              <w:rFonts w:cstheme="minorHAnsi"/>
                            </w:rPr>
                            <w:t>delivery of IoT solutions within and across sectors</w:t>
                          </w:r>
                        </w:ins>
                        <w:r w:rsidRPr="00881172">
                          <w:rPr>
                            <w:rFonts w:cstheme="minorHAnsi"/>
                          </w:rPr>
                          <w:t xml:space="preserve">?  </w:t>
                        </w:r>
                      </w:p>
                    </w:txbxContent>
                  </v:textbox>
                  <w10:wrap type="square" anchorx="margin"/>
                </v:shape>
              </w:pict>
            </mc:Fallback>
          </mc:AlternateContent>
        </w:r>
      </w:ins>
      <w:r w:rsidR="008218F4" w:rsidRPr="00881172">
        <w:rPr>
          <w:rFonts w:cstheme="minorHAnsi"/>
        </w:rPr>
        <w:t xml:space="preserve">a. </w:t>
      </w:r>
      <w:r w:rsidR="008218F4" w:rsidRPr="00881172">
        <w:rPr>
          <w:rFonts w:cstheme="minorHAnsi"/>
        </w:rPr>
        <w:tab/>
      </w:r>
      <w:r w:rsidR="00B151E3" w:rsidRPr="00881172">
        <w:rPr>
          <w:rFonts w:cstheme="minorHAnsi"/>
        </w:rPr>
        <w:t xml:space="preserve">What </w:t>
      </w:r>
      <w:r w:rsidR="005F5E72" w:rsidRPr="00881172">
        <w:rPr>
          <w:rFonts w:cstheme="minorHAnsi"/>
        </w:rPr>
        <w:t>are the</w:t>
      </w:r>
      <w:r w:rsidR="00B151E3" w:rsidRPr="00881172">
        <w:rPr>
          <w:rFonts w:cstheme="minorHAnsi"/>
        </w:rPr>
        <w:t xml:space="preserve"> key ch</w:t>
      </w:r>
      <w:r w:rsidR="000910CE" w:rsidRPr="00881172">
        <w:rPr>
          <w:rFonts w:cstheme="minorHAnsi"/>
        </w:rPr>
        <w:t>allenges and opportunities</w:t>
      </w:r>
      <w:r w:rsidR="005F5E72" w:rsidRPr="00881172">
        <w:rPr>
          <w:rFonts w:cstheme="minorHAnsi"/>
        </w:rPr>
        <w:t xml:space="preserve"> facing policymakers</w:t>
      </w:r>
      <w:r w:rsidR="000910CE" w:rsidRPr="00881172">
        <w:rPr>
          <w:rFonts w:cstheme="minorHAnsi"/>
        </w:rPr>
        <w:t xml:space="preserve"> for ensuring that IoT applications create real value</w:t>
      </w:r>
      <w:r w:rsidR="00144540" w:rsidRPr="00881172">
        <w:rPr>
          <w:rFonts w:cstheme="minorHAnsi"/>
        </w:rPr>
        <w:t>? What is the role that policymakers</w:t>
      </w:r>
      <w:r w:rsidR="0022485B" w:rsidRPr="00881172">
        <w:rPr>
          <w:rFonts w:cstheme="minorHAnsi"/>
        </w:rPr>
        <w:t xml:space="preserve"> can play in</w:t>
      </w:r>
      <w:r w:rsidR="007E2794" w:rsidRPr="00881172">
        <w:rPr>
          <w:rFonts w:cstheme="minorHAnsi"/>
        </w:rPr>
        <w:t xml:space="preserve"> developing </w:t>
      </w:r>
      <w:r w:rsidR="003249E7" w:rsidRPr="00881172">
        <w:rPr>
          <w:rFonts w:cstheme="minorHAnsi"/>
        </w:rPr>
        <w:t>an</w:t>
      </w:r>
      <w:r w:rsidR="007E2794" w:rsidRPr="00881172">
        <w:rPr>
          <w:rFonts w:cstheme="minorHAnsi"/>
        </w:rPr>
        <w:t xml:space="preserve"> ecosystem at the national and international level</w:t>
      </w:r>
      <w:r w:rsidR="003249E7" w:rsidRPr="00881172">
        <w:rPr>
          <w:rFonts w:cstheme="minorHAnsi"/>
        </w:rPr>
        <w:t xml:space="preserve"> that best</w:t>
      </w:r>
      <w:r w:rsidR="007E2794" w:rsidRPr="00881172">
        <w:rPr>
          <w:rFonts w:cstheme="minorHAnsi"/>
        </w:rPr>
        <w:t xml:space="preserve"> support</w:t>
      </w:r>
      <w:r w:rsidR="003249E7" w:rsidRPr="00881172">
        <w:rPr>
          <w:rFonts w:cstheme="minorHAnsi"/>
        </w:rPr>
        <w:t>s</w:t>
      </w:r>
      <w:r w:rsidR="007E2794" w:rsidRPr="00881172">
        <w:rPr>
          <w:rFonts w:cstheme="minorHAnsi"/>
        </w:rPr>
        <w:t xml:space="preserve"> </w:t>
      </w:r>
      <w:r w:rsidR="00842985" w:rsidRPr="00881172">
        <w:rPr>
          <w:rFonts w:cstheme="minorHAnsi"/>
        </w:rPr>
        <w:t xml:space="preserve">the </w:t>
      </w:r>
      <w:r w:rsidR="007E2794" w:rsidRPr="00881172">
        <w:rPr>
          <w:rFonts w:cstheme="minorHAnsi"/>
        </w:rPr>
        <w:t xml:space="preserve">cross-sectoral </w:t>
      </w:r>
      <w:r w:rsidR="00842985" w:rsidRPr="00881172">
        <w:rPr>
          <w:rFonts w:cstheme="minorHAnsi"/>
        </w:rPr>
        <w:t xml:space="preserve">nature of such </w:t>
      </w:r>
      <w:r w:rsidR="007E2794" w:rsidRPr="00881172">
        <w:rPr>
          <w:rFonts w:cstheme="minorHAnsi"/>
        </w:rPr>
        <w:t>applications</w:t>
      </w:r>
      <w:r w:rsidR="000910CE" w:rsidRPr="00881172">
        <w:rPr>
          <w:rFonts w:cstheme="minorHAnsi"/>
        </w:rPr>
        <w:t>?</w:t>
      </w:r>
      <w:r w:rsidR="008D00A6" w:rsidRPr="00881172">
        <w:rPr>
          <w:rFonts w:cstheme="minorHAnsi"/>
        </w:rPr>
        <w:t xml:space="preserve"> </w:t>
      </w:r>
      <w:r w:rsidR="001E142A" w:rsidRPr="00881172">
        <w:rPr>
          <w:rFonts w:cstheme="minorHAnsi"/>
        </w:rPr>
        <w:t xml:space="preserve"> </w:t>
      </w:r>
    </w:p>
    <w:p w14:paraId="51642649" w14:textId="4F61842D" w:rsidR="002D6116" w:rsidRDefault="002D6116" w:rsidP="00F653D0">
      <w:pPr>
        <w:pStyle w:val="ListParagraph"/>
        <w:spacing w:before="160" w:after="0" w:line="240" w:lineRule="auto"/>
        <w:ind w:left="0"/>
        <w:contextualSpacing w:val="0"/>
        <w:jc w:val="both"/>
        <w:rPr>
          <w:rFonts w:cstheme="minorHAnsi"/>
        </w:rPr>
      </w:pPr>
    </w:p>
    <w:p w14:paraId="79A34734" w14:textId="1D852D78" w:rsidR="005B6607" w:rsidRPr="00881172" w:rsidRDefault="002D6116" w:rsidP="00F653D0">
      <w:pPr>
        <w:pStyle w:val="ListParagraph"/>
        <w:spacing w:before="160" w:after="0" w:line="240" w:lineRule="auto"/>
        <w:ind w:left="0"/>
        <w:contextualSpacing w:val="0"/>
        <w:jc w:val="both"/>
        <w:rPr>
          <w:rFonts w:cstheme="minorHAnsi"/>
        </w:rPr>
      </w:pPr>
      <w:ins w:id="250" w:author="Unknown" w:date="2019-09-18T20:46:00Z">
        <w:r w:rsidRPr="00EA27B2">
          <w:rPr>
            <w:rFonts w:cstheme="minorHAnsi"/>
            <w:noProof/>
            <w:lang w:val="en-GB"/>
          </w:rPr>
          <w:lastRenderedPageBreak/>
          <mc:AlternateContent>
            <mc:Choice Requires="wps">
              <w:drawing>
                <wp:anchor distT="45720" distB="45720" distL="114300" distR="114300" simplePos="0" relativeHeight="251702272" behindDoc="0" locked="0" layoutInCell="1" allowOverlap="1" wp14:anchorId="153576B6" wp14:editId="1A84A6DC">
                  <wp:simplePos x="0" y="0"/>
                  <wp:positionH relativeFrom="margin">
                    <wp:align>left</wp:align>
                  </wp:positionH>
                  <wp:positionV relativeFrom="paragraph">
                    <wp:posOffset>735037</wp:posOffset>
                  </wp:positionV>
                  <wp:extent cx="5711190" cy="1404620"/>
                  <wp:effectExtent l="19050" t="19050" r="22860" b="1524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582BAEBB" w14:textId="77777777" w:rsidR="0098101A" w:rsidRPr="00CE79CB" w:rsidRDefault="0098101A" w:rsidP="005B6607">
                              <w:pPr>
                                <w:jc w:val="both"/>
                                <w:rPr>
                                  <w:rFonts w:cstheme="minorHAnsi"/>
                                  <w:b/>
                                </w:rPr>
                              </w:pPr>
                              <w:r>
                                <w:rPr>
                                  <w:rFonts w:cstheme="minorHAnsi"/>
                                  <w:b/>
                                </w:rPr>
                                <w:t>C-002</w:t>
                              </w:r>
                              <w:r>
                                <w:rPr>
                                  <w:rFonts w:cstheme="minorHAnsi"/>
                                  <w:b/>
                                </w:rPr>
                                <w:tab/>
                                <w:t>Comment from the United Kingdom</w:t>
                              </w:r>
                            </w:p>
                            <w:p w14:paraId="1EDB2642" w14:textId="77777777" w:rsidR="0098101A" w:rsidRDefault="0098101A" w:rsidP="005B6607">
                              <w:pPr>
                                <w:pStyle w:val="ListParagraph"/>
                                <w:spacing w:before="160" w:after="0" w:line="240" w:lineRule="auto"/>
                                <w:ind w:left="0"/>
                                <w:contextualSpacing w:val="0"/>
                                <w:jc w:val="both"/>
                                <w:rPr>
                                  <w:rFonts w:cstheme="minorHAnsi"/>
                                </w:rPr>
                              </w:pPr>
                              <w:r>
                                <w:rPr>
                                  <w:rFonts w:cstheme="minorHAnsi"/>
                                </w:rPr>
                                <w:t>b.</w:t>
                              </w:r>
                              <w:r>
                                <w:rPr>
                                  <w:rFonts w:cstheme="minorHAnsi"/>
                                </w:rPr>
                                <w:tab/>
                              </w:r>
                              <w:r w:rsidRPr="00881172">
                                <w:rPr>
                                  <w:rFonts w:cstheme="minorHAnsi"/>
                                </w:rPr>
                                <w:t xml:space="preserve">How can stakeholders ensure that technologies continue </w:t>
                              </w:r>
                              <w:del w:id="251" w:author="Unknown">
                                <w:r w:rsidRPr="00881172" w:rsidDel="009B0312">
                                  <w:rPr>
                                    <w:rFonts w:cstheme="minorHAnsi"/>
                                  </w:rPr>
                                  <w:delText xml:space="preserve">to evolve, </w:delText>
                                </w:r>
                              </w:del>
                              <w:r w:rsidRPr="00881172">
                                <w:rPr>
                                  <w:rFonts w:cstheme="minorHAnsi"/>
                                </w:rPr>
                                <w:t>provid</w:t>
                              </w:r>
                              <w:ins w:id="252" w:author="Unknown" w:date="2019-09-18T21:02:00Z">
                                <w:r>
                                  <w:rPr>
                                    <w:rFonts w:cstheme="minorHAnsi"/>
                                  </w:rPr>
                                  <w:t>e</w:t>
                                </w:r>
                              </w:ins>
                              <w:del w:id="253" w:author="Unknown">
                                <w:r w:rsidRPr="00881172" w:rsidDel="009B0312">
                                  <w:rPr>
                                    <w:rFonts w:cstheme="minorHAnsi"/>
                                  </w:rPr>
                                  <w:delText>ing</w:delText>
                                </w:r>
                              </w:del>
                              <w:r w:rsidRPr="00881172">
                                <w:rPr>
                                  <w:rFonts w:cstheme="minorHAnsi"/>
                                </w:rPr>
                                <w:t xml:space="preserve"> lower costs and more robust analytics, to support use of these applications? </w:t>
                              </w:r>
                              <w:del w:id="254" w:author="Unknown">
                                <w:r w:rsidRPr="00881172" w:rsidDel="009B0312">
                                  <w:rPr>
                                    <w:rFonts w:cstheme="minorHAnsi"/>
                                  </w:rPr>
                                  <w:delText>How can the critical issues of interoperability and trust be addressed?</w:delText>
                                </w:r>
                                <w:r w:rsidRPr="00881172" w:rsidDel="002250FA">
                                  <w:rPr>
                                    <w:rFonts w:cstheme="minorHAnsi"/>
                                  </w:rPr>
                                  <w:delText xml:space="preserve">  </w:delText>
                                </w:r>
                              </w:del>
                            </w:p>
                            <w:p w14:paraId="58578226" w14:textId="77777777" w:rsidR="0098101A" w:rsidRDefault="0098101A" w:rsidP="005B6607">
                              <w:pPr>
                                <w:pStyle w:val="ListParagraph"/>
                                <w:spacing w:before="160" w:after="0" w:line="240" w:lineRule="auto"/>
                                <w:ind w:left="0"/>
                                <w:contextualSpacing w:val="0"/>
                                <w:jc w:val="both"/>
                                <w:rPr>
                                  <w:rFonts w:cstheme="minorHAnsi"/>
                                </w:rPr>
                              </w:pPr>
                            </w:p>
                            <w:p w14:paraId="3028D348" w14:textId="77777777" w:rsidR="0098101A" w:rsidRDefault="0098101A" w:rsidP="00F90C3E">
                              <w:pPr>
                                <w:jc w:val="both"/>
                                <w:rPr>
                                  <w:rFonts w:cstheme="minorHAnsi"/>
                                  <w:b/>
                                </w:rPr>
                              </w:pPr>
                              <w:r>
                                <w:rPr>
                                  <w:rFonts w:cstheme="minorHAnsi"/>
                                  <w:b/>
                                </w:rPr>
                                <w:t>C-005</w:t>
                              </w:r>
                              <w:r>
                                <w:rPr>
                                  <w:rFonts w:cstheme="minorHAnsi"/>
                                  <w:b/>
                                </w:rPr>
                                <w:tab/>
                                <w:t>Comment from Australia</w:t>
                              </w:r>
                            </w:p>
                            <w:p w14:paraId="293E4514" w14:textId="2E9EBABA" w:rsidR="0098101A" w:rsidRDefault="0098101A" w:rsidP="005B6607">
                              <w:pPr>
                                <w:pStyle w:val="ListParagraph"/>
                                <w:spacing w:before="160" w:after="0" w:line="240" w:lineRule="auto"/>
                                <w:ind w:left="0"/>
                                <w:contextualSpacing w:val="0"/>
                                <w:jc w:val="both"/>
                                <w:rPr>
                                  <w:rFonts w:cstheme="minorHAnsi"/>
                                </w:rPr>
                              </w:pPr>
                              <w:r>
                                <w:rPr>
                                  <w:rFonts w:cstheme="minorHAnsi"/>
                                </w:rPr>
                                <w:t>b.</w:t>
                              </w:r>
                              <w:r>
                                <w:rPr>
                                  <w:rFonts w:cstheme="minorHAnsi"/>
                                </w:rPr>
                                <w:tab/>
                              </w:r>
                              <w:r w:rsidRPr="00881172">
                                <w:rPr>
                                  <w:rFonts w:cstheme="minorHAnsi"/>
                                </w:rPr>
                                <w:t xml:space="preserve">How can stakeholders ensure that technologies continue to evolve, providing lower costs and more robust analytics, to support use of these applications? How can the critical issues </w:t>
                              </w:r>
                              <w:ins w:id="255" w:author="Unknown" w:date="2019-09-18T21:56:00Z">
                                <w:r>
                                  <w:rPr>
                                    <w:rFonts w:cstheme="minorHAnsi"/>
                                  </w:rPr>
                                  <w:t xml:space="preserve">between </w:t>
                                </w:r>
                              </w:ins>
                              <w:del w:id="256" w:author="Unknown">
                                <w:r w:rsidRPr="00881172" w:rsidDel="00F00074">
                                  <w:rPr>
                                    <w:rFonts w:cstheme="minorHAnsi"/>
                                  </w:rPr>
                                  <w:delText xml:space="preserve">of </w:delText>
                                </w:r>
                              </w:del>
                              <w:r w:rsidRPr="00881172">
                                <w:rPr>
                                  <w:rFonts w:cstheme="minorHAnsi"/>
                                </w:rPr>
                                <w:t>interoperability</w:t>
                              </w:r>
                              <w:ins w:id="257" w:author="Unknown" w:date="2019-09-18T21:56:00Z">
                                <w:r>
                                  <w:rPr>
                                    <w:rFonts w:cstheme="minorHAnsi"/>
                                  </w:rPr>
                                  <w:t xml:space="preserve"> and data security, analytics</w:t>
                                </w:r>
                              </w:ins>
                              <w:r w:rsidRPr="00881172">
                                <w:rPr>
                                  <w:rFonts w:cstheme="minorHAnsi"/>
                                </w:rPr>
                                <w:t xml:space="preserve"> and </w:t>
                              </w:r>
                              <w:del w:id="258" w:author="Unknown">
                                <w:r w:rsidRPr="00881172" w:rsidDel="00F00074">
                                  <w:rPr>
                                    <w:rFonts w:cstheme="minorHAnsi"/>
                                  </w:rPr>
                                  <w:delText xml:space="preserve">trust </w:delText>
                                </w:r>
                              </w:del>
                              <w:ins w:id="259" w:author="Unknown" w:date="2019-09-18T21:57:00Z">
                                <w:r>
                                  <w:rPr>
                                    <w:rFonts w:cstheme="minorHAnsi"/>
                                  </w:rPr>
                                  <w:t>public confidence</w:t>
                                </w:r>
                                <w:r w:rsidRPr="00881172">
                                  <w:rPr>
                                    <w:rFonts w:cstheme="minorHAnsi"/>
                                  </w:rPr>
                                  <w:t xml:space="preserve"> </w:t>
                                </w:r>
                              </w:ins>
                              <w:r w:rsidRPr="00881172">
                                <w:rPr>
                                  <w:rFonts w:cstheme="minorHAnsi"/>
                                </w:rPr>
                                <w:t>be addressed?</w:t>
                              </w:r>
                            </w:p>
                            <w:p w14:paraId="1B58B23A" w14:textId="77777777" w:rsidR="0098101A" w:rsidRDefault="0098101A" w:rsidP="00F54096">
                              <w:pPr>
                                <w:jc w:val="both"/>
                                <w:rPr>
                                  <w:rFonts w:cstheme="minorHAnsi"/>
                                  <w:b/>
                                </w:rPr>
                              </w:pPr>
                            </w:p>
                            <w:p w14:paraId="222B8A3E" w14:textId="4F55148E" w:rsidR="0098101A" w:rsidRDefault="0098101A" w:rsidP="00F54096">
                              <w:pPr>
                                <w:jc w:val="both"/>
                                <w:rPr>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2F4E3451" w14:textId="727F544A" w:rsidR="0098101A" w:rsidRPr="00F34699" w:rsidRDefault="0098101A" w:rsidP="00972748">
                              <w:pPr>
                                <w:jc w:val="both"/>
                                <w:rPr>
                                  <w:rFonts w:cstheme="minorHAnsi"/>
                                </w:rPr>
                              </w:pPr>
                              <w:r w:rsidRPr="002804B3">
                                <w:rPr>
                                  <w:rFonts w:cstheme="minorHAnsi"/>
                                </w:rPr>
                                <w:t>b.</w:t>
                              </w:r>
                              <w:r w:rsidRPr="002804B3">
                                <w:rPr>
                                  <w:rFonts w:cstheme="minorHAnsi"/>
                                </w:rPr>
                                <w:tab/>
                              </w:r>
                              <w:r w:rsidRPr="00881172">
                                <w:rPr>
                                  <w:rFonts w:cstheme="minorHAnsi"/>
                                </w:rPr>
                                <w:t xml:space="preserve">How can stakeholders ensure </w:t>
                              </w:r>
                              <w:del w:id="260" w:author="Unknown">
                                <w:r w:rsidRPr="00881172" w:rsidDel="00AC5996">
                                  <w:rPr>
                                    <w:rFonts w:cstheme="minorHAnsi"/>
                                  </w:rPr>
                                  <w:delText xml:space="preserve">that technologies </w:delText>
                                </w:r>
                              </w:del>
                              <w:r w:rsidRPr="00881172">
                                <w:rPr>
                                  <w:rFonts w:cstheme="minorHAnsi"/>
                                </w:rPr>
                                <w:t>continue</w:t>
                              </w:r>
                              <w:ins w:id="261" w:author="Unknown" w:date="2019-09-18T23:32:00Z">
                                <w:r>
                                  <w:rPr>
                                    <w:rFonts w:cstheme="minorHAnsi"/>
                                  </w:rPr>
                                  <w:t xml:space="preserve">d innovation in the development and deployment of IoT solutions? </w:t>
                                </w:r>
                              </w:ins>
                              <w:del w:id="262" w:author="Unknown">
                                <w:r w:rsidRPr="00881172" w:rsidDel="00972748">
                                  <w:rPr>
                                    <w:rFonts w:cstheme="minorHAnsi"/>
                                  </w:rPr>
                                  <w:delText xml:space="preserve"> to evolve, providing lower costs and more robust analytics, to support use of these applications? How can the critical issues of interoperability and trust be addressed?</w:delText>
                                </w:r>
                              </w:del>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153576B6" id="Text Box 28" o:spid="_x0000_s1067" type="#_x0000_t202" style="position:absolute;left:0;text-align:left;margin-left:0;margin-top:57.9pt;width:449.7pt;height:110.6pt;z-index:2517022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" fillcolor="#fff2cc [663]" strokecolor="#c00000" strokeweight="2.25pt">
                  <v:textbox style="mso-fit-shape-to-text:t">
                    <w:txbxContent>
                      <w:p w14:paraId="582BAEBB" w14:textId="77777777" w:rsidR="0098101A" w:rsidRPr="00CE79CB" w:rsidRDefault="0098101A" w:rsidP="005B6607">
                        <w:pPr>
                          <w:jc w:val="both"/>
                          <w:rPr>
                            <w:rFonts w:cstheme="minorHAnsi"/>
                            <w:b/>
                          </w:rPr>
                        </w:pPr>
                        <w:r>
                          <w:rPr>
                            <w:rFonts w:cstheme="minorHAnsi"/>
                            <w:b/>
                          </w:rPr>
                          <w:t>C-002</w:t>
                        </w:r>
                        <w:r>
                          <w:rPr>
                            <w:rFonts w:cstheme="minorHAnsi"/>
                            <w:b/>
                          </w:rPr>
                          <w:tab/>
                          <w:t>Comment from the United Kingdom</w:t>
                        </w:r>
                      </w:p>
                      <w:p w14:paraId="1EDB2642" w14:textId="77777777" w:rsidR="0098101A" w:rsidRDefault="0098101A" w:rsidP="005B6607">
                        <w:pPr>
                          <w:pStyle w:val="ListParagraph"/>
                          <w:spacing w:before="160" w:after="0" w:line="240" w:lineRule="auto"/>
                          <w:ind w:left="0"/>
                          <w:contextualSpacing w:val="0"/>
                          <w:jc w:val="both"/>
                          <w:rPr>
                            <w:rFonts w:cstheme="minorHAnsi"/>
                          </w:rPr>
                        </w:pPr>
                        <w:r>
                          <w:rPr>
                            <w:rFonts w:cstheme="minorHAnsi"/>
                          </w:rPr>
                          <w:t>b.</w:t>
                        </w:r>
                        <w:r>
                          <w:rPr>
                            <w:rFonts w:cstheme="minorHAnsi"/>
                          </w:rPr>
                          <w:tab/>
                        </w:r>
                        <w:r w:rsidRPr="00881172">
                          <w:rPr>
                            <w:rFonts w:cstheme="minorHAnsi"/>
                          </w:rPr>
                          <w:t xml:space="preserve">How can stakeholders ensure that technologies continue </w:t>
                        </w:r>
                        <w:del w:id="472" w:author="Unknown">
                          <w:r w:rsidRPr="00881172" w:rsidDel="009B0312">
                            <w:rPr>
                              <w:rFonts w:cstheme="minorHAnsi"/>
                            </w:rPr>
                            <w:delText xml:space="preserve">to evolve, </w:delText>
                          </w:r>
                        </w:del>
                        <w:r w:rsidRPr="00881172">
                          <w:rPr>
                            <w:rFonts w:cstheme="minorHAnsi"/>
                          </w:rPr>
                          <w:t>provid</w:t>
                        </w:r>
                        <w:ins w:id="473" w:author="Unknown" w:date="2019-09-18T21:02:00Z">
                          <w:r>
                            <w:rPr>
                              <w:rFonts w:cstheme="minorHAnsi"/>
                            </w:rPr>
                            <w:t>e</w:t>
                          </w:r>
                        </w:ins>
                        <w:del w:id="474" w:author="Unknown">
                          <w:r w:rsidRPr="00881172" w:rsidDel="009B0312">
                            <w:rPr>
                              <w:rFonts w:cstheme="minorHAnsi"/>
                            </w:rPr>
                            <w:delText>ing</w:delText>
                          </w:r>
                        </w:del>
                        <w:r w:rsidRPr="00881172">
                          <w:rPr>
                            <w:rFonts w:cstheme="minorHAnsi"/>
                          </w:rPr>
                          <w:t xml:space="preserve"> lower costs and more robust analytics, to support use of these applications? </w:t>
                        </w:r>
                        <w:del w:id="475" w:author="Unknown">
                          <w:r w:rsidRPr="00881172" w:rsidDel="009B0312">
                            <w:rPr>
                              <w:rFonts w:cstheme="minorHAnsi"/>
                            </w:rPr>
                            <w:delText>How can the critical issues of interoperability and trust be addressed?</w:delText>
                          </w:r>
                          <w:r w:rsidRPr="00881172" w:rsidDel="002250FA">
                            <w:rPr>
                              <w:rFonts w:cstheme="minorHAnsi"/>
                            </w:rPr>
                            <w:delText xml:space="preserve">  </w:delText>
                          </w:r>
                        </w:del>
                      </w:p>
                      <w:p w14:paraId="58578226" w14:textId="77777777" w:rsidR="0098101A" w:rsidRDefault="0098101A" w:rsidP="005B6607">
                        <w:pPr>
                          <w:pStyle w:val="ListParagraph"/>
                          <w:spacing w:before="160" w:after="0" w:line="240" w:lineRule="auto"/>
                          <w:ind w:left="0"/>
                          <w:contextualSpacing w:val="0"/>
                          <w:jc w:val="both"/>
                          <w:rPr>
                            <w:rFonts w:cstheme="minorHAnsi"/>
                          </w:rPr>
                        </w:pPr>
                      </w:p>
                      <w:p w14:paraId="3028D348" w14:textId="77777777" w:rsidR="0098101A" w:rsidRDefault="0098101A" w:rsidP="00F90C3E">
                        <w:pPr>
                          <w:jc w:val="both"/>
                          <w:rPr>
                            <w:rFonts w:cstheme="minorHAnsi"/>
                            <w:b/>
                          </w:rPr>
                        </w:pPr>
                        <w:r>
                          <w:rPr>
                            <w:rFonts w:cstheme="minorHAnsi"/>
                            <w:b/>
                          </w:rPr>
                          <w:t>C-005</w:t>
                        </w:r>
                        <w:r>
                          <w:rPr>
                            <w:rFonts w:cstheme="minorHAnsi"/>
                            <w:b/>
                          </w:rPr>
                          <w:tab/>
                          <w:t>Comment from Australia</w:t>
                        </w:r>
                      </w:p>
                      <w:p w14:paraId="293E4514" w14:textId="2E9EBABA" w:rsidR="0098101A" w:rsidRDefault="0098101A" w:rsidP="005B6607">
                        <w:pPr>
                          <w:pStyle w:val="ListParagraph"/>
                          <w:spacing w:before="160" w:after="0" w:line="240" w:lineRule="auto"/>
                          <w:ind w:left="0"/>
                          <w:contextualSpacing w:val="0"/>
                          <w:jc w:val="both"/>
                          <w:rPr>
                            <w:rFonts w:cstheme="minorHAnsi"/>
                          </w:rPr>
                        </w:pPr>
                        <w:r>
                          <w:rPr>
                            <w:rFonts w:cstheme="minorHAnsi"/>
                          </w:rPr>
                          <w:t>b.</w:t>
                        </w:r>
                        <w:r>
                          <w:rPr>
                            <w:rFonts w:cstheme="minorHAnsi"/>
                          </w:rPr>
                          <w:tab/>
                        </w:r>
                        <w:r w:rsidRPr="00881172">
                          <w:rPr>
                            <w:rFonts w:cstheme="minorHAnsi"/>
                          </w:rPr>
                          <w:t xml:space="preserve">How can stakeholders ensure that technologies continue to evolve, providing lower costs and more robust analytics, to support use of these applications? How can the critical issues </w:t>
                        </w:r>
                        <w:ins w:id="476" w:author="Unknown" w:date="2019-09-18T21:56:00Z">
                          <w:r>
                            <w:rPr>
                              <w:rFonts w:cstheme="minorHAnsi"/>
                            </w:rPr>
                            <w:t xml:space="preserve">between </w:t>
                          </w:r>
                        </w:ins>
                        <w:del w:id="477" w:author="Unknown">
                          <w:r w:rsidRPr="00881172" w:rsidDel="00F00074">
                            <w:rPr>
                              <w:rFonts w:cstheme="minorHAnsi"/>
                            </w:rPr>
                            <w:delText xml:space="preserve">of </w:delText>
                          </w:r>
                        </w:del>
                        <w:r w:rsidRPr="00881172">
                          <w:rPr>
                            <w:rFonts w:cstheme="minorHAnsi"/>
                          </w:rPr>
                          <w:t>interoperability</w:t>
                        </w:r>
                        <w:ins w:id="478" w:author="Unknown" w:date="2019-09-18T21:56:00Z">
                          <w:r>
                            <w:rPr>
                              <w:rFonts w:cstheme="minorHAnsi"/>
                            </w:rPr>
                            <w:t xml:space="preserve"> and data security, analytics</w:t>
                          </w:r>
                        </w:ins>
                        <w:r w:rsidRPr="00881172">
                          <w:rPr>
                            <w:rFonts w:cstheme="minorHAnsi"/>
                          </w:rPr>
                          <w:t xml:space="preserve"> and </w:t>
                        </w:r>
                        <w:del w:id="479" w:author="Unknown">
                          <w:r w:rsidRPr="00881172" w:rsidDel="00F00074">
                            <w:rPr>
                              <w:rFonts w:cstheme="minorHAnsi"/>
                            </w:rPr>
                            <w:delText xml:space="preserve">trust </w:delText>
                          </w:r>
                        </w:del>
                        <w:ins w:id="480" w:author="Unknown" w:date="2019-09-18T21:57:00Z">
                          <w:r>
                            <w:rPr>
                              <w:rFonts w:cstheme="minorHAnsi"/>
                            </w:rPr>
                            <w:t>public confidence</w:t>
                          </w:r>
                          <w:r w:rsidRPr="00881172">
                            <w:rPr>
                              <w:rFonts w:cstheme="minorHAnsi"/>
                            </w:rPr>
                            <w:t xml:space="preserve"> </w:t>
                          </w:r>
                        </w:ins>
                        <w:r w:rsidRPr="00881172">
                          <w:rPr>
                            <w:rFonts w:cstheme="minorHAnsi"/>
                          </w:rPr>
                          <w:t>be addressed?</w:t>
                        </w:r>
                      </w:p>
                      <w:p w14:paraId="1B58B23A" w14:textId="77777777" w:rsidR="0098101A" w:rsidRDefault="0098101A" w:rsidP="00F54096">
                        <w:pPr>
                          <w:jc w:val="both"/>
                          <w:rPr>
                            <w:rFonts w:cstheme="minorHAnsi"/>
                            <w:b/>
                          </w:rPr>
                        </w:pPr>
                      </w:p>
                      <w:p w14:paraId="222B8A3E" w14:textId="4F55148E" w:rsidR="0098101A" w:rsidRDefault="0098101A" w:rsidP="00F54096">
                        <w:pPr>
                          <w:jc w:val="both"/>
                          <w:rPr>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2F4E3451" w14:textId="727F544A" w:rsidR="0098101A" w:rsidRPr="00F34699" w:rsidRDefault="0098101A" w:rsidP="00972748">
                        <w:pPr>
                          <w:jc w:val="both"/>
                          <w:rPr>
                            <w:rFonts w:cstheme="minorHAnsi"/>
                          </w:rPr>
                        </w:pPr>
                        <w:r w:rsidRPr="002804B3">
                          <w:rPr>
                            <w:rFonts w:cstheme="minorHAnsi"/>
                          </w:rPr>
                          <w:t>b.</w:t>
                        </w:r>
                        <w:r w:rsidRPr="002804B3">
                          <w:rPr>
                            <w:rFonts w:cstheme="minorHAnsi"/>
                          </w:rPr>
                          <w:tab/>
                        </w:r>
                        <w:r w:rsidRPr="00881172">
                          <w:rPr>
                            <w:rFonts w:cstheme="minorHAnsi"/>
                          </w:rPr>
                          <w:t xml:space="preserve">How can stakeholders ensure </w:t>
                        </w:r>
                        <w:del w:id="481" w:author="Unknown">
                          <w:r w:rsidRPr="00881172" w:rsidDel="00AC5996">
                            <w:rPr>
                              <w:rFonts w:cstheme="minorHAnsi"/>
                            </w:rPr>
                            <w:delText xml:space="preserve">that technologies </w:delText>
                          </w:r>
                        </w:del>
                        <w:r w:rsidRPr="00881172">
                          <w:rPr>
                            <w:rFonts w:cstheme="minorHAnsi"/>
                          </w:rPr>
                          <w:t>continue</w:t>
                        </w:r>
                        <w:ins w:id="482" w:author="Unknown" w:date="2019-09-18T23:32:00Z">
                          <w:r>
                            <w:rPr>
                              <w:rFonts w:cstheme="minorHAnsi"/>
                            </w:rPr>
                            <w:t xml:space="preserve">d innovation in the development and deployment of IoT solutions? </w:t>
                          </w:r>
                        </w:ins>
                        <w:del w:id="483" w:author="Unknown">
                          <w:r w:rsidRPr="00881172" w:rsidDel="00972748">
                            <w:rPr>
                              <w:rFonts w:cstheme="minorHAnsi"/>
                            </w:rPr>
                            <w:delText xml:space="preserve"> to evolve, providing lower costs and more robust analytics, to support use of these applications? How can the critical issues of interoperability and trust be addressed?</w:delText>
                          </w:r>
                        </w:del>
                      </w:p>
                    </w:txbxContent>
                  </v:textbox>
                  <w10:wrap type="square" anchorx="margin"/>
                </v:shape>
              </w:pict>
            </mc:Fallback>
          </mc:AlternateContent>
        </w:r>
      </w:ins>
      <w:r w:rsidR="000A5D18" w:rsidRPr="00881172">
        <w:rPr>
          <w:rFonts w:cstheme="minorHAnsi"/>
        </w:rPr>
        <w:t>b.</w:t>
      </w:r>
      <w:r w:rsidR="005F5E72" w:rsidRPr="00881172">
        <w:rPr>
          <w:rFonts w:cstheme="minorHAnsi"/>
        </w:rPr>
        <w:tab/>
      </w:r>
      <w:r w:rsidR="005E06D4" w:rsidRPr="00881172">
        <w:rPr>
          <w:rFonts w:cstheme="minorHAnsi"/>
        </w:rPr>
        <w:t xml:space="preserve">How can stakeholders ensure that technologies continue to evolve, providing lower costs and more robust analytics, to support use of these applications? </w:t>
      </w:r>
      <w:r w:rsidR="005F5E72" w:rsidRPr="00881172">
        <w:rPr>
          <w:rFonts w:cstheme="minorHAnsi"/>
        </w:rPr>
        <w:t>How can the</w:t>
      </w:r>
      <w:r w:rsidR="00A90469" w:rsidRPr="00881172">
        <w:rPr>
          <w:rFonts w:cstheme="minorHAnsi"/>
        </w:rPr>
        <w:t xml:space="preserve"> critical</w:t>
      </w:r>
      <w:r w:rsidR="005F5E72" w:rsidRPr="00881172">
        <w:rPr>
          <w:rFonts w:cstheme="minorHAnsi"/>
        </w:rPr>
        <w:t xml:space="preserve"> issue</w:t>
      </w:r>
      <w:r w:rsidR="00A90469" w:rsidRPr="00881172">
        <w:rPr>
          <w:rFonts w:cstheme="minorHAnsi"/>
        </w:rPr>
        <w:t>s</w:t>
      </w:r>
      <w:r w:rsidR="005F5E72" w:rsidRPr="00881172">
        <w:rPr>
          <w:rFonts w:cstheme="minorHAnsi"/>
        </w:rPr>
        <w:t xml:space="preserve"> of interoperability</w:t>
      </w:r>
      <w:r w:rsidR="006963FA" w:rsidRPr="00881172">
        <w:rPr>
          <w:rFonts w:cstheme="minorHAnsi"/>
        </w:rPr>
        <w:t xml:space="preserve"> and trust </w:t>
      </w:r>
      <w:r w:rsidR="005F5E72" w:rsidRPr="00881172">
        <w:rPr>
          <w:rFonts w:cstheme="minorHAnsi"/>
        </w:rPr>
        <w:t>be addressed?</w:t>
      </w:r>
    </w:p>
    <w:p w14:paraId="07EF83AA" w14:textId="1114AFA0" w:rsidR="00FD26EB" w:rsidRDefault="000A5D18" w:rsidP="0012225D">
      <w:pPr>
        <w:pStyle w:val="ListParagraph"/>
        <w:spacing w:before="160" w:after="0" w:line="240" w:lineRule="auto"/>
        <w:ind w:left="0"/>
        <w:contextualSpacing w:val="0"/>
        <w:jc w:val="both"/>
        <w:rPr>
          <w:rFonts w:cstheme="minorHAnsi"/>
        </w:rPr>
      </w:pPr>
      <w:r w:rsidRPr="00881172">
        <w:rPr>
          <w:rFonts w:cstheme="minorHAnsi"/>
        </w:rPr>
        <w:t>c.</w:t>
      </w:r>
      <w:r w:rsidR="008D00A6" w:rsidRPr="00881172">
        <w:rPr>
          <w:rFonts w:cstheme="minorHAnsi"/>
        </w:rPr>
        <w:tab/>
      </w:r>
      <w:r w:rsidR="008844B4" w:rsidRPr="00881172">
        <w:rPr>
          <w:rFonts w:cstheme="minorHAnsi"/>
        </w:rPr>
        <w:t>What steps can be taken to ensure that</w:t>
      </w:r>
      <w:r w:rsidR="00842985" w:rsidRPr="00881172">
        <w:rPr>
          <w:rFonts w:cstheme="minorHAnsi"/>
        </w:rPr>
        <w:t xml:space="preserve"> </w:t>
      </w:r>
      <w:r w:rsidR="003249E7" w:rsidRPr="00881172">
        <w:rPr>
          <w:rFonts w:cstheme="minorHAnsi"/>
        </w:rPr>
        <w:t xml:space="preserve">the benefits </w:t>
      </w:r>
      <w:r w:rsidR="0022485B" w:rsidRPr="00881172">
        <w:rPr>
          <w:rFonts w:cstheme="minorHAnsi"/>
        </w:rPr>
        <w:t>arising from</w:t>
      </w:r>
      <w:r w:rsidR="00842985" w:rsidRPr="00881172">
        <w:rPr>
          <w:rFonts w:cstheme="minorHAnsi"/>
        </w:rPr>
        <w:t xml:space="preserve"> </w:t>
      </w:r>
      <w:r w:rsidR="0022485B" w:rsidRPr="00881172">
        <w:rPr>
          <w:rFonts w:cstheme="minorHAnsi"/>
        </w:rPr>
        <w:t xml:space="preserve">the </w:t>
      </w:r>
      <w:r w:rsidR="00842985" w:rsidRPr="00881172">
        <w:rPr>
          <w:rFonts w:cstheme="minorHAnsi"/>
        </w:rPr>
        <w:t>use and application of IoT systems</w:t>
      </w:r>
      <w:r w:rsidR="003249E7" w:rsidRPr="00881172">
        <w:rPr>
          <w:rFonts w:cstheme="minorHAnsi"/>
        </w:rPr>
        <w:t xml:space="preserve"> </w:t>
      </w:r>
      <w:r w:rsidR="008844B4" w:rsidRPr="00881172">
        <w:rPr>
          <w:rFonts w:cstheme="minorHAnsi"/>
        </w:rPr>
        <w:t>are</w:t>
      </w:r>
      <w:r w:rsidR="003249E7" w:rsidRPr="00881172">
        <w:rPr>
          <w:rFonts w:cstheme="minorHAnsi"/>
        </w:rPr>
        <w:t xml:space="preserve"> </w:t>
      </w:r>
      <w:r w:rsidR="0022485B" w:rsidRPr="00881172">
        <w:rPr>
          <w:rFonts w:cstheme="minorHAnsi"/>
        </w:rPr>
        <w:t xml:space="preserve">more </w:t>
      </w:r>
      <w:r w:rsidR="00144540" w:rsidRPr="00881172">
        <w:rPr>
          <w:rFonts w:cstheme="minorHAnsi"/>
        </w:rPr>
        <w:t xml:space="preserve">equitably </w:t>
      </w:r>
      <w:r w:rsidR="003249E7" w:rsidRPr="00881172">
        <w:rPr>
          <w:rFonts w:cstheme="minorHAnsi"/>
        </w:rPr>
        <w:t>accessible</w:t>
      </w:r>
      <w:r w:rsidR="00144540" w:rsidRPr="00881172">
        <w:rPr>
          <w:rFonts w:cstheme="minorHAnsi"/>
        </w:rPr>
        <w:t>, across countries and populations</w:t>
      </w:r>
      <w:r w:rsidR="00842985" w:rsidRPr="00881172">
        <w:rPr>
          <w:rFonts w:cstheme="minorHAnsi"/>
        </w:rPr>
        <w:t xml:space="preserve">? </w:t>
      </w:r>
    </w:p>
    <w:p w14:paraId="61A24F36" w14:textId="184583FD" w:rsidR="00FD26EB" w:rsidRDefault="009D5380">
      <w:pPr>
        <w:spacing w:after="160" w:line="259" w:lineRule="auto"/>
        <w:rPr>
          <w:rFonts w:cstheme="minorHAnsi"/>
        </w:rPr>
      </w:pPr>
      <w:ins w:id="263" w:author="Unknown" w:date="2019-09-18T20:46:00Z">
        <w:r w:rsidRPr="00EA27B2">
          <w:rPr>
            <w:rFonts w:cstheme="minorHAnsi"/>
            <w:noProof/>
            <w:lang w:val="en-GB"/>
          </w:rPr>
          <mc:AlternateContent>
            <mc:Choice Requires="wps">
              <w:drawing>
                <wp:anchor distT="45720" distB="45720" distL="114300" distR="114300" simplePos="0" relativeHeight="251839488" behindDoc="0" locked="0" layoutInCell="1" allowOverlap="1" wp14:anchorId="4CFD0236" wp14:editId="0B079122">
                  <wp:simplePos x="0" y="0"/>
                  <wp:positionH relativeFrom="margin">
                    <wp:align>right</wp:align>
                  </wp:positionH>
                  <wp:positionV relativeFrom="paragraph">
                    <wp:posOffset>290195</wp:posOffset>
                  </wp:positionV>
                  <wp:extent cx="5711190" cy="1404620"/>
                  <wp:effectExtent l="19050" t="19050" r="22860" b="1524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014BEBA8" w14:textId="77777777" w:rsidR="009D5380" w:rsidRPr="00CE79CB" w:rsidRDefault="009D5380" w:rsidP="009D5380">
                              <w:pPr>
                                <w:jc w:val="both"/>
                                <w:rPr>
                                  <w:rFonts w:cstheme="minorHAnsi"/>
                                  <w:b/>
                                </w:rPr>
                              </w:pPr>
                              <w:r>
                                <w:rPr>
                                  <w:rFonts w:cstheme="minorHAnsi"/>
                                  <w:b/>
                                </w:rPr>
                                <w:t>C-002</w:t>
                              </w:r>
                              <w:r>
                                <w:rPr>
                                  <w:rFonts w:cstheme="minorHAnsi"/>
                                  <w:b/>
                                </w:rPr>
                                <w:tab/>
                                <w:t>Comment from the United Kingdom</w:t>
                              </w:r>
                            </w:p>
                            <w:p w14:paraId="589C4DF8" w14:textId="77777777" w:rsidR="009D5380" w:rsidRDefault="009D5380" w:rsidP="009D5380">
                              <w:pPr>
                                <w:pStyle w:val="ListParagraph"/>
                                <w:spacing w:before="160" w:after="0" w:line="240" w:lineRule="auto"/>
                                <w:ind w:left="0"/>
                                <w:contextualSpacing w:val="0"/>
                                <w:jc w:val="both"/>
                                <w:rPr>
                                  <w:rFonts w:cstheme="minorHAnsi"/>
                                </w:rPr>
                              </w:pPr>
                              <w:r w:rsidRPr="00881172">
                                <w:rPr>
                                  <w:rFonts w:cstheme="minorHAnsi"/>
                                </w:rPr>
                                <w:t>c.</w:t>
                              </w:r>
                              <w:r w:rsidRPr="00881172">
                                <w:rPr>
                                  <w:rFonts w:cstheme="minorHAnsi"/>
                                </w:rPr>
                                <w:tab/>
                                <w:t xml:space="preserve">What steps can be taken to ensure that the benefits arising from the use and application of IoT systems are more </w:t>
                              </w:r>
                              <w:del w:id="264" w:author="Unknown">
                                <w:r w:rsidRPr="00881172" w:rsidDel="00CC461D">
                                  <w:rPr>
                                    <w:rFonts w:cstheme="minorHAnsi"/>
                                  </w:rPr>
                                  <w:delText xml:space="preserve">equitably </w:delText>
                                </w:r>
                              </w:del>
                              <w:r w:rsidRPr="00881172">
                                <w:rPr>
                                  <w:rFonts w:cstheme="minorHAnsi"/>
                                </w:rPr>
                                <w:t>accessible</w:t>
                              </w:r>
                              <w:ins w:id="265" w:author="Unknown" w:date="2019-09-18T21:03:00Z">
                                <w:r>
                                  <w:rPr>
                                    <w:rFonts w:cstheme="minorHAnsi"/>
                                  </w:rPr>
                                  <w:t xml:space="preserve"> to everyone</w:t>
                                </w:r>
                                <w:r w:rsidRPr="00881172">
                                  <w:rPr>
                                    <w:rFonts w:cstheme="minorHAnsi"/>
                                  </w:rPr>
                                  <w:t xml:space="preserve">, </w:t>
                                </w:r>
                                <w:r>
                                  <w:rPr>
                                    <w:rFonts w:cstheme="minorHAnsi"/>
                                  </w:rPr>
                                  <w:t>including women and girls</w:t>
                                </w:r>
                                <w:del w:id="266" w:author="Office" w:date="2019-08-19T12:53:00Z">
                                  <w:r w:rsidRPr="00881172" w:rsidDel="00787FF0">
                                    <w:rPr>
                                      <w:rFonts w:cstheme="minorHAnsi"/>
                                    </w:rPr>
                                    <w:delText>across</w:delText>
                                  </w:r>
                                </w:del>
                              </w:ins>
                              <w:del w:id="267" w:author="Unknown">
                                <w:r w:rsidRPr="00881172" w:rsidDel="00CC461D">
                                  <w:rPr>
                                    <w:rFonts w:cstheme="minorHAnsi"/>
                                  </w:rPr>
                                  <w:delText>, across countries and populations</w:delText>
                                </w:r>
                              </w:del>
                              <w:ins w:id="268" w:author="Unknown" w:date="2019-09-18T21:03:00Z">
                                <w:r>
                                  <w:rPr>
                                    <w:rFonts w:cstheme="minorHAnsi"/>
                                  </w:rPr>
                                  <w:t>?</w:t>
                                </w:r>
                              </w:ins>
                            </w:p>
                            <w:p w14:paraId="7F67F6F0" w14:textId="77777777" w:rsidR="009D5380" w:rsidRDefault="009D5380" w:rsidP="009D5380">
                              <w:pPr>
                                <w:pStyle w:val="ListParagraph"/>
                                <w:spacing w:before="160" w:after="0" w:line="240" w:lineRule="auto"/>
                                <w:ind w:left="0"/>
                                <w:contextualSpacing w:val="0"/>
                                <w:jc w:val="both"/>
                                <w:rPr>
                                  <w:rFonts w:cstheme="minorHAnsi"/>
                                </w:rPr>
                              </w:pPr>
                            </w:p>
                            <w:p w14:paraId="5279444E" w14:textId="77777777" w:rsidR="009D5380" w:rsidRDefault="009D5380" w:rsidP="009D5380">
                              <w:pPr>
                                <w:jc w:val="both"/>
                                <w:rPr>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113E4C90" w14:textId="77777777" w:rsidR="009D5380" w:rsidRPr="00F34699" w:rsidRDefault="009D5380" w:rsidP="009D5380">
                              <w:pPr>
                                <w:pStyle w:val="ListParagraph"/>
                                <w:spacing w:before="160" w:after="0" w:line="240" w:lineRule="auto"/>
                                <w:ind w:left="0"/>
                                <w:contextualSpacing w:val="0"/>
                                <w:jc w:val="both"/>
                                <w:rPr>
                                  <w:rFonts w:cstheme="minorHAnsi"/>
                                </w:rPr>
                              </w:pPr>
                              <w:r w:rsidRPr="00881172">
                                <w:rPr>
                                  <w:rFonts w:cstheme="minorHAnsi"/>
                                </w:rPr>
                                <w:t>c.</w:t>
                              </w:r>
                              <w:r w:rsidRPr="00881172">
                                <w:rPr>
                                  <w:rFonts w:cstheme="minorHAnsi"/>
                                </w:rPr>
                                <w:tab/>
                                <w:t xml:space="preserve">What steps can be taken to </w:t>
                              </w:r>
                              <w:del w:id="269" w:author="Unknown">
                                <w:r w:rsidRPr="00881172" w:rsidDel="00E10512">
                                  <w:rPr>
                                    <w:rFonts w:cstheme="minorHAnsi"/>
                                  </w:rPr>
                                  <w:delText xml:space="preserve">ensure that </w:delText>
                                </w:r>
                              </w:del>
                              <w:ins w:id="270" w:author="Unknown" w:date="2019-09-18T23:33:00Z">
                                <w:r>
                                  <w:rPr>
                                    <w:rFonts w:cstheme="minorHAnsi"/>
                                  </w:rPr>
                                  <w:t xml:space="preserve">promote access to </w:t>
                                </w:r>
                              </w:ins>
                              <w:r w:rsidRPr="00881172">
                                <w:rPr>
                                  <w:rFonts w:cstheme="minorHAnsi"/>
                                </w:rPr>
                                <w:t xml:space="preserve">the benefits </w:t>
                              </w:r>
                              <w:del w:id="271" w:author="Unknown">
                                <w:r w:rsidRPr="00881172" w:rsidDel="00E10512">
                                  <w:rPr>
                                    <w:rFonts w:cstheme="minorHAnsi"/>
                                  </w:rPr>
                                  <w:delText xml:space="preserve">arising </w:delText>
                                </w:r>
                              </w:del>
                              <w:r w:rsidRPr="00881172">
                                <w:rPr>
                                  <w:rFonts w:cstheme="minorHAnsi"/>
                                </w:rPr>
                                <w:t xml:space="preserve">from the </w:t>
                              </w:r>
                              <w:ins w:id="272" w:author="Unknown" w:date="2019-09-18T23:33:00Z">
                                <w:r>
                                  <w:rPr>
                                    <w:rFonts w:cstheme="minorHAnsi"/>
                                  </w:rPr>
                                  <w:t xml:space="preserve">deployment and </w:t>
                                </w:r>
                              </w:ins>
                              <w:r w:rsidRPr="00881172">
                                <w:rPr>
                                  <w:rFonts w:cstheme="minorHAnsi"/>
                                </w:rPr>
                                <w:t xml:space="preserve">use </w:t>
                              </w:r>
                              <w:del w:id="273" w:author="Unknown">
                                <w:r w:rsidRPr="00881172" w:rsidDel="00E10512">
                                  <w:rPr>
                                    <w:rFonts w:cstheme="minorHAnsi"/>
                                  </w:rPr>
                                  <w:delText xml:space="preserve">and application </w:delText>
                                </w:r>
                              </w:del>
                              <w:r w:rsidRPr="00881172">
                                <w:rPr>
                                  <w:rFonts w:cstheme="minorHAnsi"/>
                                </w:rPr>
                                <w:t xml:space="preserve">of IoT </w:t>
                              </w:r>
                              <w:del w:id="274" w:author="Unknown">
                                <w:r w:rsidRPr="00881172" w:rsidDel="00E10512">
                                  <w:rPr>
                                    <w:rFonts w:cstheme="minorHAnsi"/>
                                  </w:rPr>
                                  <w:delText xml:space="preserve">systems </w:delText>
                                </w:r>
                              </w:del>
                              <w:ins w:id="275" w:author="Unknown" w:date="2019-09-18T23:33:00Z">
                                <w:r>
                                  <w:rPr>
                                    <w:rFonts w:cstheme="minorHAnsi"/>
                                  </w:rPr>
                                  <w:t>solutions</w:t>
                                </w:r>
                              </w:ins>
                              <w:ins w:id="276" w:author="Unknown" w:date="2019-09-18T23:34:00Z">
                                <w:r>
                                  <w:rPr>
                                    <w:rFonts w:cstheme="minorHAnsi"/>
                                  </w:rPr>
                                  <w:t>?</w:t>
                                </w:r>
                              </w:ins>
                              <w:del w:id="277" w:author="Unknown">
                                <w:r w:rsidRPr="00881172" w:rsidDel="00E10512">
                                  <w:rPr>
                                    <w:rFonts w:cstheme="minorHAnsi"/>
                                  </w:rPr>
                                  <w:delText>are more equitably accessible, across countries and populations</w:delText>
                                </w:r>
                              </w:del>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4CFD0236" id="Text Box 29" o:spid="_x0000_s1068" type="#_x0000_t202" style="position:absolute;margin-left:398.5pt;margin-top:22.85pt;width:449.7pt;height:110.6pt;z-index:2518394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" fillcolor="#fff2cc [663]" strokecolor="#c00000" strokeweight="2.25pt">
                  <v:textbox style="mso-fit-shape-to-text:t">
                    <w:txbxContent>
                      <w:p w14:paraId="014BEBA8" w14:textId="77777777" w:rsidR="009D5380" w:rsidRPr="00CE79CB" w:rsidRDefault="009D5380" w:rsidP="009D5380">
                        <w:pPr>
                          <w:jc w:val="both"/>
                          <w:rPr>
                            <w:rFonts w:cstheme="minorHAnsi"/>
                            <w:b/>
                          </w:rPr>
                        </w:pPr>
                        <w:r>
                          <w:rPr>
                            <w:rFonts w:cstheme="minorHAnsi"/>
                            <w:b/>
                          </w:rPr>
                          <w:t>C-002</w:t>
                        </w:r>
                        <w:r>
                          <w:rPr>
                            <w:rFonts w:cstheme="minorHAnsi"/>
                            <w:b/>
                          </w:rPr>
                          <w:tab/>
                          <w:t>Comment from the United Kingdom</w:t>
                        </w:r>
                      </w:p>
                      <w:p w14:paraId="589C4DF8" w14:textId="77777777" w:rsidR="009D5380" w:rsidRDefault="009D5380" w:rsidP="009D5380">
                        <w:pPr>
                          <w:pStyle w:val="ListParagraph"/>
                          <w:spacing w:before="160" w:after="0" w:line="240" w:lineRule="auto"/>
                          <w:ind w:left="0"/>
                          <w:contextualSpacing w:val="0"/>
                          <w:jc w:val="both"/>
                          <w:rPr>
                            <w:rFonts w:cstheme="minorHAnsi"/>
                          </w:rPr>
                        </w:pPr>
                        <w:r w:rsidRPr="00881172">
                          <w:rPr>
                            <w:rFonts w:cstheme="minorHAnsi"/>
                          </w:rPr>
                          <w:t>c.</w:t>
                        </w:r>
                        <w:r w:rsidRPr="00881172">
                          <w:rPr>
                            <w:rFonts w:cstheme="minorHAnsi"/>
                          </w:rPr>
                          <w:tab/>
                          <w:t xml:space="preserve">What steps can be taken to ensure that the benefits arising from the use and application of IoT systems are more </w:t>
                        </w:r>
                        <w:del w:id="499" w:author="Unknown">
                          <w:r w:rsidRPr="00881172" w:rsidDel="00CC461D">
                            <w:rPr>
                              <w:rFonts w:cstheme="minorHAnsi"/>
                            </w:rPr>
                            <w:delText xml:space="preserve">equitably </w:delText>
                          </w:r>
                        </w:del>
                        <w:r w:rsidRPr="00881172">
                          <w:rPr>
                            <w:rFonts w:cstheme="minorHAnsi"/>
                          </w:rPr>
                          <w:t>accessible</w:t>
                        </w:r>
                        <w:ins w:id="500" w:author="Unknown" w:date="2019-09-18T21:03:00Z">
                          <w:r>
                            <w:rPr>
                              <w:rFonts w:cstheme="minorHAnsi"/>
                            </w:rPr>
                            <w:t xml:space="preserve"> to everyone</w:t>
                          </w:r>
                          <w:r w:rsidRPr="00881172">
                            <w:rPr>
                              <w:rFonts w:cstheme="minorHAnsi"/>
                            </w:rPr>
                            <w:t xml:space="preserve">, </w:t>
                          </w:r>
                          <w:r>
                            <w:rPr>
                              <w:rFonts w:cstheme="minorHAnsi"/>
                            </w:rPr>
                            <w:t>including women and girls</w:t>
                          </w:r>
                          <w:del w:id="501" w:author="Office" w:date="2019-08-19T12:53:00Z">
                            <w:r w:rsidRPr="00881172" w:rsidDel="00787FF0">
                              <w:rPr>
                                <w:rFonts w:cstheme="minorHAnsi"/>
                              </w:rPr>
                              <w:delText>across</w:delText>
                            </w:r>
                          </w:del>
                        </w:ins>
                        <w:del w:id="502" w:author="Unknown">
                          <w:r w:rsidRPr="00881172" w:rsidDel="00CC461D">
                            <w:rPr>
                              <w:rFonts w:cstheme="minorHAnsi"/>
                            </w:rPr>
                            <w:delText>, across countries and populations</w:delText>
                          </w:r>
                        </w:del>
                        <w:ins w:id="503" w:author="Unknown" w:date="2019-09-18T21:03:00Z">
                          <w:r>
                            <w:rPr>
                              <w:rFonts w:cstheme="minorHAnsi"/>
                            </w:rPr>
                            <w:t>?</w:t>
                          </w:r>
                        </w:ins>
                      </w:p>
                      <w:p w14:paraId="7F67F6F0" w14:textId="77777777" w:rsidR="009D5380" w:rsidRDefault="009D5380" w:rsidP="009D5380">
                        <w:pPr>
                          <w:pStyle w:val="ListParagraph"/>
                          <w:spacing w:before="160" w:after="0" w:line="240" w:lineRule="auto"/>
                          <w:ind w:left="0"/>
                          <w:contextualSpacing w:val="0"/>
                          <w:jc w:val="both"/>
                          <w:rPr>
                            <w:rFonts w:cstheme="minorHAnsi"/>
                          </w:rPr>
                        </w:pPr>
                      </w:p>
                      <w:p w14:paraId="5279444E" w14:textId="77777777" w:rsidR="009D5380" w:rsidRDefault="009D5380" w:rsidP="009D5380">
                        <w:pPr>
                          <w:jc w:val="both"/>
                          <w:rPr>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113E4C90" w14:textId="77777777" w:rsidR="009D5380" w:rsidRPr="00F34699" w:rsidRDefault="009D5380" w:rsidP="009D5380">
                        <w:pPr>
                          <w:pStyle w:val="ListParagraph"/>
                          <w:spacing w:before="160" w:after="0" w:line="240" w:lineRule="auto"/>
                          <w:ind w:left="0"/>
                          <w:contextualSpacing w:val="0"/>
                          <w:jc w:val="both"/>
                          <w:rPr>
                            <w:rFonts w:cstheme="minorHAnsi"/>
                          </w:rPr>
                        </w:pPr>
                        <w:r w:rsidRPr="00881172">
                          <w:rPr>
                            <w:rFonts w:cstheme="minorHAnsi"/>
                          </w:rPr>
                          <w:t>c.</w:t>
                        </w:r>
                        <w:r w:rsidRPr="00881172">
                          <w:rPr>
                            <w:rFonts w:cstheme="minorHAnsi"/>
                          </w:rPr>
                          <w:tab/>
                          <w:t xml:space="preserve">What steps can be taken to </w:t>
                        </w:r>
                        <w:del w:id="504" w:author="Unknown">
                          <w:r w:rsidRPr="00881172" w:rsidDel="00E10512">
                            <w:rPr>
                              <w:rFonts w:cstheme="minorHAnsi"/>
                            </w:rPr>
                            <w:delText xml:space="preserve">ensure that </w:delText>
                          </w:r>
                        </w:del>
                        <w:ins w:id="505" w:author="Unknown" w:date="2019-09-18T23:33:00Z">
                          <w:r>
                            <w:rPr>
                              <w:rFonts w:cstheme="minorHAnsi"/>
                            </w:rPr>
                            <w:t xml:space="preserve">promote access to </w:t>
                          </w:r>
                        </w:ins>
                        <w:r w:rsidRPr="00881172">
                          <w:rPr>
                            <w:rFonts w:cstheme="minorHAnsi"/>
                          </w:rPr>
                          <w:t xml:space="preserve">the benefits </w:t>
                        </w:r>
                        <w:del w:id="506" w:author="Unknown">
                          <w:r w:rsidRPr="00881172" w:rsidDel="00E10512">
                            <w:rPr>
                              <w:rFonts w:cstheme="minorHAnsi"/>
                            </w:rPr>
                            <w:delText xml:space="preserve">arising </w:delText>
                          </w:r>
                        </w:del>
                        <w:r w:rsidRPr="00881172">
                          <w:rPr>
                            <w:rFonts w:cstheme="minorHAnsi"/>
                          </w:rPr>
                          <w:t xml:space="preserve">from the </w:t>
                        </w:r>
                        <w:ins w:id="507" w:author="Unknown" w:date="2019-09-18T23:33:00Z">
                          <w:r>
                            <w:rPr>
                              <w:rFonts w:cstheme="minorHAnsi"/>
                            </w:rPr>
                            <w:t xml:space="preserve">deployment and </w:t>
                          </w:r>
                        </w:ins>
                        <w:r w:rsidRPr="00881172">
                          <w:rPr>
                            <w:rFonts w:cstheme="minorHAnsi"/>
                          </w:rPr>
                          <w:t xml:space="preserve">use </w:t>
                        </w:r>
                        <w:del w:id="508" w:author="Unknown">
                          <w:r w:rsidRPr="00881172" w:rsidDel="00E10512">
                            <w:rPr>
                              <w:rFonts w:cstheme="minorHAnsi"/>
                            </w:rPr>
                            <w:delText xml:space="preserve">and application </w:delText>
                          </w:r>
                        </w:del>
                        <w:r w:rsidRPr="00881172">
                          <w:rPr>
                            <w:rFonts w:cstheme="minorHAnsi"/>
                          </w:rPr>
                          <w:t xml:space="preserve">of IoT </w:t>
                        </w:r>
                        <w:del w:id="509" w:author="Unknown">
                          <w:r w:rsidRPr="00881172" w:rsidDel="00E10512">
                            <w:rPr>
                              <w:rFonts w:cstheme="minorHAnsi"/>
                            </w:rPr>
                            <w:delText xml:space="preserve">systems </w:delText>
                          </w:r>
                        </w:del>
                        <w:ins w:id="510" w:author="Unknown" w:date="2019-09-18T23:33:00Z">
                          <w:r>
                            <w:rPr>
                              <w:rFonts w:cstheme="minorHAnsi"/>
                            </w:rPr>
                            <w:t>solutions</w:t>
                          </w:r>
                        </w:ins>
                        <w:ins w:id="511" w:author="Unknown" w:date="2019-09-18T23:34:00Z">
                          <w:r>
                            <w:rPr>
                              <w:rFonts w:cstheme="minorHAnsi"/>
                            </w:rPr>
                            <w:t>?</w:t>
                          </w:r>
                        </w:ins>
                        <w:del w:id="512" w:author="Unknown">
                          <w:r w:rsidRPr="00881172" w:rsidDel="00E10512">
                            <w:rPr>
                              <w:rFonts w:cstheme="minorHAnsi"/>
                            </w:rPr>
                            <w:delText>are more equitably accessible, across countries and populations</w:delText>
                          </w:r>
                        </w:del>
                      </w:p>
                    </w:txbxContent>
                  </v:textbox>
                  <w10:wrap type="square" anchorx="margin"/>
                </v:shape>
              </w:pict>
            </mc:Fallback>
          </mc:AlternateContent>
        </w:r>
      </w:ins>
      <w:r w:rsidR="00FD26EB">
        <w:rPr>
          <w:rFonts w:cstheme="minorHAnsi"/>
        </w:rPr>
        <w:br w:type="page"/>
      </w:r>
    </w:p>
    <w:p w14:paraId="37A35C32" w14:textId="30B12E2F" w:rsidR="00FD26EB" w:rsidRDefault="00FD26EB">
      <w:pPr>
        <w:spacing w:after="160" w:line="259" w:lineRule="auto"/>
        <w:rPr>
          <w:rFonts w:cstheme="minorHAnsi"/>
        </w:rPr>
      </w:pPr>
      <w:ins w:id="278" w:author="Unknown" w:date="2019-09-18T22:22:00Z">
        <w:r w:rsidRPr="00A24AE6">
          <w:rPr>
            <w:rFonts w:cstheme="minorHAnsi"/>
            <w:b/>
            <w:bCs/>
            <w:noProof/>
            <w:sz w:val="24"/>
            <w:szCs w:val="24"/>
            <w:lang w:val="en-GB"/>
          </w:rPr>
          <w:lastRenderedPageBreak/>
          <mc:AlternateContent>
            <mc:Choice Requires="wps">
              <w:drawing>
                <wp:anchor distT="45720" distB="45720" distL="114300" distR="114300" simplePos="0" relativeHeight="251814912" behindDoc="0" locked="0" layoutInCell="1" allowOverlap="1" wp14:anchorId="4E2CCB63" wp14:editId="1F5B7FDC">
                  <wp:simplePos x="0" y="0"/>
                  <wp:positionH relativeFrom="margin">
                    <wp:align>left</wp:align>
                  </wp:positionH>
                  <wp:positionV relativeFrom="paragraph">
                    <wp:posOffset>133985</wp:posOffset>
                  </wp:positionV>
                  <wp:extent cx="5732145" cy="7828280"/>
                  <wp:effectExtent l="19050" t="19050" r="20955" b="20320"/>
                  <wp:wrapSquare wrapText="bothSides"/>
                  <wp:docPr id="3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7828280"/>
                          </a:xfrm>
                          <a:prstGeom prst="rect">
                            <a:avLst/>
                          </a:prstGeom>
                          <a:solidFill>
                            <a:schemeClr val="accent6">
                              <a:lumMod val="20000"/>
                              <a:lumOff val="80000"/>
                            </a:schemeClr>
                          </a:solidFill>
                          <a:ln w="28575">
                            <a:solidFill>
                              <a:schemeClr val="accent6">
                                <a:lumMod val="50000"/>
                              </a:schemeClr>
                            </a:solidFill>
                            <a:miter lim="800000"/>
                            <a:headEnd/>
                            <a:tailEnd/>
                          </a:ln>
                        </wps:spPr>
                        <wps:txbx>
                          <w:txbxContent>
                            <w:p w14:paraId="1A20FCF8" w14:textId="77777777" w:rsidR="008F35DC" w:rsidRDefault="008F35DC" w:rsidP="008F35DC">
                              <w:pPr>
                                <w:spacing w:after="0"/>
                                <w:rPr>
                                  <w:b/>
                                </w:rPr>
                              </w:pPr>
                              <w:r>
                                <w:rPr>
                                  <w:b/>
                                </w:rPr>
                                <w:t>C-003</w:t>
                              </w:r>
                              <w:r>
                                <w:rPr>
                                  <w:b/>
                                </w:rPr>
                                <w:tab/>
                                <w:t xml:space="preserve">Comment from the </w:t>
                              </w:r>
                              <w:r w:rsidRPr="00CB6CE5">
                                <w:rPr>
                                  <w:b/>
                                </w:rPr>
                                <w:t>Hong Kong Applied Science and Technology Research Institute</w:t>
                              </w:r>
                            </w:p>
                            <w:p w14:paraId="7E9574CE" w14:textId="77777777" w:rsidR="008F35DC" w:rsidRDefault="008F35DC" w:rsidP="008F35DC"/>
                            <w:p w14:paraId="32813CEE" w14:textId="08A383C0" w:rsidR="00FD26EB" w:rsidRDefault="00FD26EB" w:rsidP="00FD26EB">
                              <w:pPr>
                                <w:jc w:val="both"/>
                              </w:pPr>
                              <w:r>
                                <w:t>a)</w:t>
                              </w:r>
                              <w:r>
                                <w:tab/>
                                <w:t xml:space="preserve">Lack of standards, lack of interoperability, like WWW consortium to set standards and protocols; </w:t>
                              </w:r>
                            </w:p>
                            <w:p w14:paraId="230B547F" w14:textId="77777777" w:rsidR="00FD26EB" w:rsidRDefault="00FD26EB" w:rsidP="00FD26EB">
                              <w:pPr>
                                <w:jc w:val="both"/>
                              </w:pPr>
                              <w:r>
                                <w:t>b)</w:t>
                              </w:r>
                              <w:r>
                                <w:tab/>
                                <w:t>security concerns, hacking risks for companies and users, e.g. cyberattacks hacked cameras and monitors sending traffic to cripple websites; requires management of multiple risks, including stopping use of insecure devices to attack 3rd parties, preventing improper control of IoT devices, securing private/public services, data privacy and cross-border data communication, balance btw protecting consumers and enabling companies for policy-makers across jurisdictions; procedures and protocols for sharing and storing data</w:t>
                              </w:r>
                            </w:p>
                            <w:p w14:paraId="04B56468" w14:textId="77777777" w:rsidR="00FD26EB" w:rsidRDefault="00FD26EB" w:rsidP="00FD26EB">
                              <w:pPr>
                                <w:jc w:val="both"/>
                              </w:pPr>
                              <w:r>
                                <w:t xml:space="preserve">- e.g. use technology to find balance. “edge computing” is a compromise  </w:t>
                              </w:r>
                            </w:p>
                            <w:p w14:paraId="3DD99C35" w14:textId="77777777" w:rsidR="00FD26EB" w:rsidRDefault="00FD26EB" w:rsidP="00FD26EB">
                              <w:pPr>
                                <w:jc w:val="both"/>
                              </w:pPr>
                              <w:r>
                                <w:t>c)</w:t>
                              </w:r>
                              <w:r>
                                <w:tab/>
                                <w:t>risks associated with users and public when they become too dependent on connectivity and power conditions, e.g. loss of important skills or become fragile – more complex tightly coupled systems are more exposed to normal accidents</w:t>
                              </w:r>
                            </w:p>
                            <w:p w14:paraId="604A8075" w14:textId="77777777" w:rsidR="00FD26EB" w:rsidRDefault="00FD26EB" w:rsidP="00FD26EB">
                              <w:pPr>
                                <w:jc w:val="both"/>
                              </w:pPr>
                              <w:r>
                                <w:t>d)</w:t>
                              </w:r>
                              <w:r>
                                <w:tab/>
                                <w:t>legacy equipments e.g. no connectivity or embedded sensors</w:t>
                              </w:r>
                            </w:p>
                            <w:p w14:paraId="252EF53A" w14:textId="77777777" w:rsidR="00FD26EB" w:rsidRDefault="00FD26EB" w:rsidP="00FD26EB">
                              <w:pPr>
                                <w:jc w:val="both"/>
                              </w:pPr>
                              <w:r>
                                <w:t>e)</w:t>
                              </w:r>
                              <w:r>
                                <w:tab/>
                                <w:t>technology immaturity (e.g. large scale analytics)</w:t>
                              </w:r>
                            </w:p>
                            <w:p w14:paraId="15827B0E" w14:textId="77777777" w:rsidR="00FD26EB" w:rsidRDefault="00FD26EB" w:rsidP="00FD26EB">
                              <w:pPr>
                                <w:jc w:val="both"/>
                              </w:pPr>
                              <w:r>
                                <w:t>f)</w:t>
                              </w:r>
                              <w:r>
                                <w:tab/>
                                <w:t xml:space="preserve">business model challenge, uncertain ROI: how firms manage new business models created around data analytics and services attached to connected assets; data multiuse, it can render value to multiple parties in a variety of contexts … who owns the data, who profits from its use, how it can be valued properly </w:t>
                              </w:r>
                            </w:p>
                            <w:p w14:paraId="49B7786A" w14:textId="77777777" w:rsidR="00FD26EB" w:rsidRDefault="00FD26EB" w:rsidP="00FD26EB">
                              <w:pPr>
                                <w:jc w:val="both"/>
                              </w:pPr>
                              <w:r>
                                <w:t>g)</w:t>
                              </w:r>
                              <w:r>
                                <w:tab/>
                                <w:t>environ or social benefits from IoT, e.g. reduction of waste or energy usage; optimal benefits for society not equal business benefits, how we value the utilization of infra and m-to-m communications in areas where productivity isn’t the most important outcome</w:t>
                              </w:r>
                            </w:p>
                            <w:p w14:paraId="1E935A6B" w14:textId="77777777" w:rsidR="00FD26EB" w:rsidRDefault="00FD26EB" w:rsidP="00FD26EB">
                              <w:pPr>
                                <w:jc w:val="both"/>
                              </w:pPr>
                              <w:r>
                                <w:t>h)</w:t>
                              </w:r>
                              <w:r>
                                <w:tab/>
                                <w:t xml:space="preserve">collaborative opportunities across businesses, e.g. mobile data for insurance premiums… disassembling the value that is created and apportioned to each party, … fair outcome </w:t>
                              </w:r>
                            </w:p>
                            <w:p w14:paraId="16008188" w14:textId="77777777" w:rsidR="00FD26EB" w:rsidRDefault="00FD26EB" w:rsidP="00FD26EB">
                              <w:pPr>
                                <w:jc w:val="both"/>
                              </w:pPr>
                              <w:r>
                                <w:t>i)</w:t>
                              </w:r>
                              <w:r>
                                <w:tab/>
                                <w:t xml:space="preserve">availability of knowledge … will not exploit others… fair practice </w:t>
                              </w:r>
                            </w:p>
                            <w:p w14:paraId="2C75FCE6" w14:textId="77777777" w:rsidR="00FD26EB" w:rsidRDefault="00FD26EB" w:rsidP="00FD26EB">
                              <w:pPr>
                                <w:jc w:val="both"/>
                              </w:pPr>
                              <w:r>
                                <w:t>j)</w:t>
                              </w:r>
                              <w:r>
                                <w:tab/>
                                <w:t xml:space="preserve">IoT will create volatility just like internet did in media, entertainment, and travel industries. Policy makers and businesses need strategies to manage the fallout. Best practices or early industry transitions … requires collaboration from industry and government. </w:t>
                              </w:r>
                            </w:p>
                            <w:p w14:paraId="4573C9C3" w14:textId="77777777" w:rsidR="00FD26EB" w:rsidRDefault="00FD26EB" w:rsidP="00FD26EB">
                              <w:pPr>
                                <w:jc w:val="both"/>
                              </w:pPr>
                              <w:r>
                                <w:t>k)</w:t>
                              </w:r>
                              <w:r>
                                <w:tab/>
                                <w:t>Lack of skilled workers e.g. data scientists</w:t>
                              </w:r>
                            </w:p>
                            <w:p w14:paraId="011476E2" w14:textId="06101F40" w:rsidR="00FD26EB" w:rsidRPr="00D014F4" w:rsidRDefault="00FD26EB" w:rsidP="00FD26EB">
                              <w:pPr>
                                <w:jc w:val="both"/>
                              </w:pPr>
                              <w:r>
                                <w:t>l)</w:t>
                              </w:r>
                              <w:r>
                                <w:tab/>
                                <w:t>societal concerns (economic dislocation), reduce demand for routine, manual work, - empowering integrated digital-human workforce with value delivered through augmentation rather than replacement; each of these technologies alone may reduce, but together may enable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4E2CCB63" id="_x0000_s1069" type="#_x0000_t202" style="position:absolute;margin-left:0;margin-top:10.55pt;width:451.35pt;height:616.4pt;z-index:2518149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" fillcolor="#e2efd9 [665]" strokecolor="#375623 [1609]" strokeweight="2.25pt">
                  <v:textbox>
                    <w:txbxContent>
                      <w:p w14:paraId="1A20FCF8" w14:textId="77777777" w:rsidR="008F35DC" w:rsidRDefault="008F35DC" w:rsidP="008F35DC">
                        <w:pPr>
                          <w:spacing w:after="0"/>
                          <w:rPr>
                            <w:b/>
                          </w:rPr>
                        </w:pPr>
                        <w:r>
                          <w:rPr>
                            <w:b/>
                          </w:rPr>
                          <w:t>C-003</w:t>
                        </w:r>
                        <w:r>
                          <w:rPr>
                            <w:b/>
                          </w:rPr>
                          <w:tab/>
                          <w:t xml:space="preserve">Comment from the </w:t>
                        </w:r>
                        <w:r w:rsidRPr="00CB6CE5">
                          <w:rPr>
                            <w:b/>
                          </w:rPr>
                          <w:t>Hong Kong Applied Science and Technology Research Institute</w:t>
                        </w:r>
                      </w:p>
                      <w:p w14:paraId="7E9574CE" w14:textId="77777777" w:rsidR="008F35DC" w:rsidRDefault="008F35DC" w:rsidP="008F35DC"/>
                      <w:p w14:paraId="32813CEE" w14:textId="08A383C0" w:rsidR="00FD26EB" w:rsidRDefault="00FD26EB" w:rsidP="00FD26EB">
                        <w:pPr>
                          <w:jc w:val="both"/>
                        </w:pPr>
                        <w:r>
                          <w:t>a)</w:t>
                        </w:r>
                        <w:r>
                          <w:tab/>
                          <w:t xml:space="preserve">Lack of standards, lack of interoperability, like WWW consortium to set standards and protocols; </w:t>
                        </w:r>
                      </w:p>
                      <w:p w14:paraId="230B547F" w14:textId="77777777" w:rsidR="00FD26EB" w:rsidRDefault="00FD26EB" w:rsidP="00FD26EB">
                        <w:pPr>
                          <w:jc w:val="both"/>
                        </w:pPr>
                        <w:r>
                          <w:t>b)</w:t>
                        </w:r>
                        <w:r>
                          <w:tab/>
                          <w:t>security concerns, hacking risks for companies and users, e.g. cyberattacks hacked cameras and monitors sending traffic to cripple websites; requires management of multiple risks, including stopping use of insecure devices to attack 3rd parties, preventing improper control of IoT devices, securing private/public services, data privacy and cross-border data communication, balance btw protecting consumers and enabling companies for policy-makers across jurisdictions; procedures and protocols for sharing and storing data</w:t>
                        </w:r>
                      </w:p>
                      <w:p w14:paraId="04B56468" w14:textId="77777777" w:rsidR="00FD26EB" w:rsidRDefault="00FD26EB" w:rsidP="00FD26EB">
                        <w:pPr>
                          <w:jc w:val="both"/>
                        </w:pPr>
                        <w:r>
                          <w:t xml:space="preserve">- e.g. use technology to find balance. “edge computing” is a compromise  </w:t>
                        </w:r>
                      </w:p>
                      <w:p w14:paraId="3DD99C35" w14:textId="77777777" w:rsidR="00FD26EB" w:rsidRDefault="00FD26EB" w:rsidP="00FD26EB">
                        <w:pPr>
                          <w:jc w:val="both"/>
                        </w:pPr>
                        <w:r>
                          <w:t>c)</w:t>
                        </w:r>
                        <w:r>
                          <w:tab/>
                          <w:t>risks associated with users and public when they become too dependent on connectivity and power conditions, e.g. loss of important skills or become fragile – more complex tightly coupled systems are more exposed to normal accidents</w:t>
                        </w:r>
                      </w:p>
                      <w:p w14:paraId="604A8075" w14:textId="77777777" w:rsidR="00FD26EB" w:rsidRDefault="00FD26EB" w:rsidP="00FD26EB">
                        <w:pPr>
                          <w:jc w:val="both"/>
                        </w:pPr>
                        <w:r>
                          <w:t>d)</w:t>
                        </w:r>
                        <w:r>
                          <w:tab/>
                          <w:t>legacy equipments e.g. no connectivity or embedded sensors</w:t>
                        </w:r>
                      </w:p>
                      <w:p w14:paraId="252EF53A" w14:textId="77777777" w:rsidR="00FD26EB" w:rsidRDefault="00FD26EB" w:rsidP="00FD26EB">
                        <w:pPr>
                          <w:jc w:val="both"/>
                        </w:pPr>
                        <w:r>
                          <w:t>e)</w:t>
                        </w:r>
                        <w:r>
                          <w:tab/>
                          <w:t>technology immaturity (e.g. large scale analytics)</w:t>
                        </w:r>
                      </w:p>
                      <w:p w14:paraId="15827B0E" w14:textId="77777777" w:rsidR="00FD26EB" w:rsidRDefault="00FD26EB" w:rsidP="00FD26EB">
                        <w:pPr>
                          <w:jc w:val="both"/>
                        </w:pPr>
                        <w:r>
                          <w:t>f)</w:t>
                        </w:r>
                        <w:r>
                          <w:tab/>
                          <w:t xml:space="preserve">business model challenge, uncertain ROI: how firms manage new business models created around data analytics and services attached to connected assets; data multiuse, it can render value to multiple parties in a variety of contexts … who owns the data, who profits from its use, how it can be valued properly </w:t>
                        </w:r>
                      </w:p>
                      <w:p w14:paraId="49B7786A" w14:textId="77777777" w:rsidR="00FD26EB" w:rsidRDefault="00FD26EB" w:rsidP="00FD26EB">
                        <w:pPr>
                          <w:jc w:val="both"/>
                        </w:pPr>
                        <w:r>
                          <w:t>g)</w:t>
                        </w:r>
                        <w:r>
                          <w:tab/>
                          <w:t>environ or social benefits from IoT, e.g. reduction of waste or energy usage; optimal benefits for society not equal business benefits, how we value the utilization of infra and m-to-m communications in areas where productivity isn’t the most important outcome</w:t>
                        </w:r>
                      </w:p>
                      <w:p w14:paraId="1E935A6B" w14:textId="77777777" w:rsidR="00FD26EB" w:rsidRDefault="00FD26EB" w:rsidP="00FD26EB">
                        <w:pPr>
                          <w:jc w:val="both"/>
                        </w:pPr>
                        <w:r>
                          <w:t>h)</w:t>
                        </w:r>
                        <w:r>
                          <w:tab/>
                          <w:t xml:space="preserve">collaborative opportunities across businesses, e.g. mobile data for insurance premiums… disassembling the value that is created and apportioned to each party, … fair outcome </w:t>
                        </w:r>
                      </w:p>
                      <w:p w14:paraId="16008188" w14:textId="77777777" w:rsidR="00FD26EB" w:rsidRDefault="00FD26EB" w:rsidP="00FD26EB">
                        <w:pPr>
                          <w:jc w:val="both"/>
                        </w:pPr>
                        <w:r>
                          <w:t>i)</w:t>
                        </w:r>
                        <w:r>
                          <w:tab/>
                          <w:t xml:space="preserve">availability of knowledge … will not exploit others… fair practice </w:t>
                        </w:r>
                      </w:p>
                      <w:p w14:paraId="2C75FCE6" w14:textId="77777777" w:rsidR="00FD26EB" w:rsidRDefault="00FD26EB" w:rsidP="00FD26EB">
                        <w:pPr>
                          <w:jc w:val="both"/>
                        </w:pPr>
                        <w:r>
                          <w:t>j)</w:t>
                        </w:r>
                        <w:r>
                          <w:tab/>
                          <w:t xml:space="preserve">IoT will create volatility just like internet did in media, entertainment, and travel industries. Policy makers and businesses need strategies to manage the fallout. Best practices or early industry transitions … requires collaboration from industry and government. </w:t>
                        </w:r>
                      </w:p>
                      <w:p w14:paraId="4573C9C3" w14:textId="77777777" w:rsidR="00FD26EB" w:rsidRDefault="00FD26EB" w:rsidP="00FD26EB">
                        <w:pPr>
                          <w:jc w:val="both"/>
                        </w:pPr>
                        <w:r>
                          <w:t>k)</w:t>
                        </w:r>
                        <w:r>
                          <w:tab/>
                          <w:t>Lack of skilled workers e.g. data scientists</w:t>
                        </w:r>
                      </w:p>
                      <w:p w14:paraId="011476E2" w14:textId="06101F40" w:rsidR="00FD26EB" w:rsidRPr="00D014F4" w:rsidRDefault="00FD26EB" w:rsidP="00FD26EB">
                        <w:pPr>
                          <w:jc w:val="both"/>
                        </w:pPr>
                        <w:r>
                          <w:t>l)</w:t>
                        </w:r>
                        <w:r>
                          <w:tab/>
                          <w:t>societal concerns (economic dislocation), reduce demand for routine, manual work, - empowering integrated digital-human workforce with value delivered through augmentation rather than replacement; each of these technologies alone may reduce, but together may enable</w:t>
                        </w:r>
                      </w:p>
                    </w:txbxContent>
                  </v:textbox>
                  <w10:wrap type="square" anchorx="margin"/>
                </v:shape>
              </w:pict>
            </mc:Fallback>
          </mc:AlternateContent>
        </w:r>
      </w:ins>
      <w:r>
        <w:rPr>
          <w:rFonts w:cstheme="minorHAnsi"/>
        </w:rPr>
        <w:br w:type="page"/>
      </w:r>
    </w:p>
    <w:p w14:paraId="13ED13ED" w14:textId="14733A72" w:rsidR="001C3405" w:rsidRDefault="009D5380" w:rsidP="0012225D">
      <w:pPr>
        <w:pStyle w:val="ListParagraph"/>
        <w:spacing w:before="160" w:after="0" w:line="240" w:lineRule="auto"/>
        <w:ind w:left="0"/>
        <w:contextualSpacing w:val="0"/>
        <w:jc w:val="both"/>
        <w:rPr>
          <w:rFonts w:cstheme="minorHAnsi"/>
        </w:rPr>
      </w:pPr>
      <w:r w:rsidRPr="00FB2225">
        <w:rPr>
          <w:rFonts w:cstheme="minorHAnsi"/>
          <w:noProof/>
          <w:lang w:val="en-GB"/>
        </w:rPr>
        <w:lastRenderedPageBreak/>
        <mc:AlternateContent>
          <mc:Choice Requires="wps">
            <w:drawing>
              <wp:anchor distT="45720" distB="45720" distL="114300" distR="114300" simplePos="0" relativeHeight="251773952" behindDoc="0" locked="0" layoutInCell="1" allowOverlap="0" wp14:anchorId="7F64F06E" wp14:editId="46B9D381">
                <wp:simplePos x="0" y="0"/>
                <wp:positionH relativeFrom="margin">
                  <wp:align>right</wp:align>
                </wp:positionH>
                <wp:positionV relativeFrom="paragraph">
                  <wp:posOffset>205</wp:posOffset>
                </wp:positionV>
                <wp:extent cx="5724000" cy="1404620"/>
                <wp:effectExtent l="19050" t="19050" r="10160" b="28575"/>
                <wp:wrapSquare wrapText="bothSides"/>
                <wp:docPr id="2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1404620"/>
                        </a:xfrm>
                        <a:prstGeom prst="rect">
                          <a:avLst/>
                        </a:prstGeom>
                        <a:solidFill>
                          <a:schemeClr val="accent6">
                            <a:lumMod val="20000"/>
                            <a:lumOff val="80000"/>
                          </a:schemeClr>
                        </a:solidFill>
                        <a:ln w="28575">
                          <a:solidFill>
                            <a:schemeClr val="accent6">
                              <a:lumMod val="50000"/>
                            </a:schemeClr>
                          </a:solidFill>
                          <a:miter lim="800000"/>
                          <a:headEnd/>
                          <a:tailEnd/>
                        </a:ln>
                      </wps:spPr>
                      <wps:txbx>
                        <w:txbxContent>
                          <w:p w14:paraId="2B9768F2" w14:textId="334F6F46" w:rsidR="0098101A" w:rsidRDefault="0098101A" w:rsidP="00FB2225">
                            <w:pPr>
                              <w:jc w:val="both"/>
                              <w:rPr>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16E829E4" w14:textId="5E05E378" w:rsidR="0098101A" w:rsidRDefault="0098101A" w:rsidP="000123DC">
                            <w:pPr>
                              <w:pStyle w:val="ListParagraph"/>
                              <w:spacing w:before="160" w:after="0" w:line="240" w:lineRule="auto"/>
                              <w:ind w:left="0"/>
                              <w:contextualSpacing w:val="0"/>
                              <w:jc w:val="both"/>
                              <w:rPr>
                                <w:ins w:id="279" w:author="Unknown" w:date="2019-09-18T23:35:00Z"/>
                                <w:rFonts w:cstheme="minorHAnsi"/>
                              </w:rPr>
                            </w:pPr>
                            <w:r w:rsidRPr="00D265DF">
                              <w:rPr>
                                <w:i/>
                              </w:rPr>
                              <w:t>Propose</w:t>
                            </w:r>
                            <w:r>
                              <w:rPr>
                                <w:i/>
                              </w:rPr>
                              <w:t>d new section d.</w:t>
                            </w:r>
                            <w:r>
                              <w:rPr>
                                <w:i/>
                              </w:rPr>
                              <w:tab/>
                              <w:t xml:space="preserve"> </w:t>
                            </w:r>
                            <w:ins w:id="280" w:author="Unknown" w:date="2019-09-18T23:35:00Z">
                              <w:r>
                                <w:rPr>
                                  <w:rFonts w:cstheme="minorHAnsi"/>
                                </w:rPr>
                                <w:t xml:space="preserve">How can stakeholders create an enabling environment for IoT that fosters innovation, investment and competition while ensuring IoT is secure, inclusive and sustainable for all? </w:t>
                              </w:r>
                            </w:ins>
                          </w:p>
                          <w:p w14:paraId="639BBD02" w14:textId="479FC973" w:rsidR="0098101A" w:rsidRDefault="0098101A" w:rsidP="000123DC">
                            <w:pPr>
                              <w:pStyle w:val="ListParagraph"/>
                              <w:spacing w:before="160" w:after="0" w:line="240" w:lineRule="auto"/>
                              <w:ind w:left="0"/>
                              <w:contextualSpacing w:val="0"/>
                              <w:jc w:val="both"/>
                              <w:rPr>
                                <w:ins w:id="281" w:author="Unknown" w:date="2019-09-18T23:35:00Z"/>
                                <w:rFonts w:cstheme="minorHAnsi"/>
                              </w:rPr>
                            </w:pPr>
                            <w:r w:rsidRPr="00D265DF">
                              <w:rPr>
                                <w:i/>
                              </w:rPr>
                              <w:t>Propose</w:t>
                            </w:r>
                            <w:r>
                              <w:rPr>
                                <w:i/>
                              </w:rPr>
                              <w:t>d new section e.</w:t>
                            </w:r>
                            <w:r>
                              <w:rPr>
                                <w:i/>
                              </w:rPr>
                              <w:tab/>
                              <w:t xml:space="preserve"> </w:t>
                            </w:r>
                            <w:ins w:id="282" w:author="Unknown" w:date="2019-09-18T23:35:00Z">
                              <w:r>
                                <w:rPr>
                                  <w:rFonts w:cstheme="minorHAnsi"/>
                                </w:rPr>
                                <w:t xml:space="preserve">Given the increasing number of devices connected to telecommunications/ICT networks, how can stakeholders best manage bandwidth, accessibility, and cybersecurity? </w:t>
                              </w:r>
                            </w:ins>
                          </w:p>
                          <w:p w14:paraId="6AB921D7" w14:textId="1CEA7E1B" w:rsidR="0098101A" w:rsidRPr="00D265DF" w:rsidRDefault="0098101A" w:rsidP="00DC5261">
                            <w:pPr>
                              <w:pStyle w:val="ListParagraph"/>
                              <w:spacing w:before="160" w:after="0" w:line="240" w:lineRule="auto"/>
                              <w:ind w:left="0"/>
                              <w:contextualSpacing w:val="0"/>
                              <w:jc w:val="both"/>
                            </w:pPr>
                            <w:r w:rsidRPr="00D265DF">
                              <w:rPr>
                                <w:i/>
                              </w:rPr>
                              <w:t>Propose</w:t>
                            </w:r>
                            <w:r>
                              <w:rPr>
                                <w:i/>
                              </w:rPr>
                              <w:t>d new section f.</w:t>
                            </w:r>
                            <w:r>
                              <w:rPr>
                                <w:i/>
                              </w:rPr>
                              <w:tab/>
                              <w:t xml:space="preserve"> </w:t>
                            </w:r>
                            <w:ins w:id="283" w:author="Unknown" w:date="2019-09-18T23:35:00Z">
                              <w:r>
                                <w:t>What policies can help mobilize IoT to enable applications of big data</w:t>
                              </w:r>
                              <w:r w:rsidRPr="004D4FAE">
                                <w:rPr>
                                  <w:rFonts w:cstheme="minorHAnsi"/>
                                  <w:bCs/>
                                  <w:lang w:val="en-GB"/>
                                </w:rPr>
                                <w:t xml:space="preserve"> </w:t>
                              </w:r>
                              <w:r>
                                <w:rPr>
                                  <w:rFonts w:cstheme="minorHAnsi"/>
                                  <w:bCs/>
                                  <w:lang w:val="en-GB"/>
                                </w:rPr>
                                <w:t xml:space="preserve">and AI </w:t>
                              </w:r>
                              <w:r w:rsidRPr="004D4FAE">
                                <w:rPr>
                                  <w:rFonts w:cstheme="minorHAnsi"/>
                                  <w:bCs/>
                                  <w:lang w:val="en-GB"/>
                                </w:rPr>
                                <w:t>for sustainable development</w:t>
                              </w:r>
                              <w:r>
                                <w:t xml:space="preserve">?  </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7F64F06E" id="_x0000_s1070" type="#_x0000_t202" style="position:absolute;left:0;text-align:left;margin-left:399.5pt;margin-top:0;width:450.7pt;height:110.6pt;z-index:2517739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" o:allowoverlap="f" fillcolor="#e2efd9 [665]" strokecolor="#375623 [1609]" strokeweight="2.25pt">
                <v:textbox style="mso-fit-shape-to-text:t">
                  <w:txbxContent>
                    <w:p w14:paraId="2B9768F2" w14:textId="334F6F46" w:rsidR="0098101A" w:rsidRDefault="0098101A" w:rsidP="00FB2225">
                      <w:pPr>
                        <w:jc w:val="both"/>
                        <w:rPr>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16E829E4" w14:textId="5E05E378" w:rsidR="0098101A" w:rsidRDefault="0098101A" w:rsidP="000123DC">
                      <w:pPr>
                        <w:pStyle w:val="ListParagraph"/>
                        <w:spacing w:before="160" w:after="0" w:line="240" w:lineRule="auto"/>
                        <w:ind w:left="0"/>
                        <w:contextualSpacing w:val="0"/>
                        <w:jc w:val="both"/>
                        <w:rPr>
                          <w:ins w:id="519" w:author="Unknown" w:date="2019-09-18T23:35:00Z"/>
                          <w:rFonts w:cstheme="minorHAnsi"/>
                        </w:rPr>
                      </w:pPr>
                      <w:r w:rsidRPr="00D265DF">
                        <w:rPr>
                          <w:i/>
                        </w:rPr>
                        <w:t>Propose</w:t>
                      </w:r>
                      <w:r>
                        <w:rPr>
                          <w:i/>
                        </w:rPr>
                        <w:t>d new section d.</w:t>
                      </w:r>
                      <w:r>
                        <w:rPr>
                          <w:i/>
                        </w:rPr>
                        <w:tab/>
                        <w:t xml:space="preserve"> </w:t>
                      </w:r>
                      <w:ins w:id="520" w:author="Unknown" w:date="2019-09-18T23:35:00Z">
                        <w:r>
                          <w:rPr>
                            <w:rFonts w:cstheme="minorHAnsi"/>
                          </w:rPr>
                          <w:t xml:space="preserve">How can stakeholders create an enabling environment for IoT that fosters innovation, investment and competition while ensuring IoT is secure, inclusive and sustainable for all? </w:t>
                        </w:r>
                      </w:ins>
                    </w:p>
                    <w:p w14:paraId="639BBD02" w14:textId="479FC973" w:rsidR="0098101A" w:rsidRDefault="0098101A" w:rsidP="000123DC">
                      <w:pPr>
                        <w:pStyle w:val="ListParagraph"/>
                        <w:spacing w:before="160" w:after="0" w:line="240" w:lineRule="auto"/>
                        <w:ind w:left="0"/>
                        <w:contextualSpacing w:val="0"/>
                        <w:jc w:val="both"/>
                        <w:rPr>
                          <w:ins w:id="521" w:author="Unknown" w:date="2019-09-18T23:35:00Z"/>
                          <w:rFonts w:cstheme="minorHAnsi"/>
                        </w:rPr>
                      </w:pPr>
                      <w:r w:rsidRPr="00D265DF">
                        <w:rPr>
                          <w:i/>
                        </w:rPr>
                        <w:t>Propose</w:t>
                      </w:r>
                      <w:r>
                        <w:rPr>
                          <w:i/>
                        </w:rPr>
                        <w:t>d new section e.</w:t>
                      </w:r>
                      <w:r>
                        <w:rPr>
                          <w:i/>
                        </w:rPr>
                        <w:tab/>
                        <w:t xml:space="preserve"> </w:t>
                      </w:r>
                      <w:ins w:id="522" w:author="Unknown" w:date="2019-09-18T23:35:00Z">
                        <w:r>
                          <w:rPr>
                            <w:rFonts w:cstheme="minorHAnsi"/>
                          </w:rPr>
                          <w:t xml:space="preserve">Given the increasing number of devices connected to telecommunications/ICT networks, how can stakeholders best manage bandwidth, accessibility, and cybersecurity? </w:t>
                        </w:r>
                      </w:ins>
                    </w:p>
                    <w:p w14:paraId="6AB921D7" w14:textId="1CEA7E1B" w:rsidR="0098101A" w:rsidRPr="00D265DF" w:rsidRDefault="0098101A" w:rsidP="00DC5261">
                      <w:pPr>
                        <w:pStyle w:val="ListParagraph"/>
                        <w:spacing w:before="160" w:after="0" w:line="240" w:lineRule="auto"/>
                        <w:ind w:left="0"/>
                        <w:contextualSpacing w:val="0"/>
                        <w:jc w:val="both"/>
                      </w:pPr>
                      <w:r w:rsidRPr="00D265DF">
                        <w:rPr>
                          <w:i/>
                        </w:rPr>
                        <w:t>Propose</w:t>
                      </w:r>
                      <w:r>
                        <w:rPr>
                          <w:i/>
                        </w:rPr>
                        <w:t>d new section f.</w:t>
                      </w:r>
                      <w:r>
                        <w:rPr>
                          <w:i/>
                        </w:rPr>
                        <w:tab/>
                        <w:t xml:space="preserve"> </w:t>
                      </w:r>
                      <w:ins w:id="523" w:author="Unknown" w:date="2019-09-18T23:35:00Z">
                        <w:r>
                          <w:t>What policies can help mobilize IoT to enable applications of big data</w:t>
                        </w:r>
                        <w:r w:rsidRPr="004D4FAE">
                          <w:rPr>
                            <w:rFonts w:cstheme="minorHAnsi"/>
                            <w:bCs/>
                            <w:lang w:val="en-GB"/>
                          </w:rPr>
                          <w:t xml:space="preserve"> </w:t>
                        </w:r>
                        <w:r>
                          <w:rPr>
                            <w:rFonts w:cstheme="minorHAnsi"/>
                            <w:bCs/>
                            <w:lang w:val="en-GB"/>
                          </w:rPr>
                          <w:t xml:space="preserve">and AI </w:t>
                        </w:r>
                        <w:r w:rsidRPr="004D4FAE">
                          <w:rPr>
                            <w:rFonts w:cstheme="minorHAnsi"/>
                            <w:bCs/>
                            <w:lang w:val="en-GB"/>
                          </w:rPr>
                          <w:t>for sustainable development</w:t>
                        </w:r>
                        <w:r>
                          <w:t xml:space="preserve">?  </w:t>
                        </w:r>
                      </w:ins>
                    </w:p>
                  </w:txbxContent>
                </v:textbox>
                <w10:wrap type="square" anchorx="margin"/>
              </v:shape>
            </w:pict>
          </mc:Fallback>
        </mc:AlternateContent>
      </w:r>
    </w:p>
    <w:p w14:paraId="43D74214" w14:textId="04577199" w:rsidR="00CD1294" w:rsidRDefault="00FC7D00" w:rsidP="0074124B">
      <w:pPr>
        <w:spacing w:after="160" w:line="259" w:lineRule="auto"/>
        <w:rPr>
          <w:rFonts w:cstheme="minorHAnsi"/>
          <w:b/>
          <w:sz w:val="24"/>
          <w:szCs w:val="24"/>
        </w:rPr>
      </w:pPr>
      <w:r w:rsidRPr="00FC7D00">
        <w:rPr>
          <w:rFonts w:cstheme="minorHAnsi"/>
          <w:noProof/>
          <w:lang w:val="en-GB"/>
        </w:rPr>
        <mc:AlternateContent>
          <mc:Choice Requires="wps">
            <w:drawing>
              <wp:anchor distT="45720" distB="45720" distL="114300" distR="114300" simplePos="0" relativeHeight="251737088" behindDoc="0" locked="0" layoutInCell="1" allowOverlap="1" wp14:anchorId="662BE556" wp14:editId="259AC094">
                <wp:simplePos x="0" y="0"/>
                <wp:positionH relativeFrom="margin">
                  <wp:align>right</wp:align>
                </wp:positionH>
                <wp:positionV relativeFrom="paragraph">
                  <wp:posOffset>486410</wp:posOffset>
                </wp:positionV>
                <wp:extent cx="5718175" cy="1404620"/>
                <wp:effectExtent l="19050" t="19050" r="15875" b="27940"/>
                <wp:wrapSquare wrapText="bothSides"/>
                <wp:docPr id="2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1404620"/>
                        </a:xfrm>
                        <a:prstGeom prst="rect">
                          <a:avLst/>
                        </a:prstGeom>
                        <a:solidFill>
                          <a:schemeClr val="accent4">
                            <a:lumMod val="20000"/>
                            <a:lumOff val="80000"/>
                          </a:schemeClr>
                        </a:solidFill>
                        <a:ln w="28575">
                          <a:solidFill>
                            <a:schemeClr val="accent2">
                              <a:lumMod val="50000"/>
                            </a:schemeClr>
                          </a:solidFill>
                          <a:miter lim="800000"/>
                          <a:headEnd/>
                          <a:tailEnd/>
                        </a:ln>
                      </wps:spPr>
                      <wps:txbx>
                        <w:txbxContent>
                          <w:p w14:paraId="394B6891" w14:textId="125ABBB2" w:rsidR="0098101A" w:rsidRDefault="0098101A" w:rsidP="00FC7D00">
                            <w:pPr>
                              <w:jc w:val="both"/>
                              <w:rPr>
                                <w:rFonts w:cstheme="minorHAnsi"/>
                                <w:b/>
                              </w:rPr>
                            </w:pPr>
                            <w:r>
                              <w:rPr>
                                <w:rFonts w:cstheme="minorHAnsi"/>
                                <w:b/>
                              </w:rPr>
                              <w:t>C-006</w:t>
                            </w:r>
                            <w:r>
                              <w:rPr>
                                <w:rFonts w:cstheme="minorHAnsi"/>
                                <w:b/>
                              </w:rPr>
                              <w:tab/>
                              <w:t>Comment from the Russian Federation</w:t>
                            </w:r>
                          </w:p>
                          <w:p w14:paraId="756CC75C" w14:textId="4B85C7E4" w:rsidR="0098101A" w:rsidRDefault="0098101A" w:rsidP="00286C33">
                            <w:pPr>
                              <w:jc w:val="both"/>
                            </w:pPr>
                            <w:r>
                              <w:rPr>
                                <w:rFonts w:cstheme="minorHAnsi"/>
                              </w:rPr>
                              <w:t>C</w:t>
                            </w:r>
                            <w:r w:rsidRPr="00286C33">
                              <w:rPr>
                                <w:rFonts w:cstheme="minorHAnsi"/>
                              </w:rPr>
                              <w:t>hange the name of technology “5G” to “IMT-2020/5G”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662BE556" id="_x0000_s1071" type="#_x0000_t202" style="position:absolute;margin-left:399.05pt;margin-top:38.3pt;width:450.25pt;height:110.6pt;z-index:25173708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" fillcolor="#fff2cc [663]" strokecolor="#823b0b [1605]" strokeweight="2.25pt">
                <v:textbox style="mso-fit-shape-to-text:t">
                  <w:txbxContent>
                    <w:p w14:paraId="394B6891" w14:textId="125ABBB2" w:rsidR="0098101A" w:rsidRDefault="0098101A" w:rsidP="00FC7D00">
                      <w:pPr>
                        <w:jc w:val="both"/>
                        <w:rPr>
                          <w:rFonts w:cstheme="minorHAnsi"/>
                          <w:b/>
                        </w:rPr>
                      </w:pPr>
                      <w:r>
                        <w:rPr>
                          <w:rFonts w:cstheme="minorHAnsi"/>
                          <w:b/>
                        </w:rPr>
                        <w:t>C-006</w:t>
                      </w:r>
                      <w:r>
                        <w:rPr>
                          <w:rFonts w:cstheme="minorHAnsi"/>
                          <w:b/>
                        </w:rPr>
                        <w:tab/>
                        <w:t>Comment from the Russian Federation</w:t>
                      </w:r>
                    </w:p>
                    <w:p w14:paraId="756CC75C" w14:textId="4B85C7E4" w:rsidR="0098101A" w:rsidRDefault="0098101A" w:rsidP="00286C33">
                      <w:pPr>
                        <w:jc w:val="both"/>
                      </w:pPr>
                      <w:r>
                        <w:rPr>
                          <w:rFonts w:cstheme="minorHAnsi"/>
                        </w:rPr>
                        <w:t>C</w:t>
                      </w:r>
                      <w:r w:rsidRPr="00286C33">
                        <w:rPr>
                          <w:rFonts w:cstheme="minorHAnsi"/>
                        </w:rPr>
                        <w:t>hange the name of technology “5G” to “IMT-2020/5G”</w:t>
                      </w:r>
                    </w:p>
                  </w:txbxContent>
                </v:textbox>
                <w10:wrap type="square" anchorx="margin"/>
              </v:shape>
            </w:pict>
          </mc:Fallback>
        </mc:AlternateContent>
      </w:r>
      <w:r w:rsidR="00B72775" w:rsidRPr="00F653D0">
        <w:rPr>
          <w:rFonts w:cstheme="minorHAnsi"/>
          <w:b/>
          <w:bCs/>
          <w:sz w:val="24"/>
          <w:szCs w:val="24"/>
        </w:rPr>
        <w:t>2.</w:t>
      </w:r>
      <w:r w:rsidR="00420E50" w:rsidRPr="00F653D0">
        <w:rPr>
          <w:rFonts w:cstheme="minorHAnsi"/>
          <w:b/>
          <w:bCs/>
          <w:sz w:val="24"/>
          <w:szCs w:val="24"/>
        </w:rPr>
        <w:t>8</w:t>
      </w:r>
      <w:r w:rsidR="00021417" w:rsidRPr="00F653D0">
        <w:rPr>
          <w:rFonts w:cstheme="minorHAnsi"/>
          <w:b/>
          <w:bCs/>
          <w:sz w:val="24"/>
          <w:szCs w:val="24"/>
        </w:rPr>
        <w:t>.3</w:t>
      </w:r>
      <w:r w:rsidR="00021417" w:rsidRPr="00F653D0">
        <w:rPr>
          <w:rFonts w:cstheme="minorHAnsi"/>
          <w:b/>
          <w:sz w:val="24"/>
          <w:szCs w:val="24"/>
        </w:rPr>
        <w:tab/>
      </w:r>
      <w:r w:rsidR="00CD1294" w:rsidRPr="00F653D0">
        <w:rPr>
          <w:rFonts w:cstheme="minorHAnsi"/>
          <w:b/>
          <w:sz w:val="24"/>
          <w:szCs w:val="24"/>
        </w:rPr>
        <w:t>5G</w:t>
      </w:r>
    </w:p>
    <w:p w14:paraId="50E97B4C" w14:textId="509BA30E" w:rsidR="00FC7D00" w:rsidRPr="0074124B" w:rsidRDefault="00FC7D00" w:rsidP="0074124B">
      <w:pPr>
        <w:spacing w:after="160" w:line="259" w:lineRule="auto"/>
        <w:rPr>
          <w:rFonts w:cstheme="minorHAnsi"/>
        </w:rPr>
      </w:pPr>
    </w:p>
    <w:p w14:paraId="340EDBCC" w14:textId="77777777" w:rsidR="00CB4A71" w:rsidRDefault="00433EAC" w:rsidP="00F653D0">
      <w:pPr>
        <w:pStyle w:val="ListParagraph"/>
        <w:spacing w:before="160" w:after="0" w:line="240" w:lineRule="auto"/>
        <w:ind w:left="0"/>
        <w:contextualSpacing w:val="0"/>
        <w:jc w:val="both"/>
        <w:rPr>
          <w:rFonts w:cstheme="minorHAnsi"/>
        </w:rPr>
      </w:pPr>
      <w:r w:rsidRPr="00433EAC">
        <w:rPr>
          <w:rFonts w:cstheme="minorHAnsi"/>
          <w:noProof/>
          <w:lang w:val="en-GB"/>
        </w:rPr>
        <mc:AlternateContent>
          <mc:Choice Requires="wps">
            <w:drawing>
              <wp:anchor distT="45720" distB="45720" distL="114300" distR="114300" simplePos="0" relativeHeight="251730944" behindDoc="0" locked="0" layoutInCell="1" allowOverlap="1" wp14:anchorId="575054FA" wp14:editId="3FD8EC7D">
                <wp:simplePos x="0" y="0"/>
                <wp:positionH relativeFrom="margin">
                  <wp:align>right</wp:align>
                </wp:positionH>
                <wp:positionV relativeFrom="paragraph">
                  <wp:posOffset>521970</wp:posOffset>
                </wp:positionV>
                <wp:extent cx="5718175" cy="1404620"/>
                <wp:effectExtent l="19050" t="19050" r="15875" b="2794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175" cy="1404620"/>
                        </a:xfrm>
                        <a:prstGeom prst="rect">
                          <a:avLst/>
                        </a:prstGeom>
                        <a:solidFill>
                          <a:schemeClr val="accent4">
                            <a:lumMod val="20000"/>
                            <a:lumOff val="80000"/>
                          </a:schemeClr>
                        </a:solidFill>
                        <a:ln w="28575">
                          <a:solidFill>
                            <a:srgbClr val="C00000"/>
                          </a:solidFill>
                          <a:miter lim="800000"/>
                          <a:headEnd/>
                          <a:tailEnd/>
                        </a:ln>
                      </wps:spPr>
                      <wps:txbx>
                        <w:txbxContent>
                          <w:p w14:paraId="2E400610" w14:textId="77777777" w:rsidR="0098101A" w:rsidRDefault="0098101A" w:rsidP="00433EAC">
                            <w:pPr>
                              <w:jc w:val="both"/>
                              <w:rPr>
                                <w:rFonts w:cstheme="minorHAnsi"/>
                                <w:b/>
                              </w:rPr>
                            </w:pPr>
                            <w:r>
                              <w:rPr>
                                <w:rFonts w:cstheme="minorHAnsi"/>
                                <w:b/>
                              </w:rPr>
                              <w:t>C-005</w:t>
                            </w:r>
                            <w:r>
                              <w:rPr>
                                <w:rFonts w:cstheme="minorHAnsi"/>
                                <w:b/>
                              </w:rPr>
                              <w:tab/>
                              <w:t>Comment from Australia</w:t>
                            </w:r>
                          </w:p>
                          <w:p w14:paraId="72F23699" w14:textId="1FEDA57F" w:rsidR="0098101A" w:rsidRDefault="0098101A" w:rsidP="004043D5">
                            <w:pPr>
                              <w:jc w:val="both"/>
                              <w:rPr>
                                <w:rFonts w:cstheme="minorHAnsi"/>
                              </w:rPr>
                            </w:pPr>
                            <w:r>
                              <w:rPr>
                                <w:rFonts w:cstheme="minorHAnsi"/>
                              </w:rPr>
                              <w:t>2.</w:t>
                            </w:r>
                            <w:r w:rsidRPr="00881172">
                              <w:rPr>
                                <w:rFonts w:cstheme="minorHAnsi"/>
                              </w:rPr>
                              <w:t>8.3.1</w:t>
                            </w:r>
                            <w:r w:rsidRPr="00881172">
                              <w:rPr>
                                <w:rFonts w:cstheme="minorHAnsi"/>
                              </w:rPr>
                              <w:tab/>
                              <w:t xml:space="preserve">5G has the potential to </w:t>
                            </w:r>
                            <w:ins w:id="284" w:author="Unknown" w:date="2019-09-18T21:59:00Z">
                              <w:del w:id="285" w:author="Author">
                                <w:r w:rsidRPr="00881172" w:rsidDel="00807FC1">
                                  <w:rPr>
                                    <w:rFonts w:cstheme="minorHAnsi"/>
                                  </w:rPr>
                                  <w:delText>of</w:delText>
                                </w:r>
                              </w:del>
                              <w:r>
                                <w:rPr>
                                  <w:rFonts w:cstheme="minorHAnsi"/>
                                </w:rPr>
                                <w:t>be one of the key technologies enabling</w:t>
                              </w:r>
                              <w:r w:rsidRPr="00881172">
                                <w:rPr>
                                  <w:rFonts w:cstheme="minorHAnsi"/>
                                </w:rPr>
                                <w:t xml:space="preserve"> </w:t>
                              </w:r>
                            </w:ins>
                            <w:del w:id="286" w:author="Unknown">
                              <w:r w:rsidRPr="00881172" w:rsidDel="000B56EB">
                                <w:rPr>
                                  <w:rFonts w:cstheme="minorHAnsi"/>
                                </w:rPr>
                                <w:delText>act as the connecting tissue of</w:delText>
                              </w:r>
                            </w:del>
                            <w:r w:rsidRPr="00881172">
                              <w:rPr>
                                <w:rFonts w:cstheme="minorHAnsi"/>
                              </w:rPr>
                              <w:t xml:space="preserve"> tomorrow’s digital economy, linking everything from smartphones to wireless sensors and industrial robots to self-driving cars.</w:t>
                            </w:r>
                          </w:p>
                          <w:p w14:paraId="08775C88" w14:textId="77777777" w:rsidR="0098101A" w:rsidRDefault="0098101A" w:rsidP="00B00670">
                            <w:pPr>
                              <w:jc w:val="both"/>
                              <w:rPr>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56ACA6E3" w14:textId="2FED8686" w:rsidR="0098101A" w:rsidRDefault="0098101A" w:rsidP="004043D5">
                            <w:pPr>
                              <w:jc w:val="both"/>
                            </w:pPr>
                            <w:r w:rsidRPr="00881172">
                              <w:rPr>
                                <w:rFonts w:cstheme="minorHAnsi"/>
                              </w:rPr>
                              <w:t>2.8.3.1</w:t>
                            </w:r>
                            <w:r w:rsidRPr="00881172">
                              <w:rPr>
                                <w:rFonts w:cstheme="minorHAnsi"/>
                              </w:rPr>
                              <w:tab/>
                              <w:t xml:space="preserve">5G has the potential to </w:t>
                            </w:r>
                            <w:del w:id="287" w:author="Unknown">
                              <w:r w:rsidRPr="00881172" w:rsidDel="00A21E7C">
                                <w:rPr>
                                  <w:rFonts w:cstheme="minorHAnsi"/>
                                </w:rPr>
                                <w:delText xml:space="preserve">act as the connecting tissue of </w:delText>
                              </w:r>
                            </w:del>
                            <w:ins w:id="288" w:author="Unknown" w:date="2019-09-18T23:37:00Z">
                              <w:r>
                                <w:rPr>
                                  <w:rFonts w:cstheme="minorHAnsi"/>
                                </w:rPr>
                                <w:t xml:space="preserve">enable </w:t>
                              </w:r>
                            </w:ins>
                            <w:r w:rsidRPr="00881172">
                              <w:rPr>
                                <w:rFonts w:cstheme="minorHAnsi"/>
                              </w:rPr>
                              <w:t>tomorrow’s digital economy, linking everything from smartphones to wireless sensors and industrial robots to self-driving cars.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575054FA" id="_x0000_s1072" type="#_x0000_t202" style="position:absolute;left:0;text-align:left;margin-left:399.05pt;margin-top:41.1pt;width:450.25pt;height:110.6pt;z-index:2517309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" fillcolor="#fff2cc [663]" strokecolor="#c00000" strokeweight="2.25pt">
                <v:textbox style="mso-fit-shape-to-text:t">
                  <w:txbxContent>
                    <w:p w14:paraId="2E400610" w14:textId="77777777" w:rsidR="0098101A" w:rsidRDefault="0098101A" w:rsidP="00433EAC">
                      <w:pPr>
                        <w:jc w:val="both"/>
                        <w:rPr>
                          <w:rFonts w:cstheme="minorHAnsi"/>
                          <w:b/>
                        </w:rPr>
                      </w:pPr>
                      <w:r>
                        <w:rPr>
                          <w:rFonts w:cstheme="minorHAnsi"/>
                          <w:b/>
                        </w:rPr>
                        <w:t>C-005</w:t>
                      </w:r>
                      <w:r>
                        <w:rPr>
                          <w:rFonts w:cstheme="minorHAnsi"/>
                          <w:b/>
                        </w:rPr>
                        <w:tab/>
                        <w:t>Comment from Australia</w:t>
                      </w:r>
                    </w:p>
                    <w:p w14:paraId="72F23699" w14:textId="1FEDA57F" w:rsidR="0098101A" w:rsidRDefault="0098101A" w:rsidP="004043D5">
                      <w:pPr>
                        <w:jc w:val="both"/>
                        <w:rPr>
                          <w:rFonts w:cstheme="minorHAnsi"/>
                        </w:rPr>
                      </w:pPr>
                      <w:r>
                        <w:rPr>
                          <w:rFonts w:cstheme="minorHAnsi"/>
                        </w:rPr>
                        <w:t>2.</w:t>
                      </w:r>
                      <w:r w:rsidRPr="00881172">
                        <w:rPr>
                          <w:rFonts w:cstheme="minorHAnsi"/>
                        </w:rPr>
                        <w:t>8.3.1</w:t>
                      </w:r>
                      <w:r w:rsidRPr="00881172">
                        <w:rPr>
                          <w:rFonts w:cstheme="minorHAnsi"/>
                        </w:rPr>
                        <w:tab/>
                        <w:t xml:space="preserve">5G has the potential to </w:t>
                      </w:r>
                      <w:ins w:id="529" w:author="Unknown" w:date="2019-09-18T21:59:00Z">
                        <w:del w:id="530" w:author="Author">
                          <w:r w:rsidRPr="00881172" w:rsidDel="00807FC1">
                            <w:rPr>
                              <w:rFonts w:cstheme="minorHAnsi"/>
                            </w:rPr>
                            <w:delText>of</w:delText>
                          </w:r>
                        </w:del>
                        <w:r>
                          <w:rPr>
                            <w:rFonts w:cstheme="minorHAnsi"/>
                          </w:rPr>
                          <w:t>be one of the key technologies enabling</w:t>
                        </w:r>
                        <w:r w:rsidRPr="00881172">
                          <w:rPr>
                            <w:rFonts w:cstheme="minorHAnsi"/>
                          </w:rPr>
                          <w:t xml:space="preserve"> </w:t>
                        </w:r>
                      </w:ins>
                      <w:del w:id="531" w:author="Unknown">
                        <w:r w:rsidRPr="00881172" w:rsidDel="000B56EB">
                          <w:rPr>
                            <w:rFonts w:cstheme="minorHAnsi"/>
                          </w:rPr>
                          <w:delText>act as the connecting tissue of</w:delText>
                        </w:r>
                      </w:del>
                      <w:r w:rsidRPr="00881172">
                        <w:rPr>
                          <w:rFonts w:cstheme="minorHAnsi"/>
                        </w:rPr>
                        <w:t xml:space="preserve"> tomorrow’s digital economy, linking everything from smartphones to wireless sensors and industrial robots to self-driving cars.</w:t>
                      </w:r>
                    </w:p>
                    <w:p w14:paraId="08775C88" w14:textId="77777777" w:rsidR="0098101A" w:rsidRDefault="0098101A" w:rsidP="00B00670">
                      <w:pPr>
                        <w:jc w:val="both"/>
                        <w:rPr>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56ACA6E3" w14:textId="2FED8686" w:rsidR="0098101A" w:rsidRDefault="0098101A" w:rsidP="004043D5">
                      <w:pPr>
                        <w:jc w:val="both"/>
                      </w:pPr>
                      <w:r w:rsidRPr="00881172">
                        <w:rPr>
                          <w:rFonts w:cstheme="minorHAnsi"/>
                        </w:rPr>
                        <w:t>2.8.3.1</w:t>
                      </w:r>
                      <w:r w:rsidRPr="00881172">
                        <w:rPr>
                          <w:rFonts w:cstheme="minorHAnsi"/>
                        </w:rPr>
                        <w:tab/>
                        <w:t xml:space="preserve">5G has the potential to </w:t>
                      </w:r>
                      <w:del w:id="532" w:author="Unknown">
                        <w:r w:rsidRPr="00881172" w:rsidDel="00A21E7C">
                          <w:rPr>
                            <w:rFonts w:cstheme="minorHAnsi"/>
                          </w:rPr>
                          <w:delText xml:space="preserve">act as the connecting tissue of </w:delText>
                        </w:r>
                      </w:del>
                      <w:ins w:id="533" w:author="Unknown" w:date="2019-09-18T23:37:00Z">
                        <w:r>
                          <w:rPr>
                            <w:rFonts w:cstheme="minorHAnsi"/>
                          </w:rPr>
                          <w:t xml:space="preserve">enable </w:t>
                        </w:r>
                      </w:ins>
                      <w:r w:rsidRPr="00881172">
                        <w:rPr>
                          <w:rFonts w:cstheme="minorHAnsi"/>
                        </w:rPr>
                        <w:t>tomorrow’s digital economy, linking everything from smartphones to wireless sensors and industrial robots to self-driving cars.</w:t>
                      </w:r>
                    </w:p>
                  </w:txbxContent>
                </v:textbox>
                <w10:wrap type="square" anchorx="margin"/>
              </v:shape>
            </w:pict>
          </mc:Fallback>
        </mc:AlternateContent>
      </w:r>
      <w:r w:rsidR="00B72775" w:rsidRPr="00881172">
        <w:rPr>
          <w:rFonts w:cstheme="minorHAnsi"/>
        </w:rPr>
        <w:t>2.</w:t>
      </w:r>
      <w:r w:rsidR="00420E50" w:rsidRPr="00881172">
        <w:rPr>
          <w:rFonts w:cstheme="minorHAnsi"/>
        </w:rPr>
        <w:t>8</w:t>
      </w:r>
      <w:r w:rsidR="00B6318B" w:rsidRPr="00881172">
        <w:rPr>
          <w:rFonts w:cstheme="minorHAnsi"/>
        </w:rPr>
        <w:t>.3.1</w:t>
      </w:r>
      <w:r w:rsidR="005E71EF" w:rsidRPr="00881172">
        <w:rPr>
          <w:rFonts w:cstheme="minorHAnsi"/>
        </w:rPr>
        <w:tab/>
      </w:r>
      <w:r w:rsidR="00E760A0" w:rsidRPr="00881172">
        <w:rPr>
          <w:rFonts w:cstheme="minorHAnsi"/>
        </w:rPr>
        <w:t xml:space="preserve">5G </w:t>
      </w:r>
      <w:r w:rsidR="00842985" w:rsidRPr="00881172">
        <w:rPr>
          <w:rFonts w:cstheme="minorHAnsi"/>
        </w:rPr>
        <w:t xml:space="preserve">has the potential to </w:t>
      </w:r>
      <w:r w:rsidR="00E760A0" w:rsidRPr="00881172">
        <w:rPr>
          <w:rFonts w:cstheme="minorHAnsi"/>
        </w:rPr>
        <w:t xml:space="preserve">act as the connecting tissue of tomorrow’s digital economy, linking </w:t>
      </w:r>
      <w:r w:rsidR="00CB4A71" w:rsidRPr="00881172">
        <w:rPr>
          <w:rFonts w:cstheme="minorHAnsi"/>
        </w:rPr>
        <w:t>every</w:t>
      </w:r>
      <w:r w:rsidR="00E760A0" w:rsidRPr="00881172">
        <w:rPr>
          <w:rFonts w:cstheme="minorHAnsi"/>
        </w:rPr>
        <w:t>thing from smartphones to wireless sensors and industrial robots to self-driving cars.</w:t>
      </w:r>
      <w:r w:rsidR="00E60DE5" w:rsidRPr="00881172">
        <w:rPr>
          <w:rFonts w:cstheme="minorHAnsi"/>
        </w:rPr>
        <w:t xml:space="preserve"> </w:t>
      </w:r>
    </w:p>
    <w:p w14:paraId="34B8B1B5" w14:textId="77777777" w:rsidR="007E703D" w:rsidRDefault="007E703D" w:rsidP="007E703D">
      <w:pPr>
        <w:spacing w:after="160" w:line="259" w:lineRule="auto"/>
        <w:rPr>
          <w:rFonts w:cstheme="minorHAnsi"/>
        </w:rPr>
      </w:pPr>
    </w:p>
    <w:p w14:paraId="27603764" w14:textId="11AB8484" w:rsidR="00E760A0" w:rsidRDefault="00E2339A" w:rsidP="007E703D">
      <w:pPr>
        <w:spacing w:after="160" w:line="259" w:lineRule="auto"/>
        <w:rPr>
          <w:rFonts w:cstheme="minorHAnsi"/>
        </w:rPr>
      </w:pPr>
      <w:ins w:id="289" w:author="Unknown" w:date="2019-09-18T20:46:00Z">
        <w:r w:rsidRPr="00EA27B2">
          <w:rPr>
            <w:rFonts w:cstheme="minorHAnsi"/>
            <w:noProof/>
            <w:lang w:val="en-GB"/>
          </w:rPr>
          <mc:AlternateContent>
            <mc:Choice Requires="wps">
              <w:drawing>
                <wp:anchor distT="45720" distB="45720" distL="114300" distR="114300" simplePos="0" relativeHeight="251776000" behindDoc="1" locked="0" layoutInCell="1" allowOverlap="1" wp14:anchorId="0C788A92" wp14:editId="24D5A60F">
                  <wp:simplePos x="0" y="0"/>
                  <wp:positionH relativeFrom="margin">
                    <wp:posOffset>25400</wp:posOffset>
                  </wp:positionH>
                  <wp:positionV relativeFrom="paragraph">
                    <wp:posOffset>720725</wp:posOffset>
                  </wp:positionV>
                  <wp:extent cx="5711190" cy="1404620"/>
                  <wp:effectExtent l="19050" t="19050" r="22860" b="17145"/>
                  <wp:wrapTight wrapText="bothSides">
                    <wp:wrapPolygon edited="0">
                      <wp:start x="-72" y="-431"/>
                      <wp:lineTo x="-72" y="21557"/>
                      <wp:lineTo x="21614" y="21557"/>
                      <wp:lineTo x="21614" y="-431"/>
                      <wp:lineTo x="-72" y="-431"/>
                    </wp:wrapPolygon>
                  </wp:wrapTight>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037255F9" w14:textId="77777777" w:rsidR="0098101A" w:rsidRDefault="0098101A" w:rsidP="00E2339A">
                              <w:pPr>
                                <w:jc w:val="both"/>
                                <w:rPr>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701E3408" w14:textId="2F5BBC58" w:rsidR="0098101A" w:rsidRPr="00F34699" w:rsidRDefault="0098101A" w:rsidP="00CC2C85">
                              <w:pPr>
                                <w:spacing w:after="160" w:line="259" w:lineRule="auto"/>
                                <w:jc w:val="both"/>
                                <w:rPr>
                                  <w:rFonts w:cstheme="minorHAnsi"/>
                                </w:rPr>
                              </w:pPr>
                              <w:del w:id="290" w:author="Unknown">
                                <w:r w:rsidDel="00A65598">
                                  <w:rPr>
                                    <w:rFonts w:cstheme="minorHAnsi"/>
                                  </w:rPr>
                                  <w:delText xml:space="preserve">It </w:delText>
                                </w:r>
                              </w:del>
                              <w:ins w:id="291" w:author="Unknown" w:date="2019-09-18T23:38:00Z">
                                <w:r>
                                  <w:rPr>
                                    <w:rFonts w:cstheme="minorHAnsi"/>
                                  </w:rPr>
                                  <w:t xml:space="preserve">5G </w:t>
                                </w:r>
                              </w:ins>
                              <w:r w:rsidRPr="00881172">
                                <w:rPr>
                                  <w:rFonts w:cstheme="minorHAnsi"/>
                                </w:rPr>
                                <w:t xml:space="preserve">could play a key role in </w:t>
                              </w:r>
                              <w:del w:id="292" w:author="Unknown">
                                <w:r w:rsidRPr="00881172" w:rsidDel="00A65598">
                                  <w:rPr>
                                    <w:rFonts w:cstheme="minorHAnsi"/>
                                  </w:rPr>
                                  <w:delText>supporting governments a</w:delText>
                                </w:r>
                                <w:r w:rsidDel="00A65598">
                                  <w:rPr>
                                    <w:rFonts w:cstheme="minorHAnsi"/>
                                  </w:rPr>
                                  <w:delText xml:space="preserve">nd policymakers in </w:delText>
                                </w:r>
                              </w:del>
                              <w:r>
                                <w:rPr>
                                  <w:rFonts w:cstheme="minorHAnsi"/>
                                </w:rPr>
                                <w:t>transforming</w:t>
                              </w:r>
                              <w:r w:rsidRPr="00881172">
                                <w:rPr>
                                  <w:rFonts w:cstheme="minorHAnsi"/>
                                </w:rPr>
                                <w:t xml:space="preserve"> cities </w:t>
                              </w:r>
                              <w:ins w:id="293" w:author="Unknown" w:date="2019-09-18T23:38:00Z">
                                <w:r>
                                  <w:rPr>
                                    <w:rFonts w:cstheme="minorHAnsi"/>
                                  </w:rPr>
                                  <w:t xml:space="preserve">and rural communities </w:t>
                                </w:r>
                              </w:ins>
                              <w:r w:rsidRPr="00881172">
                                <w:rPr>
                                  <w:rFonts w:cstheme="minorHAnsi"/>
                                </w:rPr>
                                <w:t>into smart cities</w:t>
                              </w:r>
                              <w:ins w:id="294" w:author="Unknown" w:date="2019-09-18T23:38:00Z">
                                <w:r>
                                  <w:rPr>
                                    <w:rFonts w:cstheme="minorHAnsi"/>
                                  </w:rPr>
                                  <w:t>/communities</w:t>
                                </w:r>
                              </w:ins>
                              <w:r w:rsidRPr="00881172">
                                <w:rPr>
                                  <w:rFonts w:cstheme="minorHAnsi"/>
                                </w:rPr>
                                <w:t xml:space="preserve"> - allowing citizens and communities to realize and participate in the </w:t>
                              </w:r>
                              <w:del w:id="295" w:author="Unknown">
                                <w:r w:rsidRPr="00881172" w:rsidDel="007C683C">
                                  <w:rPr>
                                    <w:rFonts w:cstheme="minorHAnsi"/>
                                  </w:rPr>
                                  <w:delText xml:space="preserve">socio-economic </w:delText>
                                </w:r>
                              </w:del>
                              <w:r w:rsidRPr="00881172">
                                <w:rPr>
                                  <w:rFonts w:cstheme="minorHAnsi"/>
                                </w:rPr>
                                <w:t>benefits delivered by an advanced</w:t>
                              </w:r>
                              <w:ins w:id="296" w:author="Unknown" w:date="2019-09-18T23:39:00Z">
                                <w:r>
                                  <w:rPr>
                                    <w:rFonts w:cstheme="minorHAnsi"/>
                                  </w:rPr>
                                  <w:t xml:space="preserve"> </w:t>
                                </w:r>
                              </w:ins>
                              <w:del w:id="297" w:author="Unknown">
                                <w:r w:rsidRPr="00881172" w:rsidDel="007C683C">
                                  <w:rPr>
                                    <w:rFonts w:cstheme="minorHAnsi"/>
                                  </w:rPr>
                                  <w:delText>, data-intensive,</w:delText>
                                </w:r>
                              </w:del>
                              <w:r w:rsidRPr="00881172">
                                <w:rPr>
                                  <w:rFonts w:cstheme="minorHAnsi"/>
                                </w:rPr>
                                <w:t xml:space="preserve"> digital economy.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0C788A92" id="Text Box 293" o:spid="_x0000_s1073" type="#_x0000_t202" style="position:absolute;margin-left:2pt;margin-top:56.75pt;width:449.7pt;height:110.6pt;z-index:-251540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" fillcolor="#fff2cc [663]" strokecolor="#c00000" strokeweight="2.25pt">
                  <v:textbox style="mso-fit-shape-to-text:t">
                    <w:txbxContent>
                      <w:p w14:paraId="037255F9" w14:textId="77777777" w:rsidR="0098101A" w:rsidRDefault="0098101A" w:rsidP="00E2339A">
                        <w:pPr>
                          <w:jc w:val="both"/>
                          <w:rPr>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701E3408" w14:textId="2F5BBC58" w:rsidR="0098101A" w:rsidRPr="00F34699" w:rsidRDefault="0098101A" w:rsidP="00CC2C85">
                        <w:pPr>
                          <w:spacing w:after="160" w:line="259" w:lineRule="auto"/>
                          <w:jc w:val="both"/>
                          <w:rPr>
                            <w:rFonts w:cstheme="minorHAnsi"/>
                          </w:rPr>
                        </w:pPr>
                        <w:del w:id="543" w:author="Unknown">
                          <w:r w:rsidDel="00A65598">
                            <w:rPr>
                              <w:rFonts w:cstheme="minorHAnsi"/>
                            </w:rPr>
                            <w:delText xml:space="preserve">It </w:delText>
                          </w:r>
                        </w:del>
                        <w:ins w:id="544" w:author="Unknown" w:date="2019-09-18T23:38:00Z">
                          <w:r>
                            <w:rPr>
                              <w:rFonts w:cstheme="minorHAnsi"/>
                            </w:rPr>
                            <w:t xml:space="preserve">5G </w:t>
                          </w:r>
                        </w:ins>
                        <w:r w:rsidRPr="00881172">
                          <w:rPr>
                            <w:rFonts w:cstheme="minorHAnsi"/>
                          </w:rPr>
                          <w:t xml:space="preserve">could play a key role in </w:t>
                        </w:r>
                        <w:del w:id="545" w:author="Unknown">
                          <w:r w:rsidRPr="00881172" w:rsidDel="00A65598">
                            <w:rPr>
                              <w:rFonts w:cstheme="minorHAnsi"/>
                            </w:rPr>
                            <w:delText>supporting governments a</w:delText>
                          </w:r>
                          <w:r w:rsidDel="00A65598">
                            <w:rPr>
                              <w:rFonts w:cstheme="minorHAnsi"/>
                            </w:rPr>
                            <w:delText xml:space="preserve">nd policymakers in </w:delText>
                          </w:r>
                        </w:del>
                        <w:r>
                          <w:rPr>
                            <w:rFonts w:cstheme="minorHAnsi"/>
                          </w:rPr>
                          <w:t>transforming</w:t>
                        </w:r>
                        <w:r w:rsidRPr="00881172">
                          <w:rPr>
                            <w:rFonts w:cstheme="minorHAnsi"/>
                          </w:rPr>
                          <w:t xml:space="preserve"> cities </w:t>
                        </w:r>
                        <w:ins w:id="546" w:author="Unknown" w:date="2019-09-18T23:38:00Z">
                          <w:r>
                            <w:rPr>
                              <w:rFonts w:cstheme="minorHAnsi"/>
                            </w:rPr>
                            <w:t xml:space="preserve">and rural communities </w:t>
                          </w:r>
                        </w:ins>
                        <w:r w:rsidRPr="00881172">
                          <w:rPr>
                            <w:rFonts w:cstheme="minorHAnsi"/>
                          </w:rPr>
                          <w:t>into smart cities</w:t>
                        </w:r>
                        <w:ins w:id="547" w:author="Unknown" w:date="2019-09-18T23:38:00Z">
                          <w:r>
                            <w:rPr>
                              <w:rFonts w:cstheme="minorHAnsi"/>
                            </w:rPr>
                            <w:t>/communities</w:t>
                          </w:r>
                        </w:ins>
                        <w:r w:rsidRPr="00881172">
                          <w:rPr>
                            <w:rFonts w:cstheme="minorHAnsi"/>
                          </w:rPr>
                          <w:t xml:space="preserve"> - allowing citizens and communities to realize and participate in the </w:t>
                        </w:r>
                        <w:del w:id="548" w:author="Unknown">
                          <w:r w:rsidRPr="00881172" w:rsidDel="007C683C">
                            <w:rPr>
                              <w:rFonts w:cstheme="minorHAnsi"/>
                            </w:rPr>
                            <w:delText xml:space="preserve">socio-economic </w:delText>
                          </w:r>
                        </w:del>
                        <w:r w:rsidRPr="00881172">
                          <w:rPr>
                            <w:rFonts w:cstheme="minorHAnsi"/>
                          </w:rPr>
                          <w:t>benefits delivered by an advanced</w:t>
                        </w:r>
                        <w:ins w:id="549" w:author="Unknown" w:date="2019-09-18T23:39:00Z">
                          <w:r>
                            <w:rPr>
                              <w:rFonts w:cstheme="minorHAnsi"/>
                            </w:rPr>
                            <w:t xml:space="preserve"> </w:t>
                          </w:r>
                        </w:ins>
                        <w:del w:id="550" w:author="Unknown">
                          <w:r w:rsidRPr="00881172" w:rsidDel="007C683C">
                            <w:rPr>
                              <w:rFonts w:cstheme="minorHAnsi"/>
                            </w:rPr>
                            <w:delText>, data-intensive,</w:delText>
                          </w:r>
                        </w:del>
                        <w:r w:rsidRPr="00881172">
                          <w:rPr>
                            <w:rFonts w:cstheme="minorHAnsi"/>
                          </w:rPr>
                          <w:t xml:space="preserve"> digital economy. </w:t>
                        </w:r>
                      </w:p>
                    </w:txbxContent>
                  </v:textbox>
                  <w10:wrap type="tight" anchorx="margin"/>
                </v:shape>
              </w:pict>
            </mc:Fallback>
          </mc:AlternateContent>
        </w:r>
      </w:ins>
      <w:r w:rsidR="00E60DE5" w:rsidRPr="00881172">
        <w:rPr>
          <w:rFonts w:cstheme="minorHAnsi"/>
        </w:rPr>
        <w:t xml:space="preserve">It </w:t>
      </w:r>
      <w:r w:rsidR="002348F0" w:rsidRPr="00881172">
        <w:rPr>
          <w:rFonts w:cstheme="minorHAnsi"/>
        </w:rPr>
        <w:t xml:space="preserve">could </w:t>
      </w:r>
      <w:r w:rsidR="00E60DE5" w:rsidRPr="00881172">
        <w:rPr>
          <w:rFonts w:cstheme="minorHAnsi"/>
        </w:rPr>
        <w:t>play a key role in supporting governments a</w:t>
      </w:r>
      <w:r w:rsidR="00A37305">
        <w:rPr>
          <w:rFonts w:cstheme="minorHAnsi"/>
        </w:rPr>
        <w:t>nd policymakers in transforming</w:t>
      </w:r>
      <w:r w:rsidR="00E60DE5" w:rsidRPr="00881172">
        <w:rPr>
          <w:rFonts w:cstheme="minorHAnsi"/>
        </w:rPr>
        <w:t xml:space="preserve"> cities into smart cities</w:t>
      </w:r>
      <w:r w:rsidR="004433C2" w:rsidRPr="00881172">
        <w:rPr>
          <w:rFonts w:cstheme="minorHAnsi"/>
        </w:rPr>
        <w:t xml:space="preserve"> -</w:t>
      </w:r>
      <w:r w:rsidR="00E60DE5" w:rsidRPr="00881172">
        <w:rPr>
          <w:rFonts w:cstheme="minorHAnsi"/>
        </w:rPr>
        <w:t xml:space="preserve"> allowing citizens and communities to realize and participate in the socio-economic benefits delivered by an advanced, data-intensive, digital economy. </w:t>
      </w:r>
    </w:p>
    <w:p w14:paraId="3139CAA6" w14:textId="2D7E6FF7" w:rsidR="0005511B" w:rsidRDefault="002348F0" w:rsidP="00F653D0">
      <w:pPr>
        <w:pStyle w:val="ListParagraph"/>
        <w:spacing w:before="160" w:after="0" w:line="240" w:lineRule="auto"/>
        <w:ind w:left="0"/>
        <w:contextualSpacing w:val="0"/>
        <w:jc w:val="both"/>
        <w:rPr>
          <w:rFonts w:cstheme="minorHAnsi"/>
        </w:rPr>
      </w:pPr>
      <w:r w:rsidRPr="00881172">
        <w:rPr>
          <w:rFonts w:cstheme="minorHAnsi"/>
        </w:rPr>
        <w:t>H</w:t>
      </w:r>
      <w:r w:rsidR="004433C2" w:rsidRPr="00881172">
        <w:rPr>
          <w:rFonts w:cstheme="minorHAnsi"/>
        </w:rPr>
        <w:t>arnessing the potential of</w:t>
      </w:r>
      <w:r w:rsidR="00771938" w:rsidRPr="00881172">
        <w:rPr>
          <w:rFonts w:cstheme="minorHAnsi"/>
        </w:rPr>
        <w:t xml:space="preserve"> </w:t>
      </w:r>
      <w:r w:rsidR="009402E6" w:rsidRPr="00881172">
        <w:rPr>
          <w:rFonts w:cstheme="minorHAnsi"/>
        </w:rPr>
        <w:t>5G’s capabilities</w:t>
      </w:r>
      <w:r w:rsidR="004433C2" w:rsidRPr="00881172">
        <w:rPr>
          <w:rFonts w:cstheme="minorHAnsi"/>
        </w:rPr>
        <w:t xml:space="preserve"> will require addressing several</w:t>
      </w:r>
      <w:r w:rsidR="00146FB6" w:rsidRPr="00881172">
        <w:rPr>
          <w:rFonts w:cstheme="minorHAnsi"/>
        </w:rPr>
        <w:t xml:space="preserve"> </w:t>
      </w:r>
      <w:r w:rsidR="00771938" w:rsidRPr="00881172">
        <w:rPr>
          <w:rFonts w:cstheme="minorHAnsi"/>
        </w:rPr>
        <w:t xml:space="preserve">challenges </w:t>
      </w:r>
      <w:r w:rsidR="00146FB6" w:rsidRPr="00881172">
        <w:rPr>
          <w:rFonts w:cstheme="minorHAnsi"/>
        </w:rPr>
        <w:t>relating to its deployment</w:t>
      </w:r>
      <w:r w:rsidR="004433C2" w:rsidRPr="00881172">
        <w:rPr>
          <w:rFonts w:cstheme="minorHAnsi"/>
        </w:rPr>
        <w:t xml:space="preserve"> </w:t>
      </w:r>
      <w:r w:rsidR="00146FB6" w:rsidRPr="00881172">
        <w:rPr>
          <w:rFonts w:cstheme="minorHAnsi"/>
        </w:rPr>
        <w:t>including</w:t>
      </w:r>
      <w:r w:rsidR="004433C2" w:rsidRPr="00881172">
        <w:rPr>
          <w:rFonts w:cstheme="minorHAnsi"/>
        </w:rPr>
        <w:t>, inter alia,</w:t>
      </w:r>
      <w:r w:rsidR="00146FB6" w:rsidRPr="00881172">
        <w:rPr>
          <w:rFonts w:cstheme="minorHAnsi"/>
        </w:rPr>
        <w:t xml:space="preserve"> costs and infrastructure</w:t>
      </w:r>
      <w:r w:rsidR="009402E6" w:rsidRPr="00881172">
        <w:rPr>
          <w:rFonts w:cstheme="minorHAnsi"/>
        </w:rPr>
        <w:t>.</w:t>
      </w:r>
      <w:r w:rsidR="0090495A" w:rsidRPr="00881172">
        <w:rPr>
          <w:rFonts w:cstheme="minorHAnsi"/>
        </w:rPr>
        <w:t xml:space="preserve"> </w:t>
      </w:r>
    </w:p>
    <w:p w14:paraId="669A3284" w14:textId="3130AF59" w:rsidR="00D256BE" w:rsidRPr="00881172" w:rsidRDefault="00D256BE" w:rsidP="00F653D0">
      <w:pPr>
        <w:pStyle w:val="ListParagraph"/>
        <w:spacing w:before="160" w:after="0" w:line="240" w:lineRule="auto"/>
        <w:ind w:left="0"/>
        <w:contextualSpacing w:val="0"/>
        <w:jc w:val="both"/>
        <w:rPr>
          <w:rFonts w:cstheme="minorHAnsi"/>
        </w:rPr>
      </w:pPr>
      <w:ins w:id="298" w:author="Unknown" w:date="2019-09-18T20:46:00Z">
        <w:r w:rsidRPr="00EA27B2">
          <w:rPr>
            <w:rFonts w:cstheme="minorHAnsi"/>
            <w:noProof/>
            <w:lang w:val="en-GB"/>
          </w:rPr>
          <mc:AlternateContent>
            <mc:Choice Requires="wps">
              <w:drawing>
                <wp:anchor distT="45720" distB="45720" distL="114300" distR="114300" simplePos="0" relativeHeight="251778048" behindDoc="1" locked="0" layoutInCell="1" allowOverlap="1" wp14:anchorId="33C3C75E" wp14:editId="78C43969">
                  <wp:simplePos x="0" y="0"/>
                  <wp:positionH relativeFrom="margin">
                    <wp:posOffset>0</wp:posOffset>
                  </wp:positionH>
                  <wp:positionV relativeFrom="paragraph">
                    <wp:posOffset>318770</wp:posOffset>
                  </wp:positionV>
                  <wp:extent cx="5711190" cy="1404620"/>
                  <wp:effectExtent l="19050" t="19050" r="22860" b="17145"/>
                  <wp:wrapTight wrapText="bothSides">
                    <wp:wrapPolygon edited="0">
                      <wp:start x="-72" y="-431"/>
                      <wp:lineTo x="-72" y="21557"/>
                      <wp:lineTo x="21614" y="21557"/>
                      <wp:lineTo x="21614" y="-431"/>
                      <wp:lineTo x="-72" y="-431"/>
                    </wp:wrapPolygon>
                  </wp:wrapTight>
                  <wp:docPr id="294"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14D843BD" w14:textId="77777777" w:rsidR="0098101A" w:rsidRDefault="0098101A" w:rsidP="00D256BE">
                              <w:pPr>
                                <w:jc w:val="both"/>
                                <w:rPr>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47AB6FA5" w14:textId="61ED87C0" w:rsidR="0098101A" w:rsidRPr="00F34699" w:rsidRDefault="0098101A" w:rsidP="00D256BE">
                              <w:pPr>
                                <w:pStyle w:val="ListParagraph"/>
                                <w:spacing w:before="160" w:after="0" w:line="240" w:lineRule="auto"/>
                                <w:ind w:left="0"/>
                                <w:contextualSpacing w:val="0"/>
                                <w:jc w:val="both"/>
                                <w:rPr>
                                  <w:rFonts w:cstheme="minorHAnsi"/>
                                </w:rPr>
                              </w:pPr>
                              <w:del w:id="299" w:author="Unknown">
                                <w:r w:rsidRPr="00881172" w:rsidDel="00F31133">
                                  <w:rPr>
                                    <w:rFonts w:cstheme="minorHAnsi"/>
                                  </w:rPr>
                                  <w:delText xml:space="preserve">Harnessing </w:delText>
                                </w:r>
                              </w:del>
                              <w:ins w:id="300" w:author="Unknown" w:date="2019-09-18T23:39:00Z">
                                <w:r>
                                  <w:rPr>
                                    <w:rFonts w:cstheme="minorHAnsi"/>
                                  </w:rPr>
                                  <w:t>Fostering</w:t>
                                </w:r>
                                <w:r w:rsidRPr="00881172">
                                  <w:rPr>
                                    <w:rFonts w:cstheme="minorHAnsi"/>
                                  </w:rPr>
                                  <w:t xml:space="preserve"> </w:t>
                                </w:r>
                              </w:ins>
                              <w:r w:rsidRPr="00881172">
                                <w:rPr>
                                  <w:rFonts w:cstheme="minorHAnsi"/>
                                </w:rPr>
                                <w:t xml:space="preserve">the potential of 5G’s capabilities will require addressing several </w:t>
                              </w:r>
                              <w:del w:id="301" w:author="Unknown">
                                <w:r w:rsidRPr="00881172" w:rsidDel="00F31133">
                                  <w:rPr>
                                    <w:rFonts w:cstheme="minorHAnsi"/>
                                  </w:rPr>
                                  <w:delText xml:space="preserve">challenges </w:delText>
                                </w:r>
                              </w:del>
                              <w:ins w:id="302" w:author="Unknown" w:date="2019-09-18T23:39:00Z">
                                <w:r>
                                  <w:rPr>
                                    <w:rFonts w:cstheme="minorHAnsi"/>
                                  </w:rPr>
                                  <w:t xml:space="preserve">elements </w:t>
                                </w:r>
                              </w:ins>
                              <w:r w:rsidRPr="00881172">
                                <w:rPr>
                                  <w:rFonts w:cstheme="minorHAnsi"/>
                                </w:rPr>
                                <w:t xml:space="preserve">relating to its deployment including, inter alia, costs and infrastructure.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33C3C75E" id="Text Box 294" o:spid="_x0000_s1074" type="#_x0000_t202" style="position:absolute;left:0;text-align:left;margin-left:0;margin-top:25.1pt;width:449.7pt;height:110.6pt;z-index:-251538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" fillcolor="#fff2cc [663]" strokecolor="#c00000" strokeweight="2.25pt">
                  <v:textbox style="mso-fit-shape-to-text:t">
                    <w:txbxContent>
                      <w:p w14:paraId="14D843BD" w14:textId="77777777" w:rsidR="0098101A" w:rsidRDefault="0098101A" w:rsidP="00D256BE">
                        <w:pPr>
                          <w:jc w:val="both"/>
                          <w:rPr>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47AB6FA5" w14:textId="61ED87C0" w:rsidR="0098101A" w:rsidRPr="00F34699" w:rsidRDefault="0098101A" w:rsidP="00D256BE">
                        <w:pPr>
                          <w:pStyle w:val="ListParagraph"/>
                          <w:spacing w:before="160" w:after="0" w:line="240" w:lineRule="auto"/>
                          <w:ind w:left="0"/>
                          <w:contextualSpacing w:val="0"/>
                          <w:jc w:val="both"/>
                          <w:rPr>
                            <w:rFonts w:cstheme="minorHAnsi"/>
                          </w:rPr>
                        </w:pPr>
                        <w:del w:id="556" w:author="Unknown">
                          <w:r w:rsidRPr="00881172" w:rsidDel="00F31133">
                            <w:rPr>
                              <w:rFonts w:cstheme="minorHAnsi"/>
                            </w:rPr>
                            <w:delText xml:space="preserve">Harnessing </w:delText>
                          </w:r>
                        </w:del>
                        <w:ins w:id="557" w:author="Unknown" w:date="2019-09-18T23:39:00Z">
                          <w:r>
                            <w:rPr>
                              <w:rFonts w:cstheme="minorHAnsi"/>
                            </w:rPr>
                            <w:t>Fostering</w:t>
                          </w:r>
                          <w:r w:rsidRPr="00881172">
                            <w:rPr>
                              <w:rFonts w:cstheme="minorHAnsi"/>
                            </w:rPr>
                            <w:t xml:space="preserve"> </w:t>
                          </w:r>
                        </w:ins>
                        <w:r w:rsidRPr="00881172">
                          <w:rPr>
                            <w:rFonts w:cstheme="minorHAnsi"/>
                          </w:rPr>
                          <w:t xml:space="preserve">the potential of 5G’s capabilities will require addressing several </w:t>
                        </w:r>
                        <w:del w:id="558" w:author="Unknown">
                          <w:r w:rsidRPr="00881172" w:rsidDel="00F31133">
                            <w:rPr>
                              <w:rFonts w:cstheme="minorHAnsi"/>
                            </w:rPr>
                            <w:delText xml:space="preserve">challenges </w:delText>
                          </w:r>
                        </w:del>
                        <w:ins w:id="559" w:author="Unknown" w:date="2019-09-18T23:39:00Z">
                          <w:r>
                            <w:rPr>
                              <w:rFonts w:cstheme="minorHAnsi"/>
                            </w:rPr>
                            <w:t xml:space="preserve">elements </w:t>
                          </w:r>
                        </w:ins>
                        <w:r w:rsidRPr="00881172">
                          <w:rPr>
                            <w:rFonts w:cstheme="minorHAnsi"/>
                          </w:rPr>
                          <w:t xml:space="preserve">relating to its deployment including, inter alia, costs and infrastructure. </w:t>
                        </w:r>
                      </w:p>
                    </w:txbxContent>
                  </v:textbox>
                  <w10:wrap type="tight" anchorx="margin"/>
                </v:shape>
              </w:pict>
            </mc:Fallback>
          </mc:AlternateContent>
        </w:r>
      </w:ins>
    </w:p>
    <w:p w14:paraId="11201B8C" w14:textId="5F27F64E" w:rsidR="009542C5" w:rsidRPr="00881172" w:rsidRDefault="0005511B" w:rsidP="00F653D0">
      <w:pPr>
        <w:pStyle w:val="ListParagraph"/>
        <w:spacing w:before="16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Pr="00881172">
        <w:rPr>
          <w:rFonts w:cstheme="minorHAnsi"/>
        </w:rPr>
        <w:t>.3.2</w:t>
      </w:r>
      <w:r w:rsidRPr="00881172">
        <w:rPr>
          <w:rFonts w:cstheme="minorHAnsi"/>
        </w:rPr>
        <w:tab/>
      </w:r>
      <w:r w:rsidR="0090495A" w:rsidRPr="00881172">
        <w:rPr>
          <w:rFonts w:cstheme="minorHAnsi"/>
        </w:rPr>
        <w:t xml:space="preserve">In this respect, some </w:t>
      </w:r>
      <w:r w:rsidR="009063C6" w:rsidRPr="00881172">
        <w:rPr>
          <w:rFonts w:cstheme="minorHAnsi"/>
        </w:rPr>
        <w:t xml:space="preserve">essential </w:t>
      </w:r>
      <w:r w:rsidR="0090495A" w:rsidRPr="00881172">
        <w:rPr>
          <w:rFonts w:cstheme="minorHAnsi"/>
        </w:rPr>
        <w:t>questions include:</w:t>
      </w:r>
    </w:p>
    <w:p w14:paraId="17CD8A27" w14:textId="477EBB44" w:rsidR="00D17737" w:rsidRPr="00881172" w:rsidRDefault="00D17737" w:rsidP="00F653D0">
      <w:pPr>
        <w:pStyle w:val="ListParagraph"/>
        <w:spacing w:before="160" w:after="0" w:line="240" w:lineRule="auto"/>
        <w:ind w:left="0"/>
        <w:contextualSpacing w:val="0"/>
        <w:jc w:val="both"/>
        <w:rPr>
          <w:rFonts w:cstheme="minorHAnsi"/>
        </w:rPr>
      </w:pPr>
      <w:ins w:id="303" w:author="Unknown" w:date="2019-09-18T20:46:00Z">
        <w:r w:rsidRPr="00EA27B2">
          <w:rPr>
            <w:rFonts w:cstheme="minorHAnsi"/>
            <w:noProof/>
            <w:lang w:val="en-GB"/>
          </w:rPr>
          <w:lastRenderedPageBreak/>
          <mc:AlternateContent>
            <mc:Choice Requires="wps">
              <w:drawing>
                <wp:anchor distT="45720" distB="45720" distL="114300" distR="114300" simplePos="0" relativeHeight="251706368" behindDoc="1" locked="0" layoutInCell="1" allowOverlap="1" wp14:anchorId="14E38CD0" wp14:editId="63E2FCFD">
                  <wp:simplePos x="0" y="0"/>
                  <wp:positionH relativeFrom="margin">
                    <wp:align>left</wp:align>
                  </wp:positionH>
                  <wp:positionV relativeFrom="paragraph">
                    <wp:posOffset>546539</wp:posOffset>
                  </wp:positionV>
                  <wp:extent cx="5711190" cy="1404620"/>
                  <wp:effectExtent l="19050" t="19050" r="22860" b="17145"/>
                  <wp:wrapTight wrapText="bothSides">
                    <wp:wrapPolygon edited="0">
                      <wp:start x="-72" y="-431"/>
                      <wp:lineTo x="-72" y="21557"/>
                      <wp:lineTo x="21614" y="21557"/>
                      <wp:lineTo x="21614" y="-431"/>
                      <wp:lineTo x="-72" y="-431"/>
                    </wp:wrapPolygon>
                  </wp:wrapTight>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5C7B2CD7" w14:textId="77777777" w:rsidR="0098101A" w:rsidRPr="00CE79CB" w:rsidRDefault="0098101A" w:rsidP="00D17737">
                              <w:pPr>
                                <w:jc w:val="both"/>
                                <w:rPr>
                                  <w:rFonts w:cstheme="minorHAnsi"/>
                                  <w:b/>
                                </w:rPr>
                              </w:pPr>
                              <w:r>
                                <w:rPr>
                                  <w:rFonts w:cstheme="minorHAnsi"/>
                                  <w:b/>
                                </w:rPr>
                                <w:t>C-002</w:t>
                              </w:r>
                              <w:r>
                                <w:rPr>
                                  <w:rFonts w:cstheme="minorHAnsi"/>
                                  <w:b/>
                                </w:rPr>
                                <w:tab/>
                                <w:t>Comment from the United Kingdom</w:t>
                              </w:r>
                            </w:p>
                            <w:p w14:paraId="7C74217F" w14:textId="770744EC" w:rsidR="0098101A" w:rsidRDefault="0098101A" w:rsidP="00D17737">
                              <w:pPr>
                                <w:pStyle w:val="ListParagraph"/>
                                <w:spacing w:before="160" w:after="0" w:line="240" w:lineRule="auto"/>
                                <w:ind w:left="0"/>
                                <w:contextualSpacing w:val="0"/>
                                <w:jc w:val="both"/>
                                <w:rPr>
                                  <w:rFonts w:cstheme="minorHAnsi"/>
                                </w:rPr>
                              </w:pPr>
                              <w:r>
                                <w:rPr>
                                  <w:rFonts w:cstheme="minorHAnsi"/>
                                </w:rPr>
                                <w:t>a.</w:t>
                              </w:r>
                              <w:r>
                                <w:rPr>
                                  <w:rFonts w:cstheme="minorHAnsi"/>
                                </w:rPr>
                                <w:tab/>
                              </w:r>
                              <w:ins w:id="304" w:author="Unknown" w:date="2019-09-18T21:04:00Z">
                                <w:r>
                                  <w:rPr>
                                    <w:rFonts w:cstheme="minorHAnsi"/>
                                  </w:rPr>
                                  <w:t xml:space="preserve">How can 5G promote sustainable development? </w:t>
                                </w:r>
                              </w:ins>
                              <w:r w:rsidRPr="00881172">
                                <w:rPr>
                                  <w:rFonts w:cstheme="minorHAnsi"/>
                                </w:rPr>
                                <w:t>What are some of the key uses/application for 5G technologies that can drive global development? What are the main challenges relating to deployment of such technologies?</w:t>
                              </w:r>
                            </w:p>
                            <w:p w14:paraId="6CEC1C59" w14:textId="77777777" w:rsidR="0098101A" w:rsidRDefault="0098101A" w:rsidP="00D17737">
                              <w:pPr>
                                <w:pStyle w:val="ListParagraph"/>
                                <w:spacing w:before="160" w:after="0" w:line="240" w:lineRule="auto"/>
                                <w:ind w:left="0"/>
                                <w:contextualSpacing w:val="0"/>
                                <w:jc w:val="both"/>
                                <w:rPr>
                                  <w:rFonts w:cstheme="minorHAnsi"/>
                                </w:rPr>
                              </w:pPr>
                            </w:p>
                            <w:p w14:paraId="793484A6" w14:textId="20228D10" w:rsidR="0098101A" w:rsidRDefault="0098101A" w:rsidP="00F31133">
                              <w:pPr>
                                <w:jc w:val="both"/>
                                <w:rPr>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275FF044" w14:textId="38144FB5" w:rsidR="0098101A" w:rsidRPr="00F34699" w:rsidRDefault="0098101A" w:rsidP="0040109E">
                              <w:pPr>
                                <w:jc w:val="both"/>
                                <w:rPr>
                                  <w:rFonts w:cstheme="minorHAnsi"/>
                                </w:rPr>
                              </w:pPr>
                              <w:r>
                                <w:rPr>
                                  <w:b/>
                                </w:rPr>
                                <w:t>a.</w:t>
                              </w:r>
                              <w:r>
                                <w:rPr>
                                  <w:b/>
                                </w:rPr>
                                <w:tab/>
                              </w:r>
                              <w:r w:rsidRPr="00881172">
                                <w:rPr>
                                  <w:rFonts w:cstheme="minorHAnsi"/>
                                </w:rPr>
                                <w:t>What are some of the key uses/application for 5G technologies that can drive global development</w:t>
                              </w:r>
                              <w:ins w:id="305" w:author="Unknown" w:date="2019-09-18T23:40:00Z">
                                <w:r>
                                  <w:rPr>
                                    <w:rFonts w:cstheme="minorHAnsi"/>
                                  </w:rPr>
                                  <w:t xml:space="preserve"> and adoption</w:t>
                                </w:r>
                              </w:ins>
                              <w:r w:rsidRPr="00881172">
                                <w:rPr>
                                  <w:rFonts w:cstheme="minorHAnsi"/>
                                </w:rPr>
                                <w:t xml:space="preserve">? What are the main challenges relating to </w:t>
                              </w:r>
                              <w:r>
                                <w:rPr>
                                  <w:rFonts w:cstheme="minorHAnsi"/>
                                </w:rPr>
                                <w:t>deployment of such technologies?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14E38CD0" id="Text Box 30" o:spid="_x0000_s1075" type="#_x0000_t202" style="position:absolute;left:0;text-align:left;margin-left:0;margin-top:43.05pt;width:449.7pt;height:110.6pt;z-index:-2516101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" fillcolor="#fff2cc [663]" strokecolor="#c00000" strokeweight="2.25pt">
                  <v:textbox style="mso-fit-shape-to-text:t">
                    <w:txbxContent>
                      <w:p w14:paraId="5C7B2CD7" w14:textId="77777777" w:rsidR="0098101A" w:rsidRPr="00CE79CB" w:rsidRDefault="0098101A" w:rsidP="00D17737">
                        <w:pPr>
                          <w:jc w:val="both"/>
                          <w:rPr>
                            <w:rFonts w:cstheme="minorHAnsi"/>
                            <w:b/>
                          </w:rPr>
                        </w:pPr>
                        <w:r>
                          <w:rPr>
                            <w:rFonts w:cstheme="minorHAnsi"/>
                            <w:b/>
                          </w:rPr>
                          <w:t>C-002</w:t>
                        </w:r>
                        <w:r>
                          <w:rPr>
                            <w:rFonts w:cstheme="minorHAnsi"/>
                            <w:b/>
                          </w:rPr>
                          <w:tab/>
                          <w:t>Comment from the United Kingdom</w:t>
                        </w:r>
                      </w:p>
                      <w:p w14:paraId="7C74217F" w14:textId="770744EC" w:rsidR="0098101A" w:rsidRDefault="0098101A" w:rsidP="00D17737">
                        <w:pPr>
                          <w:pStyle w:val="ListParagraph"/>
                          <w:spacing w:before="160" w:after="0" w:line="240" w:lineRule="auto"/>
                          <w:ind w:left="0"/>
                          <w:contextualSpacing w:val="0"/>
                          <w:jc w:val="both"/>
                          <w:rPr>
                            <w:rFonts w:cstheme="minorHAnsi"/>
                          </w:rPr>
                        </w:pPr>
                        <w:r>
                          <w:rPr>
                            <w:rFonts w:cstheme="minorHAnsi"/>
                          </w:rPr>
                          <w:t>a.</w:t>
                        </w:r>
                        <w:r>
                          <w:rPr>
                            <w:rFonts w:cstheme="minorHAnsi"/>
                          </w:rPr>
                          <w:tab/>
                        </w:r>
                        <w:ins w:id="563" w:author="Unknown" w:date="2019-09-18T21:04:00Z">
                          <w:r>
                            <w:rPr>
                              <w:rFonts w:cstheme="minorHAnsi"/>
                            </w:rPr>
                            <w:t xml:space="preserve">How can 5G promote sustainable development? </w:t>
                          </w:r>
                        </w:ins>
                        <w:r w:rsidRPr="00881172">
                          <w:rPr>
                            <w:rFonts w:cstheme="minorHAnsi"/>
                          </w:rPr>
                          <w:t>What are some of the key uses/application for 5G technologies that can drive global development? What are the main challenges relating to deployment of such technologies?</w:t>
                        </w:r>
                      </w:p>
                      <w:p w14:paraId="6CEC1C59" w14:textId="77777777" w:rsidR="0098101A" w:rsidRDefault="0098101A" w:rsidP="00D17737">
                        <w:pPr>
                          <w:pStyle w:val="ListParagraph"/>
                          <w:spacing w:before="160" w:after="0" w:line="240" w:lineRule="auto"/>
                          <w:ind w:left="0"/>
                          <w:contextualSpacing w:val="0"/>
                          <w:jc w:val="both"/>
                          <w:rPr>
                            <w:rFonts w:cstheme="minorHAnsi"/>
                          </w:rPr>
                        </w:pPr>
                      </w:p>
                      <w:p w14:paraId="793484A6" w14:textId="20228D10" w:rsidR="0098101A" w:rsidRDefault="0098101A" w:rsidP="00F31133">
                        <w:pPr>
                          <w:jc w:val="both"/>
                          <w:rPr>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275FF044" w14:textId="38144FB5" w:rsidR="0098101A" w:rsidRPr="00F34699" w:rsidRDefault="0098101A" w:rsidP="0040109E">
                        <w:pPr>
                          <w:jc w:val="both"/>
                          <w:rPr>
                            <w:rFonts w:cstheme="minorHAnsi"/>
                          </w:rPr>
                        </w:pPr>
                        <w:r>
                          <w:rPr>
                            <w:b/>
                          </w:rPr>
                          <w:t>a.</w:t>
                        </w:r>
                        <w:r>
                          <w:rPr>
                            <w:b/>
                          </w:rPr>
                          <w:tab/>
                        </w:r>
                        <w:r w:rsidRPr="00881172">
                          <w:rPr>
                            <w:rFonts w:cstheme="minorHAnsi"/>
                          </w:rPr>
                          <w:t>What are some of the key uses/application for 5G technologies that can drive global development</w:t>
                        </w:r>
                        <w:ins w:id="564" w:author="Unknown" w:date="2019-09-18T23:40:00Z">
                          <w:r>
                            <w:rPr>
                              <w:rFonts w:cstheme="minorHAnsi"/>
                            </w:rPr>
                            <w:t xml:space="preserve"> and adoption</w:t>
                          </w:r>
                        </w:ins>
                        <w:r w:rsidRPr="00881172">
                          <w:rPr>
                            <w:rFonts w:cstheme="minorHAnsi"/>
                          </w:rPr>
                          <w:t xml:space="preserve">? What are the main challenges relating to </w:t>
                        </w:r>
                        <w:r>
                          <w:rPr>
                            <w:rFonts w:cstheme="minorHAnsi"/>
                          </w:rPr>
                          <w:t>deployment of such technologies?</w:t>
                        </w:r>
                      </w:p>
                    </w:txbxContent>
                  </v:textbox>
                  <w10:wrap type="tight" anchorx="margin"/>
                </v:shape>
              </w:pict>
            </mc:Fallback>
          </mc:AlternateContent>
        </w:r>
      </w:ins>
      <w:r w:rsidR="00F1135F" w:rsidRPr="00881172">
        <w:rPr>
          <w:rFonts w:cstheme="minorHAnsi"/>
        </w:rPr>
        <w:t>a.</w:t>
      </w:r>
      <w:r w:rsidR="00623EDF" w:rsidRPr="00881172">
        <w:rPr>
          <w:rFonts w:cstheme="minorHAnsi"/>
        </w:rPr>
        <w:tab/>
      </w:r>
      <w:r w:rsidR="007C472F" w:rsidRPr="00881172">
        <w:rPr>
          <w:rFonts w:cstheme="minorHAnsi"/>
        </w:rPr>
        <w:t xml:space="preserve">What are </w:t>
      </w:r>
      <w:r w:rsidR="002348F0" w:rsidRPr="00881172">
        <w:rPr>
          <w:rFonts w:cstheme="minorHAnsi"/>
        </w:rPr>
        <w:t xml:space="preserve">some of </w:t>
      </w:r>
      <w:r w:rsidR="007C472F" w:rsidRPr="00881172">
        <w:rPr>
          <w:rFonts w:cstheme="minorHAnsi"/>
        </w:rPr>
        <w:t>the key uses/application for 5G technologies that can drive global development</w:t>
      </w:r>
      <w:r w:rsidR="0005511B" w:rsidRPr="00881172">
        <w:rPr>
          <w:rFonts w:cstheme="minorHAnsi"/>
        </w:rPr>
        <w:t>?</w:t>
      </w:r>
      <w:r w:rsidR="007C472F" w:rsidRPr="00881172">
        <w:rPr>
          <w:rFonts w:cstheme="minorHAnsi"/>
        </w:rPr>
        <w:t xml:space="preserve"> </w:t>
      </w:r>
      <w:r w:rsidR="0005511B" w:rsidRPr="00881172">
        <w:rPr>
          <w:rFonts w:cstheme="minorHAnsi"/>
        </w:rPr>
        <w:t xml:space="preserve">What are the main challenges relating to deployment of such technologies? </w:t>
      </w:r>
    </w:p>
    <w:p w14:paraId="44D3D173" w14:textId="18776307" w:rsidR="0079169E" w:rsidRDefault="0079169E">
      <w:pPr>
        <w:spacing w:after="160" w:line="259" w:lineRule="auto"/>
        <w:rPr>
          <w:rFonts w:cstheme="minorHAnsi"/>
        </w:rPr>
      </w:pPr>
      <w:r>
        <w:rPr>
          <w:rFonts w:cstheme="minorHAnsi"/>
        </w:rPr>
        <w:br w:type="page"/>
      </w:r>
    </w:p>
    <w:p w14:paraId="7971CB5F" w14:textId="30F90532" w:rsidR="007B214A" w:rsidRDefault="007B214A">
      <w:pPr>
        <w:spacing w:after="160" w:line="259" w:lineRule="auto"/>
        <w:rPr>
          <w:rFonts w:cstheme="minorHAnsi"/>
        </w:rPr>
      </w:pPr>
      <w:r w:rsidRPr="00FB2225">
        <w:rPr>
          <w:rFonts w:cstheme="minorHAnsi"/>
          <w:noProof/>
          <w:lang w:val="en-GB"/>
        </w:rPr>
        <w:lastRenderedPageBreak/>
        <mc:AlternateContent>
          <mc:Choice Requires="wps">
            <w:drawing>
              <wp:anchor distT="45720" distB="45720" distL="114300" distR="114300" simplePos="0" relativeHeight="251816960" behindDoc="0" locked="0" layoutInCell="1" allowOverlap="0" wp14:anchorId="5C492867" wp14:editId="7D9FDE11">
                <wp:simplePos x="0" y="0"/>
                <wp:positionH relativeFrom="margin">
                  <wp:posOffset>0</wp:posOffset>
                </wp:positionH>
                <wp:positionV relativeFrom="paragraph">
                  <wp:posOffset>334010</wp:posOffset>
                </wp:positionV>
                <wp:extent cx="5724000" cy="1404620"/>
                <wp:effectExtent l="19050" t="19050" r="10160" b="19685"/>
                <wp:wrapSquare wrapText="bothSides"/>
                <wp:docPr id="3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1404620"/>
                        </a:xfrm>
                        <a:prstGeom prst="rect">
                          <a:avLst/>
                        </a:prstGeom>
                        <a:solidFill>
                          <a:schemeClr val="accent6">
                            <a:lumMod val="20000"/>
                            <a:lumOff val="80000"/>
                          </a:schemeClr>
                        </a:solidFill>
                        <a:ln w="28575">
                          <a:solidFill>
                            <a:schemeClr val="accent6">
                              <a:lumMod val="50000"/>
                            </a:schemeClr>
                          </a:solidFill>
                          <a:miter lim="800000"/>
                          <a:headEnd/>
                          <a:tailEnd/>
                        </a:ln>
                      </wps:spPr>
                      <wps:txbx>
                        <w:txbxContent>
                          <w:p w14:paraId="72F8D36E" w14:textId="77777777" w:rsidR="007B214A" w:rsidRDefault="007B214A" w:rsidP="007B214A">
                            <w:pPr>
                              <w:spacing w:after="0"/>
                              <w:rPr>
                                <w:b/>
                              </w:rPr>
                            </w:pPr>
                            <w:r>
                              <w:rPr>
                                <w:b/>
                              </w:rPr>
                              <w:t>C-003</w:t>
                            </w:r>
                            <w:r>
                              <w:rPr>
                                <w:b/>
                              </w:rPr>
                              <w:tab/>
                              <w:t xml:space="preserve">Comment from the </w:t>
                            </w:r>
                            <w:r w:rsidRPr="00CB6CE5">
                              <w:rPr>
                                <w:b/>
                              </w:rPr>
                              <w:t>Hong Kong Applied Science and Technology Research Institute</w:t>
                            </w:r>
                          </w:p>
                          <w:p w14:paraId="4ED42303" w14:textId="77777777" w:rsidR="007B214A" w:rsidRDefault="007B214A" w:rsidP="007B214A"/>
                          <w:p w14:paraId="3B501444" w14:textId="77777777" w:rsidR="007B214A" w:rsidRDefault="007B214A" w:rsidP="007B214A">
                            <w:r>
                              <w:t xml:space="preserve">- AI/ML/Big Data can be more powerful with broader applications and solid business cases </w:t>
                            </w:r>
                          </w:p>
                          <w:p w14:paraId="0A2636F1" w14:textId="77777777" w:rsidR="007B214A" w:rsidRDefault="007B214A" w:rsidP="007B214A">
                            <w:r>
                              <w:t>- AR/VR can be applied for remote immersive applications like training/education/remote operation/medical operations etc</w:t>
                            </w:r>
                          </w:p>
                          <w:p w14:paraId="771684E7" w14:textId="77777777" w:rsidR="007B214A" w:rsidRDefault="007B214A" w:rsidP="007B214A">
                            <w:r>
                              <w:t>- low latency applications like auto driving and always-on apps</w:t>
                            </w:r>
                          </w:p>
                          <w:p w14:paraId="35F58B74" w14:textId="77777777" w:rsidR="007B214A" w:rsidRDefault="007B214A" w:rsidP="007B214A">
                            <w:r>
                              <w:t>- virtual games and infotainment industry</w:t>
                            </w:r>
                          </w:p>
                          <w:p w14:paraId="27F3AC98" w14:textId="77777777" w:rsidR="007B214A" w:rsidRDefault="007B214A" w:rsidP="007B214A">
                            <w:r>
                              <w:t xml:space="preserve">- new digital assets from crypto space and DeFi (decentralized finance) </w:t>
                            </w:r>
                          </w:p>
                          <w:p w14:paraId="4A3119B0" w14:textId="77777777" w:rsidR="007B214A" w:rsidRDefault="007B214A" w:rsidP="007B214A">
                            <w:r>
                              <w:t xml:space="preserve">- Equally important B2C/C2C applications (in addition to B2B applications) as many P2P and decentralized networking formed to complement the cellular networks </w:t>
                            </w:r>
                          </w:p>
                          <w:p w14:paraId="58B33FF1" w14:textId="77777777" w:rsidR="007B214A" w:rsidRDefault="007B214A" w:rsidP="007B214A">
                            <w:r>
                              <w:t xml:space="preserve">- New business models will emerge as partners/businesses collaborate with operators in deploying base stations for providing 5G services, thanks to technologies like Blockchain which can incentivize various parties with reliable record and consensus contribution </w:t>
                            </w:r>
                          </w:p>
                          <w:p w14:paraId="6FA8D392" w14:textId="77777777" w:rsidR="007B214A" w:rsidRDefault="007B214A" w:rsidP="007B214A">
                            <w:r>
                              <w:t>Challenges:</w:t>
                            </w:r>
                          </w:p>
                          <w:p w14:paraId="3AC96BC5" w14:textId="77777777" w:rsidR="007B214A" w:rsidRDefault="007B214A" w:rsidP="007B214A">
                            <w:r>
                              <w:t>- large deployment cost needs solid business return to justify – existing telecom service economy and fee structure short of expectation</w:t>
                            </w:r>
                          </w:p>
                          <w:p w14:paraId="5C38356A" w14:textId="77777777" w:rsidR="007B214A" w:rsidRDefault="007B214A" w:rsidP="007B214A">
                            <w:r>
                              <w:t>- new collaboration business models to support flexible partnership and innovative collaborations</w:t>
                            </w:r>
                          </w:p>
                          <w:p w14:paraId="7365FCF8" w14:textId="77777777" w:rsidR="007B214A" w:rsidRDefault="007B214A" w:rsidP="007B214A">
                            <w:r>
                              <w:t>- technical challenges in other related technology areas, for example, enhanced user interface to take advantage of 5G capabilities, data privacy and protection, security issues, big data processing, battery life of terminals etc.</w:t>
                            </w:r>
                          </w:p>
                          <w:p w14:paraId="2AA6B1A7" w14:textId="77777777" w:rsidR="007B214A" w:rsidRDefault="007B214A" w:rsidP="007B214A">
                            <w:r>
                              <w:t>- ROI consideration when there are uncertainties in standards and the imminent future standards e.g. 6G and beyond</w:t>
                            </w:r>
                          </w:p>
                          <w:p w14:paraId="57FA1B60" w14:textId="77777777" w:rsidR="007B214A" w:rsidRPr="00D265DF" w:rsidRDefault="007B214A" w:rsidP="007B214A">
                            <w:r>
                              <w:t>- 5G technology alone cannot make much return, it depends on a host of other related emerging technologies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5C492867" id="_x0000_s1076" type="#_x0000_t202" style="position:absolute;margin-left:0;margin-top:26.3pt;width:450.7pt;height:110.6pt;z-index:2518169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" o:allowoverlap="f" fillcolor="#e2efd9 [665]" strokecolor="#375623 [1609]" strokeweight="2.25pt">
                <v:textbox style="mso-fit-shape-to-text:t">
                  <w:txbxContent>
                    <w:p w14:paraId="72F8D36E" w14:textId="77777777" w:rsidR="007B214A" w:rsidRDefault="007B214A" w:rsidP="007B214A">
                      <w:pPr>
                        <w:spacing w:after="0"/>
                        <w:rPr>
                          <w:b/>
                        </w:rPr>
                      </w:pPr>
                      <w:r>
                        <w:rPr>
                          <w:b/>
                        </w:rPr>
                        <w:t>C-003</w:t>
                      </w:r>
                      <w:r>
                        <w:rPr>
                          <w:b/>
                        </w:rPr>
                        <w:tab/>
                        <w:t xml:space="preserve">Comment from the </w:t>
                      </w:r>
                      <w:r w:rsidRPr="00CB6CE5">
                        <w:rPr>
                          <w:b/>
                        </w:rPr>
                        <w:t>Hong Kong Applied Science and Technology Research Institute</w:t>
                      </w:r>
                    </w:p>
                    <w:p w14:paraId="4ED42303" w14:textId="77777777" w:rsidR="007B214A" w:rsidRDefault="007B214A" w:rsidP="007B214A"/>
                    <w:p w14:paraId="3B501444" w14:textId="77777777" w:rsidR="007B214A" w:rsidRDefault="007B214A" w:rsidP="007B214A">
                      <w:r>
                        <w:t xml:space="preserve">- AI/ML/Big Data can be more powerful with broader applications and solid business cases </w:t>
                      </w:r>
                    </w:p>
                    <w:p w14:paraId="0A2636F1" w14:textId="77777777" w:rsidR="007B214A" w:rsidRDefault="007B214A" w:rsidP="007B214A">
                      <w:r>
                        <w:t>- AR/VR can be applied for remote immersive applications like training/education/remote operation/medical operations etc</w:t>
                      </w:r>
                    </w:p>
                    <w:p w14:paraId="771684E7" w14:textId="77777777" w:rsidR="007B214A" w:rsidRDefault="007B214A" w:rsidP="007B214A">
                      <w:r>
                        <w:t>- low latency applications like auto driving and always-on apps</w:t>
                      </w:r>
                    </w:p>
                    <w:p w14:paraId="35F58B74" w14:textId="77777777" w:rsidR="007B214A" w:rsidRDefault="007B214A" w:rsidP="007B214A">
                      <w:r>
                        <w:t>- virtual games and infotainment industry</w:t>
                      </w:r>
                    </w:p>
                    <w:p w14:paraId="27F3AC98" w14:textId="77777777" w:rsidR="007B214A" w:rsidRDefault="007B214A" w:rsidP="007B214A">
                      <w:r>
                        <w:t xml:space="preserve">- new digital assets from crypto space and DeFi (decentralized finance) </w:t>
                      </w:r>
                    </w:p>
                    <w:p w14:paraId="4A3119B0" w14:textId="77777777" w:rsidR="007B214A" w:rsidRDefault="007B214A" w:rsidP="007B214A">
                      <w:r>
                        <w:t xml:space="preserve">- Equally important B2C/C2C applications (in addition to B2B applications) as many P2P and decentralized networking formed to complement the cellular networks </w:t>
                      </w:r>
                    </w:p>
                    <w:p w14:paraId="58B33FF1" w14:textId="77777777" w:rsidR="007B214A" w:rsidRDefault="007B214A" w:rsidP="007B214A">
                      <w:r>
                        <w:t xml:space="preserve">- New business models will emerge as partners/businesses collaborate with operators in deploying base stations for providing 5G services, thanks to technologies like Blockchain which can incentivize various parties with reliable record and consensus contribution </w:t>
                      </w:r>
                    </w:p>
                    <w:p w14:paraId="6FA8D392" w14:textId="77777777" w:rsidR="007B214A" w:rsidRDefault="007B214A" w:rsidP="007B214A">
                      <w:r>
                        <w:t>Challenges:</w:t>
                      </w:r>
                    </w:p>
                    <w:p w14:paraId="3AC96BC5" w14:textId="77777777" w:rsidR="007B214A" w:rsidRDefault="007B214A" w:rsidP="007B214A">
                      <w:r>
                        <w:t>- large deployment cost needs solid business return to justify – existing telecom service economy and fee structure short of expectation</w:t>
                      </w:r>
                    </w:p>
                    <w:p w14:paraId="5C38356A" w14:textId="77777777" w:rsidR="007B214A" w:rsidRDefault="007B214A" w:rsidP="007B214A">
                      <w:r>
                        <w:t>- new collaboration business models to support flexible partnership and innovative collaborations</w:t>
                      </w:r>
                    </w:p>
                    <w:p w14:paraId="7365FCF8" w14:textId="77777777" w:rsidR="007B214A" w:rsidRDefault="007B214A" w:rsidP="007B214A">
                      <w:r>
                        <w:t>- technical challenges in other related technology areas, for example, enhanced user interface to take advantage of 5G capabilities, data privacy and protection, security issues, big data processing, battery life of terminals etc.</w:t>
                      </w:r>
                    </w:p>
                    <w:p w14:paraId="2AA6B1A7" w14:textId="77777777" w:rsidR="007B214A" w:rsidRDefault="007B214A" w:rsidP="007B214A">
                      <w:r>
                        <w:t>- ROI consideration when there are uncertainties in standards and the imminent future standards e.g. 6G and beyond</w:t>
                      </w:r>
                    </w:p>
                    <w:p w14:paraId="57FA1B60" w14:textId="77777777" w:rsidR="007B214A" w:rsidRPr="00D265DF" w:rsidRDefault="007B214A" w:rsidP="007B214A">
                      <w:r>
                        <w:t>- 5G technology alone cannot make much return, it depends on a host of other related emerging technologies</w:t>
                      </w:r>
                    </w:p>
                  </w:txbxContent>
                </v:textbox>
                <w10:wrap type="square" anchorx="margin"/>
              </v:shape>
            </w:pict>
          </mc:Fallback>
        </mc:AlternateContent>
      </w:r>
      <w:r>
        <w:rPr>
          <w:rFonts w:cstheme="minorHAnsi"/>
        </w:rPr>
        <w:br w:type="page"/>
      </w:r>
    </w:p>
    <w:p w14:paraId="4339A7CD" w14:textId="1C94F912" w:rsidR="00F1135F" w:rsidRDefault="007D3477" w:rsidP="002D63DE">
      <w:pPr>
        <w:spacing w:after="160" w:line="259" w:lineRule="auto"/>
        <w:rPr>
          <w:rFonts w:cstheme="minorHAnsi"/>
        </w:rPr>
      </w:pPr>
      <w:r w:rsidRPr="00FB2225">
        <w:rPr>
          <w:rFonts w:cstheme="minorHAnsi"/>
          <w:noProof/>
          <w:lang w:val="en-GB"/>
        </w:rPr>
        <w:lastRenderedPageBreak/>
        <mc:AlternateContent>
          <mc:Choice Requires="wps">
            <w:drawing>
              <wp:anchor distT="45720" distB="45720" distL="114300" distR="114300" simplePos="0" relativeHeight="251819008" behindDoc="0" locked="0" layoutInCell="1" allowOverlap="0" wp14:anchorId="3968CB86" wp14:editId="2C43E342">
                <wp:simplePos x="0" y="0"/>
                <wp:positionH relativeFrom="margin">
                  <wp:align>center</wp:align>
                </wp:positionH>
                <wp:positionV relativeFrom="paragraph">
                  <wp:posOffset>3733312</wp:posOffset>
                </wp:positionV>
                <wp:extent cx="5724000" cy="1404620"/>
                <wp:effectExtent l="19050" t="19050" r="10160" b="16510"/>
                <wp:wrapSquare wrapText="bothSides"/>
                <wp:docPr id="3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1404620"/>
                        </a:xfrm>
                        <a:prstGeom prst="rect">
                          <a:avLst/>
                        </a:prstGeom>
                        <a:solidFill>
                          <a:schemeClr val="accent6">
                            <a:lumMod val="20000"/>
                            <a:lumOff val="80000"/>
                          </a:schemeClr>
                        </a:solidFill>
                        <a:ln w="28575">
                          <a:solidFill>
                            <a:schemeClr val="accent6">
                              <a:lumMod val="50000"/>
                            </a:schemeClr>
                          </a:solidFill>
                          <a:miter lim="800000"/>
                          <a:headEnd/>
                          <a:tailEnd/>
                        </a:ln>
                      </wps:spPr>
                      <wps:txbx>
                        <w:txbxContent>
                          <w:p w14:paraId="7B7EBE6D" w14:textId="77777777" w:rsidR="007D3477" w:rsidRDefault="007D3477" w:rsidP="007D3477">
                            <w:pPr>
                              <w:spacing w:after="0"/>
                              <w:rPr>
                                <w:b/>
                              </w:rPr>
                            </w:pPr>
                            <w:r>
                              <w:rPr>
                                <w:b/>
                              </w:rPr>
                              <w:t>C-003</w:t>
                            </w:r>
                            <w:r>
                              <w:rPr>
                                <w:b/>
                              </w:rPr>
                              <w:tab/>
                              <w:t xml:space="preserve">Comment from the </w:t>
                            </w:r>
                            <w:r w:rsidRPr="00CB6CE5">
                              <w:rPr>
                                <w:b/>
                              </w:rPr>
                              <w:t>Hong Kong Applied Science and Technology Research Institute</w:t>
                            </w:r>
                          </w:p>
                          <w:p w14:paraId="2F97467B" w14:textId="77777777" w:rsidR="007D3477" w:rsidRPr="007D3477" w:rsidRDefault="007D3477" w:rsidP="007D3477">
                            <w:pPr>
                              <w:spacing w:before="160" w:after="0" w:line="240" w:lineRule="auto"/>
                              <w:jc w:val="both"/>
                            </w:pPr>
                            <w:r w:rsidRPr="007D3477">
                              <w:t xml:space="preserve">- Adopt new license models, instead of the old wavelength auction model, other collective bidding or more innovative or inclusive models can be devised to encourage community, businesses, personal contribution/involvement and support benefits for larger society </w:t>
                            </w:r>
                          </w:p>
                          <w:p w14:paraId="5977A450" w14:textId="77777777" w:rsidR="007D3477" w:rsidRPr="007D3477" w:rsidRDefault="007D3477" w:rsidP="007D3477">
                            <w:pPr>
                              <w:spacing w:before="160" w:after="0" w:line="240" w:lineRule="auto"/>
                              <w:jc w:val="both"/>
                            </w:pPr>
                            <w:r w:rsidRPr="007D3477">
                              <w:t>- More operators may get the licenses since 5G is micro-cell based with more concentration. Careful analysis is needed to balance the business viability versus competition and fair services for consumers</w:t>
                            </w:r>
                          </w:p>
                          <w:p w14:paraId="5DE783C7" w14:textId="77777777" w:rsidR="007D3477" w:rsidRPr="007D3477" w:rsidRDefault="007D3477" w:rsidP="007D3477">
                            <w:pPr>
                              <w:spacing w:before="160" w:after="0" w:line="240" w:lineRule="auto"/>
                              <w:jc w:val="both"/>
                            </w:pPr>
                            <w:r w:rsidRPr="007D3477">
                              <w:t>- With big data and other technologies (IoT, cloud/edge computing), it is possible to devise system and performance benchmark (e.g. reguTech) to closely monitor the utilization of the resources. This is useful for pricing the public resources.</w:t>
                            </w:r>
                          </w:p>
                          <w:p w14:paraId="03A949DE" w14:textId="15B746A8" w:rsidR="007D3477" w:rsidRPr="007D3477" w:rsidRDefault="007D3477" w:rsidP="007D3477">
                            <w:pPr>
                              <w:pStyle w:val="ListParagraph"/>
                              <w:spacing w:before="160" w:after="0" w:line="240" w:lineRule="auto"/>
                              <w:ind w:left="0"/>
                              <w:contextualSpacing w:val="0"/>
                              <w:jc w:val="both"/>
                            </w:pPr>
                            <w:r w:rsidRPr="007D3477">
                              <w:t>- Policy makers can leverage some revenues (for example via tax) to support or promote the educations in 5G and other related technologies (e.g. AI, big data, IoT etc). 5G education shall not be conducted by operators alone, neither the existing educational program can address it sufficiently.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3968CB86" id="_x0000_s1077" type="#_x0000_t202" style="position:absolute;margin-left:0;margin-top:293.95pt;width:450.7pt;height:110.6pt;z-index:2518190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" o:allowoverlap="f" fillcolor="#e2efd9 [665]" strokecolor="#375623 [1609]" strokeweight="2.25pt">
                <v:textbox style="mso-fit-shape-to-text:t">
                  <w:txbxContent>
                    <w:p w14:paraId="7B7EBE6D" w14:textId="77777777" w:rsidR="007D3477" w:rsidRDefault="007D3477" w:rsidP="007D3477">
                      <w:pPr>
                        <w:spacing w:after="0"/>
                        <w:rPr>
                          <w:b/>
                        </w:rPr>
                      </w:pPr>
                      <w:r>
                        <w:rPr>
                          <w:b/>
                        </w:rPr>
                        <w:t>C-003</w:t>
                      </w:r>
                      <w:r>
                        <w:rPr>
                          <w:b/>
                        </w:rPr>
                        <w:tab/>
                        <w:t xml:space="preserve">Comment from the </w:t>
                      </w:r>
                      <w:r w:rsidRPr="00CB6CE5">
                        <w:rPr>
                          <w:b/>
                        </w:rPr>
                        <w:t>Hong Kong Applied Science and Technology Research Institute</w:t>
                      </w:r>
                    </w:p>
                    <w:p w14:paraId="2F97467B" w14:textId="77777777" w:rsidR="007D3477" w:rsidRPr="007D3477" w:rsidRDefault="007D3477" w:rsidP="007D3477">
                      <w:pPr>
                        <w:spacing w:before="160" w:after="0" w:line="240" w:lineRule="auto"/>
                        <w:jc w:val="both"/>
                      </w:pPr>
                      <w:r w:rsidRPr="007D3477">
                        <w:t xml:space="preserve">- Adopt new license models, instead of the old wavelength auction model, other collective bidding or more innovative or inclusive models can be devised to encourage community, businesses, personal contribution/involvement and support benefits for larger society </w:t>
                      </w:r>
                    </w:p>
                    <w:p w14:paraId="5977A450" w14:textId="77777777" w:rsidR="007D3477" w:rsidRPr="007D3477" w:rsidRDefault="007D3477" w:rsidP="007D3477">
                      <w:pPr>
                        <w:spacing w:before="160" w:after="0" w:line="240" w:lineRule="auto"/>
                        <w:jc w:val="both"/>
                      </w:pPr>
                      <w:r w:rsidRPr="007D3477">
                        <w:t>- More operators may get the licenses since 5G is micro-cell based with more concentration. Careful analysis is needed to balance the business viability versus competition and fair services for consumers</w:t>
                      </w:r>
                    </w:p>
                    <w:p w14:paraId="5DE783C7" w14:textId="77777777" w:rsidR="007D3477" w:rsidRPr="007D3477" w:rsidRDefault="007D3477" w:rsidP="007D3477">
                      <w:pPr>
                        <w:spacing w:before="160" w:after="0" w:line="240" w:lineRule="auto"/>
                        <w:jc w:val="both"/>
                      </w:pPr>
                      <w:r w:rsidRPr="007D3477">
                        <w:t>- With big data and other technologies (IoT, cloud/edge computing), it is possible to devise system and performance benchmark (e.g. reguTech) to closely monitor the utilization of the resources. This is useful for pricing the public resources.</w:t>
                      </w:r>
                    </w:p>
                    <w:p w14:paraId="03A949DE" w14:textId="15B746A8" w:rsidR="007D3477" w:rsidRPr="007D3477" w:rsidRDefault="007D3477" w:rsidP="007D3477">
                      <w:pPr>
                        <w:pStyle w:val="ListParagraph"/>
                        <w:spacing w:before="160" w:after="0" w:line="240" w:lineRule="auto"/>
                        <w:ind w:left="0"/>
                        <w:contextualSpacing w:val="0"/>
                        <w:jc w:val="both"/>
                      </w:pPr>
                      <w:r w:rsidRPr="007D3477">
                        <w:t>- Policy makers can leverage some revenues (for example via tax) to support or promote the educations in 5G and other related technologies (e.g. AI, big data, IoT etc). 5G education shall not be conducted by operators alone, neither the existing educational program can address it sufficiently.</w:t>
                      </w:r>
                    </w:p>
                  </w:txbxContent>
                </v:textbox>
                <w10:wrap type="square" anchorx="margin"/>
              </v:shape>
            </w:pict>
          </mc:Fallback>
        </mc:AlternateContent>
      </w:r>
      <w:r w:rsidR="00297CC3" w:rsidRPr="00B4719D">
        <w:rPr>
          <w:rFonts w:cstheme="minorHAnsi"/>
          <w:noProof/>
          <w:lang w:val="en-GB"/>
        </w:rPr>
        <mc:AlternateContent>
          <mc:Choice Requires="wps">
            <w:drawing>
              <wp:anchor distT="45720" distB="45720" distL="114300" distR="114300" simplePos="0" relativeHeight="251732992" behindDoc="0" locked="0" layoutInCell="1" allowOverlap="1" wp14:anchorId="7FF53FF0" wp14:editId="7EE124F6">
                <wp:simplePos x="0" y="0"/>
                <wp:positionH relativeFrom="margin">
                  <wp:align>right</wp:align>
                </wp:positionH>
                <wp:positionV relativeFrom="paragraph">
                  <wp:posOffset>592015</wp:posOffset>
                </wp:positionV>
                <wp:extent cx="5704205" cy="1404620"/>
                <wp:effectExtent l="19050" t="19050" r="10795" b="22225"/>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4205" cy="1404620"/>
                        </a:xfrm>
                        <a:prstGeom prst="rect">
                          <a:avLst/>
                        </a:prstGeom>
                        <a:solidFill>
                          <a:schemeClr val="accent4">
                            <a:lumMod val="20000"/>
                            <a:lumOff val="80000"/>
                          </a:schemeClr>
                        </a:solidFill>
                        <a:ln w="28575">
                          <a:solidFill>
                            <a:srgbClr val="C00000"/>
                          </a:solidFill>
                          <a:miter lim="800000"/>
                          <a:headEnd/>
                          <a:tailEnd/>
                        </a:ln>
                      </wps:spPr>
                      <wps:txbx>
                        <w:txbxContent>
                          <w:p w14:paraId="53E5C11F" w14:textId="77777777" w:rsidR="0098101A" w:rsidRPr="00CE79CB" w:rsidRDefault="0098101A" w:rsidP="007361C0">
                            <w:pPr>
                              <w:jc w:val="both"/>
                              <w:rPr>
                                <w:rFonts w:cstheme="minorHAnsi"/>
                                <w:b/>
                              </w:rPr>
                            </w:pPr>
                            <w:r>
                              <w:rPr>
                                <w:rFonts w:cstheme="minorHAnsi"/>
                                <w:b/>
                              </w:rPr>
                              <w:t>C-002</w:t>
                            </w:r>
                            <w:r>
                              <w:rPr>
                                <w:rFonts w:cstheme="minorHAnsi"/>
                                <w:b/>
                              </w:rPr>
                              <w:tab/>
                              <w:t>Comment from the United Kingdom</w:t>
                            </w:r>
                          </w:p>
                          <w:p w14:paraId="302EA47E" w14:textId="77777777" w:rsidR="0098101A" w:rsidRPr="00F34699" w:rsidRDefault="0098101A" w:rsidP="007361C0">
                            <w:pPr>
                              <w:pStyle w:val="ListParagraph"/>
                              <w:spacing w:before="160" w:after="0" w:line="240" w:lineRule="auto"/>
                              <w:ind w:left="0"/>
                              <w:contextualSpacing w:val="0"/>
                              <w:jc w:val="both"/>
                              <w:rPr>
                                <w:rFonts w:cstheme="minorHAnsi"/>
                              </w:rPr>
                            </w:pPr>
                            <w:r w:rsidRPr="00881172">
                              <w:rPr>
                                <w:rFonts w:cstheme="minorHAnsi"/>
                              </w:rPr>
                              <w:t>b.</w:t>
                            </w:r>
                            <w:r>
                              <w:rPr>
                                <w:rFonts w:cstheme="minorHAnsi"/>
                              </w:rPr>
                              <w:tab/>
                            </w:r>
                            <w:r w:rsidRPr="00881172">
                              <w:rPr>
                                <w:rFonts w:cstheme="minorHAnsi"/>
                              </w:rPr>
                              <w:t xml:space="preserve">What </w:t>
                            </w:r>
                            <w:del w:id="306" w:author="Unknown">
                              <w:r w:rsidRPr="00881172" w:rsidDel="00E03656">
                                <w:rPr>
                                  <w:rFonts w:cstheme="minorHAnsi"/>
                                </w:rPr>
                                <w:delText xml:space="preserve">is </w:delText>
                              </w:r>
                            </w:del>
                            <w:ins w:id="307" w:author="Unknown" w:date="2019-09-18T21:05:00Z">
                              <w:r>
                                <w:rPr>
                                  <w:rFonts w:cstheme="minorHAnsi"/>
                                </w:rPr>
                                <w:t>are</w:t>
                              </w:r>
                              <w:r w:rsidRPr="00881172">
                                <w:rPr>
                                  <w:rFonts w:cstheme="minorHAnsi"/>
                                </w:rPr>
                                <w:t xml:space="preserve"> </w:t>
                              </w:r>
                            </w:ins>
                            <w:r w:rsidRPr="00881172">
                              <w:rPr>
                                <w:rFonts w:cstheme="minorHAnsi"/>
                              </w:rPr>
                              <w:t>the role</w:t>
                            </w:r>
                            <w:ins w:id="308" w:author="Unknown" w:date="2019-09-18T21:05:00Z">
                              <w:r>
                                <w:rPr>
                                  <w:rFonts w:cstheme="minorHAnsi"/>
                                </w:rPr>
                                <w:t>s</w:t>
                              </w:r>
                            </w:ins>
                            <w:r w:rsidRPr="00881172">
                              <w:rPr>
                                <w:rFonts w:cstheme="minorHAnsi"/>
                              </w:rPr>
                              <w:t xml:space="preserve"> that policymakers </w:t>
                            </w:r>
                            <w:ins w:id="309" w:author="Unknown" w:date="2019-09-18T21:05:00Z">
                              <w:r>
                                <w:rPr>
                                  <w:rFonts w:cstheme="minorHAnsi"/>
                                </w:rPr>
                                <w:t xml:space="preserve">and other stakeholders </w:t>
                              </w:r>
                            </w:ins>
                            <w:r w:rsidRPr="00881172">
                              <w:rPr>
                                <w:rFonts w:cstheme="minorHAnsi"/>
                              </w:rPr>
                              <w:t>can play to ensure that policies and strategies supporting 5G implementation provide benefit and access to all</w:t>
                            </w:r>
                            <w:r>
                              <w:rPr>
                                <w:rFonts w:cstheme="minorHAnsi"/>
                              </w:rPr>
                              <w:t>?</w:t>
                            </w:r>
                          </w:p>
                          <w:p w14:paraId="3593419A" w14:textId="77777777" w:rsidR="0098101A" w:rsidRDefault="0098101A" w:rsidP="00B4719D">
                            <w:pPr>
                              <w:jc w:val="both"/>
                              <w:rPr>
                                <w:rFonts w:cstheme="minorHAnsi"/>
                                <w:b/>
                              </w:rPr>
                            </w:pPr>
                          </w:p>
                          <w:p w14:paraId="4A971F6B" w14:textId="1C1A3C98" w:rsidR="0098101A" w:rsidRDefault="0098101A" w:rsidP="00B4719D">
                            <w:pPr>
                              <w:jc w:val="both"/>
                              <w:rPr>
                                <w:rFonts w:cstheme="minorHAnsi"/>
                                <w:b/>
                              </w:rPr>
                            </w:pPr>
                            <w:r>
                              <w:rPr>
                                <w:rFonts w:cstheme="minorHAnsi"/>
                                <w:b/>
                              </w:rPr>
                              <w:t>C-005</w:t>
                            </w:r>
                            <w:r>
                              <w:rPr>
                                <w:rFonts w:cstheme="minorHAnsi"/>
                                <w:b/>
                              </w:rPr>
                              <w:tab/>
                              <w:t>Comment from Australia</w:t>
                            </w:r>
                          </w:p>
                          <w:p w14:paraId="229D361F" w14:textId="6BA88709" w:rsidR="0098101A" w:rsidRDefault="0098101A" w:rsidP="009F719E">
                            <w:pPr>
                              <w:jc w:val="both"/>
                              <w:rPr>
                                <w:rFonts w:cstheme="minorHAnsi"/>
                              </w:rPr>
                            </w:pPr>
                            <w:r>
                              <w:t>b.</w:t>
                            </w:r>
                            <w:r>
                              <w:tab/>
                            </w:r>
                            <w:r w:rsidRPr="00881172">
                              <w:rPr>
                                <w:rFonts w:cstheme="minorHAnsi"/>
                              </w:rPr>
                              <w:t xml:space="preserve">What is the role that policymakers can play to ensure that policies and strategies </w:t>
                            </w:r>
                            <w:ins w:id="310" w:author="Unknown" w:date="2019-09-18T22:01:00Z">
                              <w:r>
                                <w:rPr>
                                  <w:rFonts w:cstheme="minorHAnsi"/>
                                </w:rPr>
                                <w:t>support technological solutions, including</w:t>
                              </w:r>
                            </w:ins>
                            <w:del w:id="311" w:author="Unknown">
                              <w:r w:rsidRPr="00881172" w:rsidDel="009F719E">
                                <w:rPr>
                                  <w:rFonts w:cstheme="minorHAnsi"/>
                                </w:rPr>
                                <w:delText>supporting</w:delText>
                              </w:r>
                            </w:del>
                            <w:r w:rsidRPr="00881172">
                              <w:rPr>
                                <w:rFonts w:cstheme="minorHAnsi"/>
                              </w:rPr>
                              <w:t xml:space="preserve"> 5G implementation</w:t>
                            </w:r>
                            <w:ins w:id="312" w:author="Unknown" w:date="2019-09-18T22:01:00Z">
                              <w:r>
                                <w:rPr>
                                  <w:rFonts w:cstheme="minorHAnsi"/>
                                </w:rPr>
                                <w:t>, that</w:t>
                              </w:r>
                            </w:ins>
                            <w:r w:rsidRPr="00881172">
                              <w:rPr>
                                <w:rFonts w:cstheme="minorHAnsi"/>
                              </w:rPr>
                              <w:t xml:space="preserve"> provide benefit and access to all</w:t>
                            </w:r>
                            <w:r>
                              <w:rPr>
                                <w:rFonts w:cstheme="minorHAnsi"/>
                              </w:rPr>
                              <w:t>?</w:t>
                            </w:r>
                          </w:p>
                          <w:p w14:paraId="2736510A" w14:textId="77777777" w:rsidR="0098101A" w:rsidRDefault="0098101A" w:rsidP="000939DA">
                            <w:pPr>
                              <w:jc w:val="both"/>
                              <w:rPr>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3B514620" w14:textId="11A58E3F" w:rsidR="0098101A" w:rsidRDefault="0098101A" w:rsidP="009F719E">
                            <w:pPr>
                              <w:jc w:val="both"/>
                            </w:pPr>
                            <w:r w:rsidRPr="00881172">
                              <w:rPr>
                                <w:rFonts w:cstheme="minorHAnsi"/>
                              </w:rPr>
                              <w:t>b.</w:t>
                            </w:r>
                            <w:r>
                              <w:rPr>
                                <w:rFonts w:cstheme="minorHAnsi"/>
                              </w:rPr>
                              <w:tab/>
                            </w:r>
                            <w:r w:rsidRPr="00881172">
                              <w:rPr>
                                <w:rFonts w:cstheme="minorHAnsi"/>
                              </w:rPr>
                              <w:t>What is the role that policymakers can play to ensure that policies and strategies supporting 5G implementation</w:t>
                            </w:r>
                            <w:ins w:id="313" w:author="Unknown" w:date="2019-09-18T23:41:00Z">
                              <w:r>
                                <w:rPr>
                                  <w:rFonts w:cstheme="minorHAnsi"/>
                                </w:rPr>
                                <w:t xml:space="preserve"> aim to</w:t>
                              </w:r>
                            </w:ins>
                            <w:r w:rsidRPr="00881172">
                              <w:rPr>
                                <w:rFonts w:cstheme="minorHAnsi"/>
                              </w:rPr>
                              <w:t xml:space="preserve"> provide benefit and access 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7FF53FF0" id="_x0000_s1078" type="#_x0000_t202" style="position:absolute;margin-left:397.95pt;margin-top:46.6pt;width:449.15pt;height:110.6pt;z-index:2517329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" fillcolor="#fff2cc [663]" strokecolor="#c00000" strokeweight="2.25pt">
                <v:textbox style="mso-fit-shape-to-text:t">
                  <w:txbxContent>
                    <w:p w14:paraId="53E5C11F" w14:textId="77777777" w:rsidR="0098101A" w:rsidRPr="00CE79CB" w:rsidRDefault="0098101A" w:rsidP="007361C0">
                      <w:pPr>
                        <w:jc w:val="both"/>
                        <w:rPr>
                          <w:rFonts w:cstheme="minorHAnsi"/>
                          <w:b/>
                        </w:rPr>
                      </w:pPr>
                      <w:r>
                        <w:rPr>
                          <w:rFonts w:cstheme="minorHAnsi"/>
                          <w:b/>
                        </w:rPr>
                        <w:t>C-002</w:t>
                      </w:r>
                      <w:r>
                        <w:rPr>
                          <w:rFonts w:cstheme="minorHAnsi"/>
                          <w:b/>
                        </w:rPr>
                        <w:tab/>
                        <w:t>Comment from the United Kingdom</w:t>
                      </w:r>
                    </w:p>
                    <w:p w14:paraId="302EA47E" w14:textId="77777777" w:rsidR="0098101A" w:rsidRPr="00F34699" w:rsidRDefault="0098101A" w:rsidP="007361C0">
                      <w:pPr>
                        <w:pStyle w:val="ListParagraph"/>
                        <w:spacing w:before="160" w:after="0" w:line="240" w:lineRule="auto"/>
                        <w:ind w:left="0"/>
                        <w:contextualSpacing w:val="0"/>
                        <w:jc w:val="both"/>
                        <w:rPr>
                          <w:rFonts w:cstheme="minorHAnsi"/>
                        </w:rPr>
                      </w:pPr>
                      <w:r w:rsidRPr="00881172">
                        <w:rPr>
                          <w:rFonts w:cstheme="minorHAnsi"/>
                        </w:rPr>
                        <w:t>b.</w:t>
                      </w:r>
                      <w:r>
                        <w:rPr>
                          <w:rFonts w:cstheme="minorHAnsi"/>
                        </w:rPr>
                        <w:tab/>
                      </w:r>
                      <w:r w:rsidRPr="00881172">
                        <w:rPr>
                          <w:rFonts w:cstheme="minorHAnsi"/>
                        </w:rPr>
                        <w:t xml:space="preserve">What </w:t>
                      </w:r>
                      <w:del w:id="573" w:author="Unknown">
                        <w:r w:rsidRPr="00881172" w:rsidDel="00E03656">
                          <w:rPr>
                            <w:rFonts w:cstheme="minorHAnsi"/>
                          </w:rPr>
                          <w:delText xml:space="preserve">is </w:delText>
                        </w:r>
                      </w:del>
                      <w:ins w:id="574" w:author="Unknown" w:date="2019-09-18T21:05:00Z">
                        <w:r>
                          <w:rPr>
                            <w:rFonts w:cstheme="minorHAnsi"/>
                          </w:rPr>
                          <w:t>are</w:t>
                        </w:r>
                        <w:r w:rsidRPr="00881172">
                          <w:rPr>
                            <w:rFonts w:cstheme="minorHAnsi"/>
                          </w:rPr>
                          <w:t xml:space="preserve"> </w:t>
                        </w:r>
                      </w:ins>
                      <w:r w:rsidRPr="00881172">
                        <w:rPr>
                          <w:rFonts w:cstheme="minorHAnsi"/>
                        </w:rPr>
                        <w:t>the role</w:t>
                      </w:r>
                      <w:ins w:id="575" w:author="Unknown" w:date="2019-09-18T21:05:00Z">
                        <w:r>
                          <w:rPr>
                            <w:rFonts w:cstheme="minorHAnsi"/>
                          </w:rPr>
                          <w:t>s</w:t>
                        </w:r>
                      </w:ins>
                      <w:r w:rsidRPr="00881172">
                        <w:rPr>
                          <w:rFonts w:cstheme="minorHAnsi"/>
                        </w:rPr>
                        <w:t xml:space="preserve"> that policymakers </w:t>
                      </w:r>
                      <w:ins w:id="576" w:author="Unknown" w:date="2019-09-18T21:05:00Z">
                        <w:r>
                          <w:rPr>
                            <w:rFonts w:cstheme="minorHAnsi"/>
                          </w:rPr>
                          <w:t xml:space="preserve">and other stakeholders </w:t>
                        </w:r>
                      </w:ins>
                      <w:r w:rsidRPr="00881172">
                        <w:rPr>
                          <w:rFonts w:cstheme="minorHAnsi"/>
                        </w:rPr>
                        <w:t>can play to ensure that policies and strategies supporting 5G implementation provide benefit and access to all</w:t>
                      </w:r>
                      <w:r>
                        <w:rPr>
                          <w:rFonts w:cstheme="minorHAnsi"/>
                        </w:rPr>
                        <w:t>?</w:t>
                      </w:r>
                    </w:p>
                    <w:p w14:paraId="3593419A" w14:textId="77777777" w:rsidR="0098101A" w:rsidRDefault="0098101A" w:rsidP="00B4719D">
                      <w:pPr>
                        <w:jc w:val="both"/>
                        <w:rPr>
                          <w:rFonts w:cstheme="minorHAnsi"/>
                          <w:b/>
                        </w:rPr>
                      </w:pPr>
                    </w:p>
                    <w:p w14:paraId="4A971F6B" w14:textId="1C1A3C98" w:rsidR="0098101A" w:rsidRDefault="0098101A" w:rsidP="00B4719D">
                      <w:pPr>
                        <w:jc w:val="both"/>
                        <w:rPr>
                          <w:rFonts w:cstheme="minorHAnsi"/>
                          <w:b/>
                        </w:rPr>
                      </w:pPr>
                      <w:r>
                        <w:rPr>
                          <w:rFonts w:cstheme="minorHAnsi"/>
                          <w:b/>
                        </w:rPr>
                        <w:t>C-005</w:t>
                      </w:r>
                      <w:r>
                        <w:rPr>
                          <w:rFonts w:cstheme="minorHAnsi"/>
                          <w:b/>
                        </w:rPr>
                        <w:tab/>
                        <w:t>Comment from Australia</w:t>
                      </w:r>
                    </w:p>
                    <w:p w14:paraId="229D361F" w14:textId="6BA88709" w:rsidR="0098101A" w:rsidRDefault="0098101A" w:rsidP="009F719E">
                      <w:pPr>
                        <w:jc w:val="both"/>
                        <w:rPr>
                          <w:rFonts w:cstheme="minorHAnsi"/>
                        </w:rPr>
                      </w:pPr>
                      <w:r>
                        <w:t>b.</w:t>
                      </w:r>
                      <w:r>
                        <w:tab/>
                      </w:r>
                      <w:r w:rsidRPr="00881172">
                        <w:rPr>
                          <w:rFonts w:cstheme="minorHAnsi"/>
                        </w:rPr>
                        <w:t xml:space="preserve">What is the role that policymakers can play to ensure that policies and strategies </w:t>
                      </w:r>
                      <w:ins w:id="577" w:author="Unknown" w:date="2019-09-18T22:01:00Z">
                        <w:r>
                          <w:rPr>
                            <w:rFonts w:cstheme="minorHAnsi"/>
                          </w:rPr>
                          <w:t>support technological solutions, including</w:t>
                        </w:r>
                      </w:ins>
                      <w:del w:id="578" w:author="Unknown">
                        <w:r w:rsidRPr="00881172" w:rsidDel="009F719E">
                          <w:rPr>
                            <w:rFonts w:cstheme="minorHAnsi"/>
                          </w:rPr>
                          <w:delText>supporting</w:delText>
                        </w:r>
                      </w:del>
                      <w:r w:rsidRPr="00881172">
                        <w:rPr>
                          <w:rFonts w:cstheme="minorHAnsi"/>
                        </w:rPr>
                        <w:t xml:space="preserve"> 5G implementation</w:t>
                      </w:r>
                      <w:ins w:id="579" w:author="Unknown" w:date="2019-09-18T22:01:00Z">
                        <w:r>
                          <w:rPr>
                            <w:rFonts w:cstheme="minorHAnsi"/>
                          </w:rPr>
                          <w:t>, that</w:t>
                        </w:r>
                      </w:ins>
                      <w:r w:rsidRPr="00881172">
                        <w:rPr>
                          <w:rFonts w:cstheme="minorHAnsi"/>
                        </w:rPr>
                        <w:t xml:space="preserve"> provide benefit and access to all</w:t>
                      </w:r>
                      <w:r>
                        <w:rPr>
                          <w:rFonts w:cstheme="minorHAnsi"/>
                        </w:rPr>
                        <w:t>?</w:t>
                      </w:r>
                    </w:p>
                    <w:p w14:paraId="2736510A" w14:textId="77777777" w:rsidR="0098101A" w:rsidRDefault="0098101A" w:rsidP="000939DA">
                      <w:pPr>
                        <w:jc w:val="both"/>
                        <w:rPr>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3B514620" w14:textId="11A58E3F" w:rsidR="0098101A" w:rsidRDefault="0098101A" w:rsidP="009F719E">
                      <w:pPr>
                        <w:jc w:val="both"/>
                      </w:pPr>
                      <w:r w:rsidRPr="00881172">
                        <w:rPr>
                          <w:rFonts w:cstheme="minorHAnsi"/>
                        </w:rPr>
                        <w:t>b.</w:t>
                      </w:r>
                      <w:r>
                        <w:rPr>
                          <w:rFonts w:cstheme="minorHAnsi"/>
                        </w:rPr>
                        <w:tab/>
                      </w:r>
                      <w:r w:rsidRPr="00881172">
                        <w:rPr>
                          <w:rFonts w:cstheme="minorHAnsi"/>
                        </w:rPr>
                        <w:t>What is the role that policymakers can play to ensure that policies and strategies supporting 5G implementation</w:t>
                      </w:r>
                      <w:ins w:id="580" w:author="Unknown" w:date="2019-09-18T23:41:00Z">
                        <w:r>
                          <w:rPr>
                            <w:rFonts w:cstheme="minorHAnsi"/>
                          </w:rPr>
                          <w:t xml:space="preserve"> aim to</w:t>
                        </w:r>
                      </w:ins>
                      <w:r w:rsidRPr="00881172">
                        <w:rPr>
                          <w:rFonts w:cstheme="minorHAnsi"/>
                        </w:rPr>
                        <w:t xml:space="preserve"> provide benefit and access to</w:t>
                      </w:r>
                    </w:p>
                  </w:txbxContent>
                </v:textbox>
                <w10:wrap type="square" anchorx="margin"/>
              </v:shape>
            </w:pict>
          </mc:Fallback>
        </mc:AlternateContent>
      </w:r>
      <w:r w:rsidR="0005511B" w:rsidRPr="00881172">
        <w:rPr>
          <w:rFonts w:cstheme="minorHAnsi"/>
        </w:rPr>
        <w:t>b.</w:t>
      </w:r>
      <w:r w:rsidR="00F653D0">
        <w:rPr>
          <w:rFonts w:cstheme="minorHAnsi"/>
        </w:rPr>
        <w:tab/>
      </w:r>
      <w:r w:rsidR="0005511B" w:rsidRPr="00881172">
        <w:rPr>
          <w:rFonts w:cstheme="minorHAnsi"/>
        </w:rPr>
        <w:t xml:space="preserve">What is the role that </w:t>
      </w:r>
      <w:r w:rsidR="007C472F" w:rsidRPr="00881172">
        <w:rPr>
          <w:rFonts w:cstheme="minorHAnsi"/>
        </w:rPr>
        <w:t xml:space="preserve">policymakers </w:t>
      </w:r>
      <w:r w:rsidR="0005511B" w:rsidRPr="00881172">
        <w:rPr>
          <w:rFonts w:cstheme="minorHAnsi"/>
        </w:rPr>
        <w:t>can play to ensure that policies and strategies supporting 5G implementation provide benefit and access to all</w:t>
      </w:r>
      <w:r w:rsidR="007C472F" w:rsidRPr="00881172">
        <w:rPr>
          <w:rFonts w:cstheme="minorHAnsi"/>
        </w:rPr>
        <w:t>?</w:t>
      </w:r>
    </w:p>
    <w:p w14:paraId="15E72EB4" w14:textId="04A28C16" w:rsidR="00B4719D" w:rsidRPr="00881172" w:rsidRDefault="00B4719D" w:rsidP="002D63DE">
      <w:pPr>
        <w:spacing w:after="160" w:line="259" w:lineRule="auto"/>
        <w:rPr>
          <w:rFonts w:cstheme="minorHAnsi"/>
        </w:rPr>
      </w:pPr>
    </w:p>
    <w:p w14:paraId="00AC32ED" w14:textId="32B31E0F" w:rsidR="007D3477" w:rsidRDefault="007D3477">
      <w:pPr>
        <w:spacing w:after="160" w:line="259" w:lineRule="auto"/>
        <w:rPr>
          <w:rFonts w:cstheme="minorHAnsi"/>
        </w:rPr>
      </w:pPr>
      <w:r>
        <w:rPr>
          <w:rFonts w:cstheme="minorHAnsi"/>
        </w:rPr>
        <w:br w:type="page"/>
      </w:r>
    </w:p>
    <w:p w14:paraId="60F770F4" w14:textId="1CF1BB53" w:rsidR="00F1135F" w:rsidRPr="00881172" w:rsidRDefault="00297CC3" w:rsidP="00F653D0">
      <w:pPr>
        <w:pStyle w:val="ListParagraph"/>
        <w:spacing w:before="160" w:after="0" w:line="240" w:lineRule="auto"/>
        <w:ind w:left="0"/>
        <w:contextualSpacing w:val="0"/>
        <w:jc w:val="both"/>
        <w:rPr>
          <w:rFonts w:cstheme="minorHAnsi"/>
        </w:rPr>
      </w:pPr>
      <w:r w:rsidRPr="00FB2225">
        <w:rPr>
          <w:rFonts w:cstheme="minorHAnsi"/>
          <w:noProof/>
          <w:lang w:val="en-GB"/>
        </w:rPr>
        <w:lastRenderedPageBreak/>
        <mc:AlternateContent>
          <mc:Choice Requires="wps">
            <w:drawing>
              <wp:anchor distT="45720" distB="45720" distL="114300" distR="114300" simplePos="0" relativeHeight="251780096" behindDoc="0" locked="0" layoutInCell="1" allowOverlap="0" wp14:anchorId="4B41C102" wp14:editId="61E6D105">
                <wp:simplePos x="0" y="0"/>
                <wp:positionH relativeFrom="margin">
                  <wp:align>center</wp:align>
                </wp:positionH>
                <wp:positionV relativeFrom="paragraph">
                  <wp:posOffset>1973580</wp:posOffset>
                </wp:positionV>
                <wp:extent cx="5724000" cy="1404620"/>
                <wp:effectExtent l="19050" t="19050" r="10160" b="16510"/>
                <wp:wrapSquare wrapText="bothSides"/>
                <wp:docPr id="2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1404620"/>
                        </a:xfrm>
                        <a:prstGeom prst="rect">
                          <a:avLst/>
                        </a:prstGeom>
                        <a:solidFill>
                          <a:schemeClr val="accent6">
                            <a:lumMod val="20000"/>
                            <a:lumOff val="80000"/>
                          </a:schemeClr>
                        </a:solidFill>
                        <a:ln w="28575">
                          <a:solidFill>
                            <a:schemeClr val="accent6">
                              <a:lumMod val="50000"/>
                            </a:schemeClr>
                          </a:solidFill>
                          <a:miter lim="800000"/>
                          <a:headEnd/>
                          <a:tailEnd/>
                        </a:ln>
                      </wps:spPr>
                      <wps:txbx>
                        <w:txbxContent>
                          <w:p w14:paraId="22F0C00C" w14:textId="77777777" w:rsidR="0098101A" w:rsidRDefault="0098101A" w:rsidP="002E771B">
                            <w:pPr>
                              <w:jc w:val="both"/>
                              <w:rPr>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41C6B7C9" w14:textId="490008C0" w:rsidR="0098101A" w:rsidRPr="00D265DF" w:rsidRDefault="0098101A" w:rsidP="002E771B">
                            <w:pPr>
                              <w:pStyle w:val="ListParagraph"/>
                              <w:spacing w:before="160" w:after="0" w:line="240" w:lineRule="auto"/>
                              <w:ind w:left="0"/>
                              <w:contextualSpacing w:val="0"/>
                              <w:jc w:val="both"/>
                            </w:pPr>
                            <w:r w:rsidRPr="00D265DF">
                              <w:rPr>
                                <w:i/>
                              </w:rPr>
                              <w:t>Propose</w:t>
                            </w:r>
                            <w:r>
                              <w:rPr>
                                <w:i/>
                              </w:rPr>
                              <w:t>d new section d.</w:t>
                            </w:r>
                            <w:r>
                              <w:rPr>
                                <w:i/>
                              </w:rPr>
                              <w:tab/>
                              <w:t xml:space="preserve"> </w:t>
                            </w:r>
                            <w:r>
                              <w:rPr>
                                <w:i/>
                              </w:rPr>
                              <w:tab/>
                            </w:r>
                            <w:r w:rsidRPr="00492630">
                              <w:t>What policies can help mobilize 5G technologies towards enabling applications of big data and AI for sustainable development?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4B41C102" id="_x0000_s1079" type="#_x0000_t202" style="position:absolute;left:0;text-align:left;margin-left:0;margin-top:155.4pt;width:450.7pt;height:110.6pt;z-index:251780096;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" o:allowoverlap="f" fillcolor="#e2efd9 [665]" strokecolor="#375623 [1609]" strokeweight="2.25pt">
                <v:textbox style="mso-fit-shape-to-text:t">
                  <w:txbxContent>
                    <w:p w14:paraId="22F0C00C" w14:textId="77777777" w:rsidR="0098101A" w:rsidRDefault="0098101A" w:rsidP="002E771B">
                      <w:pPr>
                        <w:jc w:val="both"/>
                        <w:rPr>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41C6B7C9" w14:textId="490008C0" w:rsidR="0098101A" w:rsidRPr="00D265DF" w:rsidRDefault="0098101A" w:rsidP="002E771B">
                      <w:pPr>
                        <w:pStyle w:val="ListParagraph"/>
                        <w:spacing w:before="160" w:after="0" w:line="240" w:lineRule="auto"/>
                        <w:ind w:left="0"/>
                        <w:contextualSpacing w:val="0"/>
                        <w:jc w:val="both"/>
                      </w:pPr>
                      <w:r w:rsidRPr="00D265DF">
                        <w:rPr>
                          <w:i/>
                        </w:rPr>
                        <w:t>Propose</w:t>
                      </w:r>
                      <w:r>
                        <w:rPr>
                          <w:i/>
                        </w:rPr>
                        <w:t>d new section d.</w:t>
                      </w:r>
                      <w:r>
                        <w:rPr>
                          <w:i/>
                        </w:rPr>
                        <w:tab/>
                        <w:t xml:space="preserve"> </w:t>
                      </w:r>
                      <w:r>
                        <w:rPr>
                          <w:i/>
                        </w:rPr>
                        <w:tab/>
                      </w:r>
                      <w:r w:rsidRPr="00492630">
                        <w:t>What policies can help mobilize 5G technologies towards enabling applications of big data and AI for sustainable development?</w:t>
                      </w:r>
                    </w:p>
                  </w:txbxContent>
                </v:textbox>
                <w10:wrap type="square" anchorx="margin"/>
              </v:shape>
            </w:pict>
          </mc:Fallback>
        </mc:AlternateContent>
      </w:r>
      <w:ins w:id="314" w:author="Unknown" w:date="2019-09-18T20:46:00Z">
        <w:r w:rsidR="006567E4" w:rsidRPr="00EA27B2">
          <w:rPr>
            <w:rFonts w:cstheme="minorHAnsi"/>
            <w:noProof/>
            <w:lang w:val="en-GB"/>
          </w:rPr>
          <mc:AlternateContent>
            <mc:Choice Requires="wps">
              <w:drawing>
                <wp:anchor distT="45720" distB="45720" distL="114300" distR="114300" simplePos="0" relativeHeight="251708416" behindDoc="1" locked="0" layoutInCell="1" allowOverlap="1" wp14:anchorId="52FA5E13" wp14:editId="70AE1EAC">
                  <wp:simplePos x="0" y="0"/>
                  <wp:positionH relativeFrom="margin">
                    <wp:posOffset>-16510</wp:posOffset>
                  </wp:positionH>
                  <wp:positionV relativeFrom="paragraph">
                    <wp:posOffset>681355</wp:posOffset>
                  </wp:positionV>
                  <wp:extent cx="5711190" cy="1404620"/>
                  <wp:effectExtent l="19050" t="19050" r="22860" b="17145"/>
                  <wp:wrapTight wrapText="bothSides">
                    <wp:wrapPolygon edited="0">
                      <wp:start x="-72" y="-431"/>
                      <wp:lineTo x="-72" y="21557"/>
                      <wp:lineTo x="21614" y="21557"/>
                      <wp:lineTo x="21614" y="-431"/>
                      <wp:lineTo x="-72" y="-431"/>
                    </wp:wrapPolygon>
                  </wp:wrapTight>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1BB3A555" w14:textId="77777777" w:rsidR="0098101A" w:rsidRDefault="0098101A" w:rsidP="001D7375">
                              <w:pPr>
                                <w:jc w:val="both"/>
                                <w:rPr>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37FFC490" w14:textId="4D7AC0F6" w:rsidR="0098101A" w:rsidRPr="00F34699" w:rsidRDefault="0098101A" w:rsidP="006567E4">
                              <w:pPr>
                                <w:pStyle w:val="ListParagraph"/>
                                <w:spacing w:before="160" w:after="0" w:line="240" w:lineRule="auto"/>
                                <w:ind w:left="0"/>
                                <w:contextualSpacing w:val="0"/>
                                <w:jc w:val="both"/>
                                <w:rPr>
                                  <w:rFonts w:cstheme="minorHAnsi"/>
                                </w:rPr>
                              </w:pPr>
                              <w:r w:rsidRPr="00881172">
                                <w:rPr>
                                  <w:rFonts w:cstheme="minorHAnsi"/>
                                </w:rPr>
                                <w:t>c.</w:t>
                              </w:r>
                              <w:r w:rsidRPr="00881172">
                                <w:rPr>
                                  <w:rFonts w:cstheme="minorHAnsi"/>
                                </w:rPr>
                                <w:tab/>
                                <w:t>What are the steps that all stakeholders can take to foster a</w:t>
                              </w:r>
                              <w:ins w:id="315" w:author="Unknown" w:date="2019-09-18T23:41:00Z">
                                <w:r>
                                  <w:rPr>
                                    <w:rFonts w:cstheme="minorHAnsi"/>
                                  </w:rPr>
                                  <w:t xml:space="preserve"> 5G</w:t>
                                </w:r>
                              </w:ins>
                              <w:del w:id="316" w:author="Unknown">
                                <w:r w:rsidRPr="00881172" w:rsidDel="007A7EB2">
                                  <w:rPr>
                                    <w:rFonts w:cstheme="minorHAnsi"/>
                                  </w:rPr>
                                  <w:delText>n</w:delText>
                                </w:r>
                              </w:del>
                              <w:r w:rsidRPr="00881172">
                                <w:rPr>
                                  <w:rFonts w:cstheme="minorHAnsi"/>
                                </w:rPr>
                                <w:t xml:space="preserve"> innovation ecosystem and new business </w:t>
                              </w:r>
                              <w:del w:id="317" w:author="Unknown">
                                <w:r w:rsidRPr="00881172" w:rsidDel="007A7EB2">
                                  <w:rPr>
                                    <w:rFonts w:cstheme="minorHAnsi"/>
                                  </w:rPr>
                                  <w:delText>partnership</w:delText>
                                </w:r>
                                <w:r w:rsidDel="007A7EB2">
                                  <w:rPr>
                                    <w:rFonts w:cstheme="minorHAnsi"/>
                                  </w:rPr>
                                  <w:delText xml:space="preserve"> </w:delText>
                                </w:r>
                              </w:del>
                              <w:r w:rsidRPr="00881172">
                                <w:rPr>
                                  <w:rFonts w:cstheme="minorHAnsi"/>
                                </w:rPr>
                                <w:t>models to maximize the benefits for all while minimizing associated costs, financial and otherwise?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52FA5E13" id="Text Box 31" o:spid="_x0000_s1080" type="#_x0000_t202" style="position:absolute;left:0;text-align:left;margin-left:-1.3pt;margin-top:53.65pt;width:449.7pt;height:110.6pt;z-index:-2516080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" fillcolor="#fff2cc [663]" strokecolor="#c00000" strokeweight="2.25pt">
                  <v:textbox style="mso-fit-shape-to-text:t">
                    <w:txbxContent>
                      <w:p w14:paraId="1BB3A555" w14:textId="77777777" w:rsidR="0098101A" w:rsidRDefault="0098101A" w:rsidP="001D7375">
                        <w:pPr>
                          <w:jc w:val="both"/>
                          <w:rPr>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37FFC490" w14:textId="4D7AC0F6" w:rsidR="0098101A" w:rsidRPr="00F34699" w:rsidRDefault="0098101A" w:rsidP="006567E4">
                        <w:pPr>
                          <w:pStyle w:val="ListParagraph"/>
                          <w:spacing w:before="160" w:after="0" w:line="240" w:lineRule="auto"/>
                          <w:ind w:left="0"/>
                          <w:contextualSpacing w:val="0"/>
                          <w:jc w:val="both"/>
                          <w:rPr>
                            <w:rFonts w:cstheme="minorHAnsi"/>
                          </w:rPr>
                        </w:pPr>
                        <w:r w:rsidRPr="00881172">
                          <w:rPr>
                            <w:rFonts w:cstheme="minorHAnsi"/>
                          </w:rPr>
                          <w:t>c.</w:t>
                        </w:r>
                        <w:r w:rsidRPr="00881172">
                          <w:rPr>
                            <w:rFonts w:cstheme="minorHAnsi"/>
                          </w:rPr>
                          <w:tab/>
                          <w:t>What are the steps that all stakeholders can take to foster a</w:t>
                        </w:r>
                        <w:ins w:id="585" w:author="Unknown" w:date="2019-09-18T23:41:00Z">
                          <w:r>
                            <w:rPr>
                              <w:rFonts w:cstheme="minorHAnsi"/>
                            </w:rPr>
                            <w:t xml:space="preserve"> 5G</w:t>
                          </w:r>
                        </w:ins>
                        <w:del w:id="586" w:author="Unknown">
                          <w:r w:rsidRPr="00881172" w:rsidDel="007A7EB2">
                            <w:rPr>
                              <w:rFonts w:cstheme="minorHAnsi"/>
                            </w:rPr>
                            <w:delText>n</w:delText>
                          </w:r>
                        </w:del>
                        <w:r w:rsidRPr="00881172">
                          <w:rPr>
                            <w:rFonts w:cstheme="minorHAnsi"/>
                          </w:rPr>
                          <w:t xml:space="preserve"> innovation ecosystem and new business </w:t>
                        </w:r>
                        <w:del w:id="587" w:author="Unknown">
                          <w:r w:rsidRPr="00881172" w:rsidDel="007A7EB2">
                            <w:rPr>
                              <w:rFonts w:cstheme="minorHAnsi"/>
                            </w:rPr>
                            <w:delText>partnership</w:delText>
                          </w:r>
                          <w:r w:rsidDel="007A7EB2">
                            <w:rPr>
                              <w:rFonts w:cstheme="minorHAnsi"/>
                            </w:rPr>
                            <w:delText xml:space="preserve"> </w:delText>
                          </w:r>
                        </w:del>
                        <w:r w:rsidRPr="00881172">
                          <w:rPr>
                            <w:rFonts w:cstheme="minorHAnsi"/>
                          </w:rPr>
                          <w:t>models to maximize the benefits for all while minimizing associated costs, financial and otherwise?</w:t>
                        </w:r>
                      </w:p>
                    </w:txbxContent>
                  </v:textbox>
                  <w10:wrap type="tight" anchorx="margin"/>
                </v:shape>
              </w:pict>
            </mc:Fallback>
          </mc:AlternateContent>
        </w:r>
      </w:ins>
      <w:r w:rsidR="00F1135F" w:rsidRPr="00881172">
        <w:rPr>
          <w:rFonts w:cstheme="minorHAnsi"/>
        </w:rPr>
        <w:t>c.</w:t>
      </w:r>
      <w:r w:rsidR="003D54B8" w:rsidRPr="00881172">
        <w:rPr>
          <w:rFonts w:cstheme="minorHAnsi"/>
        </w:rPr>
        <w:tab/>
      </w:r>
      <w:r w:rsidR="0005511B" w:rsidRPr="00881172">
        <w:rPr>
          <w:rFonts w:cstheme="minorHAnsi"/>
        </w:rPr>
        <w:t>What are the steps</w:t>
      </w:r>
      <w:r w:rsidR="001D5A7E" w:rsidRPr="00881172">
        <w:rPr>
          <w:rFonts w:cstheme="minorHAnsi"/>
        </w:rPr>
        <w:t xml:space="preserve"> that all</w:t>
      </w:r>
      <w:r w:rsidR="0005511B" w:rsidRPr="00881172">
        <w:rPr>
          <w:rFonts w:cstheme="minorHAnsi"/>
        </w:rPr>
        <w:t xml:space="preserve"> </w:t>
      </w:r>
      <w:r w:rsidR="00DD10F5" w:rsidRPr="00881172">
        <w:rPr>
          <w:rFonts w:cstheme="minorHAnsi"/>
        </w:rPr>
        <w:t xml:space="preserve">stakeholders </w:t>
      </w:r>
      <w:r w:rsidR="0005511B" w:rsidRPr="00881172">
        <w:rPr>
          <w:rFonts w:cstheme="minorHAnsi"/>
        </w:rPr>
        <w:t xml:space="preserve">can take to </w:t>
      </w:r>
      <w:r w:rsidR="00837658" w:rsidRPr="00881172">
        <w:rPr>
          <w:rFonts w:cstheme="minorHAnsi"/>
        </w:rPr>
        <w:t>foster a</w:t>
      </w:r>
      <w:r w:rsidR="0005511B" w:rsidRPr="00881172">
        <w:rPr>
          <w:rFonts w:cstheme="minorHAnsi"/>
        </w:rPr>
        <w:t>n</w:t>
      </w:r>
      <w:r w:rsidR="00837658" w:rsidRPr="00881172">
        <w:rPr>
          <w:rFonts w:cstheme="minorHAnsi"/>
        </w:rPr>
        <w:t xml:space="preserve"> </w:t>
      </w:r>
      <w:r w:rsidR="00DD10F5" w:rsidRPr="00881172">
        <w:rPr>
          <w:rFonts w:cstheme="minorHAnsi"/>
        </w:rPr>
        <w:t>innovation ecosystem</w:t>
      </w:r>
      <w:r w:rsidR="0005511B" w:rsidRPr="00881172">
        <w:rPr>
          <w:rFonts w:cstheme="minorHAnsi"/>
        </w:rPr>
        <w:t xml:space="preserve"> and </w:t>
      </w:r>
      <w:r w:rsidR="00837658" w:rsidRPr="00881172">
        <w:rPr>
          <w:rFonts w:cstheme="minorHAnsi"/>
        </w:rPr>
        <w:t xml:space="preserve">new business partnership models </w:t>
      </w:r>
      <w:r w:rsidR="0005511B" w:rsidRPr="00881172">
        <w:rPr>
          <w:rFonts w:cstheme="minorHAnsi"/>
        </w:rPr>
        <w:t>to</w:t>
      </w:r>
      <w:r w:rsidR="004D7F68" w:rsidRPr="00881172">
        <w:rPr>
          <w:rFonts w:cstheme="minorHAnsi"/>
        </w:rPr>
        <w:t xml:space="preserve"> maximize the benefits</w:t>
      </w:r>
      <w:r w:rsidR="0005511B" w:rsidRPr="00881172">
        <w:rPr>
          <w:rFonts w:cstheme="minorHAnsi"/>
        </w:rPr>
        <w:t xml:space="preserve"> for all while </w:t>
      </w:r>
      <w:r w:rsidR="004D7F68" w:rsidRPr="00881172">
        <w:rPr>
          <w:rFonts w:cstheme="minorHAnsi"/>
        </w:rPr>
        <w:t>minimiz</w:t>
      </w:r>
      <w:r w:rsidR="0005511B" w:rsidRPr="00881172">
        <w:rPr>
          <w:rFonts w:cstheme="minorHAnsi"/>
        </w:rPr>
        <w:t>ing</w:t>
      </w:r>
      <w:r w:rsidR="004D7F68" w:rsidRPr="00881172">
        <w:rPr>
          <w:rFonts w:cstheme="minorHAnsi"/>
        </w:rPr>
        <w:t xml:space="preserve"> associated costs</w:t>
      </w:r>
      <w:r w:rsidR="00C75BEC" w:rsidRPr="00881172">
        <w:rPr>
          <w:rFonts w:cstheme="minorHAnsi"/>
        </w:rPr>
        <w:t>, financial and otherwise</w:t>
      </w:r>
      <w:r w:rsidR="004D7F68" w:rsidRPr="00881172">
        <w:rPr>
          <w:rFonts w:cstheme="minorHAnsi"/>
        </w:rPr>
        <w:t>?</w:t>
      </w:r>
    </w:p>
    <w:p w14:paraId="2D934F00" w14:textId="0FBC2240" w:rsidR="00297CC3" w:rsidRDefault="00ED599A">
      <w:pPr>
        <w:spacing w:after="160" w:line="259" w:lineRule="auto"/>
        <w:rPr>
          <w:rFonts w:cstheme="minorHAnsi"/>
          <w:b/>
          <w:bCs/>
          <w:sz w:val="24"/>
          <w:szCs w:val="24"/>
        </w:rPr>
      </w:pPr>
      <w:r w:rsidRPr="00FB2225">
        <w:rPr>
          <w:rFonts w:cstheme="minorHAnsi"/>
          <w:noProof/>
          <w:lang w:val="en-GB"/>
        </w:rPr>
        <mc:AlternateContent>
          <mc:Choice Requires="wps">
            <w:drawing>
              <wp:anchor distT="45720" distB="45720" distL="114300" distR="114300" simplePos="0" relativeHeight="251821056" behindDoc="0" locked="0" layoutInCell="1" allowOverlap="0" wp14:anchorId="4F1D4865" wp14:editId="54555C4F">
                <wp:simplePos x="0" y="0"/>
                <wp:positionH relativeFrom="margin">
                  <wp:align>right</wp:align>
                </wp:positionH>
                <wp:positionV relativeFrom="paragraph">
                  <wp:posOffset>2553139</wp:posOffset>
                </wp:positionV>
                <wp:extent cx="5724000" cy="1404620"/>
                <wp:effectExtent l="19050" t="19050" r="10160" b="13970"/>
                <wp:wrapSquare wrapText="bothSides"/>
                <wp:docPr id="3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1404620"/>
                        </a:xfrm>
                        <a:prstGeom prst="rect">
                          <a:avLst/>
                        </a:prstGeom>
                        <a:solidFill>
                          <a:schemeClr val="accent6">
                            <a:lumMod val="20000"/>
                            <a:lumOff val="80000"/>
                          </a:schemeClr>
                        </a:solidFill>
                        <a:ln w="28575">
                          <a:solidFill>
                            <a:schemeClr val="accent6">
                              <a:lumMod val="50000"/>
                            </a:schemeClr>
                          </a:solidFill>
                          <a:miter lim="800000"/>
                          <a:headEnd/>
                          <a:tailEnd/>
                        </a:ln>
                      </wps:spPr>
                      <wps:txbx>
                        <w:txbxContent>
                          <w:p w14:paraId="583E8EC9" w14:textId="77777777" w:rsidR="00ED599A" w:rsidRDefault="00ED599A" w:rsidP="00ED599A">
                            <w:pPr>
                              <w:spacing w:after="0"/>
                              <w:rPr>
                                <w:b/>
                              </w:rPr>
                            </w:pPr>
                            <w:r>
                              <w:rPr>
                                <w:b/>
                              </w:rPr>
                              <w:t>C-003</w:t>
                            </w:r>
                            <w:r>
                              <w:rPr>
                                <w:b/>
                              </w:rPr>
                              <w:tab/>
                              <w:t xml:space="preserve">Comment from the </w:t>
                            </w:r>
                            <w:r w:rsidRPr="00CB6CE5">
                              <w:rPr>
                                <w:b/>
                              </w:rPr>
                              <w:t>Hong Kong Applied Science and Technology Research Institute</w:t>
                            </w:r>
                          </w:p>
                          <w:p w14:paraId="1608C654" w14:textId="77777777" w:rsidR="00723F32" w:rsidRDefault="00723F32" w:rsidP="00723F32">
                            <w:pPr>
                              <w:spacing w:before="160" w:after="0" w:line="240" w:lineRule="auto"/>
                              <w:jc w:val="both"/>
                            </w:pPr>
                            <w:r>
                              <w:t>- Start from the value-focused design and overall system approach (rather than technology alone)</w:t>
                            </w:r>
                          </w:p>
                          <w:p w14:paraId="69AD4BFF" w14:textId="77777777" w:rsidR="00723F32" w:rsidRDefault="00723F32" w:rsidP="00723F32">
                            <w:pPr>
                              <w:spacing w:before="160" w:after="0" w:line="240" w:lineRule="auto"/>
                              <w:jc w:val="both"/>
                            </w:pPr>
                            <w:r>
                              <w:t>- Encourage all stakeholders’ involvement with clear incentives and targets</w:t>
                            </w:r>
                          </w:p>
                          <w:p w14:paraId="38495A6B" w14:textId="77777777" w:rsidR="00723F32" w:rsidRDefault="00723F32" w:rsidP="00723F32">
                            <w:pPr>
                              <w:spacing w:before="160" w:after="0" w:line="240" w:lineRule="auto"/>
                              <w:jc w:val="both"/>
                            </w:pPr>
                            <w:r>
                              <w:t>- Innovative partnership models</w:t>
                            </w:r>
                          </w:p>
                          <w:p w14:paraId="711E7A1C" w14:textId="77777777" w:rsidR="00723F32" w:rsidRDefault="00723F32" w:rsidP="00723F32">
                            <w:pPr>
                              <w:spacing w:before="160" w:after="0" w:line="240" w:lineRule="auto"/>
                              <w:jc w:val="both"/>
                            </w:pPr>
                            <w:r>
                              <w:t xml:space="preserve">- innovative business models enabled by new de-centralized architecture such as blokchain/DLT </w:t>
                            </w:r>
                          </w:p>
                          <w:p w14:paraId="393F69B3" w14:textId="77777777" w:rsidR="00723F32" w:rsidRDefault="00723F32" w:rsidP="00723F32">
                            <w:pPr>
                              <w:spacing w:before="160" w:after="0" w:line="240" w:lineRule="auto"/>
                              <w:jc w:val="both"/>
                            </w:pPr>
                            <w:r>
                              <w:t>- Clear boundary of data ownership and proper usage</w:t>
                            </w:r>
                          </w:p>
                          <w:p w14:paraId="50C6D6A9" w14:textId="77777777" w:rsidR="00723F32" w:rsidRDefault="00723F32" w:rsidP="00723F32">
                            <w:pPr>
                              <w:spacing w:before="160" w:after="0" w:line="240" w:lineRule="auto"/>
                              <w:jc w:val="both"/>
                            </w:pPr>
                            <w:r>
                              <w:t>- Cost effective or incentive based monitoring system</w:t>
                            </w:r>
                          </w:p>
                          <w:p w14:paraId="7725FB0A" w14:textId="77777777" w:rsidR="00723F32" w:rsidRDefault="00723F32" w:rsidP="00723F32">
                            <w:pPr>
                              <w:spacing w:before="160" w:after="0" w:line="240" w:lineRule="auto"/>
                              <w:jc w:val="both"/>
                            </w:pPr>
                            <w:r>
                              <w:t>- backup plan when new techs/solns/things fall apart</w:t>
                            </w:r>
                          </w:p>
                          <w:p w14:paraId="62699686" w14:textId="071CB32F" w:rsidR="00ED599A" w:rsidRPr="007D3477" w:rsidRDefault="00723F32" w:rsidP="00723F32">
                            <w:pPr>
                              <w:spacing w:before="160" w:after="0" w:line="240" w:lineRule="auto"/>
                              <w:jc w:val="both"/>
                            </w:pPr>
                            <w:r>
                              <w:t>- Use joint effort by technology, human, group, and society, to come up innovative solutions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4F1D4865" id="_x0000_s1081" type="#_x0000_t202" style="position:absolute;margin-left:399.5pt;margin-top:201.05pt;width:450.7pt;height:110.6pt;z-index:2518210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" o:allowoverlap="f" fillcolor="#e2efd9 [665]" strokecolor="#375623 [1609]" strokeweight="2.25pt">
                <v:textbox style="mso-fit-shape-to-text:t">
                  <w:txbxContent>
                    <w:p w14:paraId="583E8EC9" w14:textId="77777777" w:rsidR="00ED599A" w:rsidRDefault="00ED599A" w:rsidP="00ED599A">
                      <w:pPr>
                        <w:spacing w:after="0"/>
                        <w:rPr>
                          <w:b/>
                        </w:rPr>
                      </w:pPr>
                      <w:r>
                        <w:rPr>
                          <w:b/>
                        </w:rPr>
                        <w:t>C-003</w:t>
                      </w:r>
                      <w:r>
                        <w:rPr>
                          <w:b/>
                        </w:rPr>
                        <w:tab/>
                        <w:t xml:space="preserve">Comment from the </w:t>
                      </w:r>
                      <w:r w:rsidRPr="00CB6CE5">
                        <w:rPr>
                          <w:b/>
                        </w:rPr>
                        <w:t>Hong Kong Applied Science and Technology Research Institute</w:t>
                      </w:r>
                    </w:p>
                    <w:p w14:paraId="1608C654" w14:textId="77777777" w:rsidR="00723F32" w:rsidRDefault="00723F32" w:rsidP="00723F32">
                      <w:pPr>
                        <w:spacing w:before="160" w:after="0" w:line="240" w:lineRule="auto"/>
                        <w:jc w:val="both"/>
                      </w:pPr>
                      <w:r>
                        <w:t>- Start from the value-focused design and overall system approach (rather than technology alone)</w:t>
                      </w:r>
                    </w:p>
                    <w:p w14:paraId="69AD4BFF" w14:textId="77777777" w:rsidR="00723F32" w:rsidRDefault="00723F32" w:rsidP="00723F32">
                      <w:pPr>
                        <w:spacing w:before="160" w:after="0" w:line="240" w:lineRule="auto"/>
                        <w:jc w:val="both"/>
                      </w:pPr>
                      <w:r>
                        <w:t>- Encourage all stakeholders’ involvement with clear incentives and targets</w:t>
                      </w:r>
                    </w:p>
                    <w:p w14:paraId="38495A6B" w14:textId="77777777" w:rsidR="00723F32" w:rsidRDefault="00723F32" w:rsidP="00723F32">
                      <w:pPr>
                        <w:spacing w:before="160" w:after="0" w:line="240" w:lineRule="auto"/>
                        <w:jc w:val="both"/>
                      </w:pPr>
                      <w:r>
                        <w:t>- Innovative partnership models</w:t>
                      </w:r>
                    </w:p>
                    <w:p w14:paraId="711E7A1C" w14:textId="77777777" w:rsidR="00723F32" w:rsidRDefault="00723F32" w:rsidP="00723F32">
                      <w:pPr>
                        <w:spacing w:before="160" w:after="0" w:line="240" w:lineRule="auto"/>
                        <w:jc w:val="both"/>
                      </w:pPr>
                      <w:r>
                        <w:t xml:space="preserve">- innovative business models enabled by new de-centralized architecture such as blokchain/DLT </w:t>
                      </w:r>
                    </w:p>
                    <w:p w14:paraId="393F69B3" w14:textId="77777777" w:rsidR="00723F32" w:rsidRDefault="00723F32" w:rsidP="00723F32">
                      <w:pPr>
                        <w:spacing w:before="160" w:after="0" w:line="240" w:lineRule="auto"/>
                        <w:jc w:val="both"/>
                      </w:pPr>
                      <w:r>
                        <w:t>- Clear boundary of data ownership and proper usage</w:t>
                      </w:r>
                    </w:p>
                    <w:p w14:paraId="50C6D6A9" w14:textId="77777777" w:rsidR="00723F32" w:rsidRDefault="00723F32" w:rsidP="00723F32">
                      <w:pPr>
                        <w:spacing w:before="160" w:after="0" w:line="240" w:lineRule="auto"/>
                        <w:jc w:val="both"/>
                      </w:pPr>
                      <w:r>
                        <w:t>- Cost effective or incentive based monitoring system</w:t>
                      </w:r>
                    </w:p>
                    <w:p w14:paraId="7725FB0A" w14:textId="77777777" w:rsidR="00723F32" w:rsidRDefault="00723F32" w:rsidP="00723F32">
                      <w:pPr>
                        <w:spacing w:before="160" w:after="0" w:line="240" w:lineRule="auto"/>
                        <w:jc w:val="both"/>
                      </w:pPr>
                      <w:r>
                        <w:t>- backup plan when new techs/solns/things fall apart</w:t>
                      </w:r>
                    </w:p>
                    <w:p w14:paraId="62699686" w14:textId="071CB32F" w:rsidR="00ED599A" w:rsidRPr="007D3477" w:rsidRDefault="00723F32" w:rsidP="00723F32">
                      <w:pPr>
                        <w:spacing w:before="160" w:after="0" w:line="240" w:lineRule="auto"/>
                        <w:jc w:val="both"/>
                      </w:pPr>
                      <w:r>
                        <w:t>- Use joint effort by technology, human, group, and society, to come up innovative solutions</w:t>
                      </w:r>
                    </w:p>
                  </w:txbxContent>
                </v:textbox>
                <w10:wrap type="square" anchorx="margin"/>
              </v:shape>
            </w:pict>
          </mc:Fallback>
        </mc:AlternateContent>
      </w:r>
      <w:r>
        <w:rPr>
          <w:rFonts w:cstheme="minorHAnsi"/>
          <w:b/>
          <w:bCs/>
          <w:sz w:val="24"/>
          <w:szCs w:val="24"/>
        </w:rPr>
        <w:br w:type="page"/>
      </w:r>
    </w:p>
    <w:p w14:paraId="0FB51803" w14:textId="4A65A845" w:rsidR="00CD1294" w:rsidRDefault="0051645F" w:rsidP="00F653D0">
      <w:pPr>
        <w:pStyle w:val="ListParagraph"/>
        <w:tabs>
          <w:tab w:val="left" w:pos="720"/>
          <w:tab w:val="left" w:pos="1440"/>
          <w:tab w:val="left" w:pos="3918"/>
        </w:tabs>
        <w:spacing w:before="240" w:after="0" w:line="240" w:lineRule="auto"/>
        <w:ind w:left="0"/>
        <w:contextualSpacing w:val="0"/>
        <w:jc w:val="both"/>
        <w:rPr>
          <w:rFonts w:cstheme="minorHAnsi"/>
          <w:b/>
          <w:sz w:val="24"/>
          <w:szCs w:val="24"/>
        </w:rPr>
      </w:pPr>
      <w:ins w:id="318" w:author="Unknown" w:date="2019-09-18T22:36:00Z">
        <w:r w:rsidRPr="00D0221A">
          <w:rPr>
            <w:rFonts w:cstheme="minorHAnsi"/>
            <w:b/>
            <w:noProof/>
            <w:sz w:val="24"/>
            <w:szCs w:val="24"/>
            <w:lang w:val="en-GB"/>
          </w:rPr>
          <w:lastRenderedPageBreak/>
          <mc:AlternateContent>
            <mc:Choice Requires="wps">
              <w:drawing>
                <wp:anchor distT="45720" distB="45720" distL="114300" distR="114300" simplePos="0" relativeHeight="251782144" behindDoc="0" locked="0" layoutInCell="1" allowOverlap="1" wp14:anchorId="5274054E" wp14:editId="01935D07">
                  <wp:simplePos x="0" y="0"/>
                  <wp:positionH relativeFrom="margin">
                    <wp:posOffset>-50110</wp:posOffset>
                  </wp:positionH>
                  <wp:positionV relativeFrom="paragraph">
                    <wp:posOffset>268638</wp:posOffset>
                  </wp:positionV>
                  <wp:extent cx="5711190" cy="783590"/>
                  <wp:effectExtent l="19050" t="19050" r="22860" b="16510"/>
                  <wp:wrapSquare wrapText="bothSides"/>
                  <wp:docPr id="2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783590"/>
                          </a:xfrm>
                          <a:prstGeom prst="rect">
                            <a:avLst/>
                          </a:prstGeom>
                          <a:solidFill>
                            <a:schemeClr val="accent4">
                              <a:lumMod val="20000"/>
                              <a:lumOff val="80000"/>
                            </a:schemeClr>
                          </a:solidFill>
                          <a:ln w="28575">
                            <a:solidFill>
                              <a:srgbClr val="C00000"/>
                            </a:solidFill>
                            <a:miter lim="800000"/>
                            <a:headEnd/>
                            <a:tailEnd/>
                          </a:ln>
                        </wps:spPr>
                        <wps:txbx>
                          <w:txbxContent>
                            <w:p w14:paraId="6B6034F4" w14:textId="77777777" w:rsidR="0098101A" w:rsidRPr="00CE79CB" w:rsidRDefault="0098101A" w:rsidP="007C4E05">
                              <w:pPr>
                                <w:jc w:val="both"/>
                                <w:rPr>
                                  <w:rFonts w:cstheme="minorHAnsi"/>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64DC65DB" w14:textId="39AF237D" w:rsidR="0098101A" w:rsidRPr="00791691" w:rsidRDefault="0098101A" w:rsidP="007C4E05">
                              <w:pPr>
                                <w:rPr>
                                  <w:i/>
                                </w:rPr>
                              </w:pPr>
                              <w:r w:rsidRPr="00791691">
                                <w:rPr>
                                  <w:rFonts w:cstheme="minorHAnsi"/>
                                  <w:sz w:val="24"/>
                                  <w:szCs w:val="24"/>
                                </w:rPr>
                                <w:t>2.8.</w:t>
                              </w:r>
                              <w:r>
                                <w:rPr>
                                  <w:rFonts w:cstheme="minorHAnsi"/>
                                  <w:sz w:val="24"/>
                                  <w:szCs w:val="24"/>
                                </w:rPr>
                                <w:t>4</w:t>
                              </w:r>
                              <w:r w:rsidRPr="00791691">
                                <w:rPr>
                                  <w:rFonts w:cstheme="minorHAnsi"/>
                                  <w:sz w:val="24"/>
                                  <w:szCs w:val="24"/>
                                </w:rPr>
                                <w:tab/>
                              </w:r>
                              <w:r w:rsidRPr="00791691">
                                <w:rPr>
                                  <w:rFonts w:cstheme="minorHAnsi"/>
                                  <w:i/>
                                  <w:sz w:val="24"/>
                                  <w:szCs w:val="24"/>
                                </w:rPr>
                                <w:t>Deleted section.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5274054E" id="_x0000_s1082" type="#_x0000_t202" style="position:absolute;left:0;text-align:left;margin-left:-3.95pt;margin-top:21.15pt;width:449.7pt;height:61.7pt;z-index:251782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" fillcolor="#fff2cc [663]" strokecolor="#c00000" strokeweight="2.25pt">
                  <v:textbox style="mso-fit-shape-to-text:t">
                    <w:txbxContent>
                      <w:p w14:paraId="6B6034F4" w14:textId="77777777" w:rsidR="0098101A" w:rsidRPr="00CE79CB" w:rsidRDefault="0098101A" w:rsidP="007C4E05">
                        <w:pPr>
                          <w:jc w:val="both"/>
                          <w:rPr>
                            <w:rFonts w:cstheme="minorHAnsi"/>
                            <w:b/>
                          </w:rPr>
                        </w:pPr>
                        <w:r>
                          <w:rPr>
                            <w:rFonts w:cstheme="minorHAnsi"/>
                            <w:b/>
                          </w:rPr>
                          <w:t>C-009</w:t>
                        </w:r>
                        <w:r>
                          <w:rPr>
                            <w:rFonts w:cstheme="minorHAnsi"/>
                            <w:b/>
                          </w:rPr>
                          <w:tab/>
                        </w:r>
                        <w:r w:rsidRPr="00311F47">
                          <w:rPr>
                            <w:b/>
                          </w:rPr>
                          <w:t>Com</w:t>
                        </w:r>
                        <w:r>
                          <w:rPr>
                            <w:b/>
                          </w:rPr>
                          <w:t xml:space="preserve">ment </w:t>
                        </w:r>
                        <w:r w:rsidRPr="00311F47">
                          <w:rPr>
                            <w:b/>
                          </w:rPr>
                          <w:t>from the United States of America</w:t>
                        </w:r>
                      </w:p>
                      <w:p w14:paraId="64DC65DB" w14:textId="39AF237D" w:rsidR="0098101A" w:rsidRPr="00791691" w:rsidRDefault="0098101A" w:rsidP="007C4E05">
                        <w:pPr>
                          <w:rPr>
                            <w:i/>
                          </w:rPr>
                        </w:pPr>
                        <w:r w:rsidRPr="00791691">
                          <w:rPr>
                            <w:rFonts w:cstheme="minorHAnsi"/>
                            <w:sz w:val="24"/>
                            <w:szCs w:val="24"/>
                          </w:rPr>
                          <w:t>2.8.</w:t>
                        </w:r>
                        <w:r>
                          <w:rPr>
                            <w:rFonts w:cstheme="minorHAnsi"/>
                            <w:sz w:val="24"/>
                            <w:szCs w:val="24"/>
                          </w:rPr>
                          <w:t>4</w:t>
                        </w:r>
                        <w:r w:rsidRPr="00791691">
                          <w:rPr>
                            <w:rFonts w:cstheme="minorHAnsi"/>
                            <w:sz w:val="24"/>
                            <w:szCs w:val="24"/>
                          </w:rPr>
                          <w:tab/>
                        </w:r>
                        <w:r w:rsidRPr="00791691">
                          <w:rPr>
                            <w:rFonts w:cstheme="minorHAnsi"/>
                            <w:i/>
                            <w:sz w:val="24"/>
                            <w:szCs w:val="24"/>
                          </w:rPr>
                          <w:t>Deleted section.</w:t>
                        </w:r>
                      </w:p>
                    </w:txbxContent>
                  </v:textbox>
                  <w10:wrap type="square" anchorx="margin"/>
                </v:shape>
              </w:pict>
            </mc:Fallback>
          </mc:AlternateContent>
        </w:r>
      </w:ins>
      <w:r w:rsidR="00B72775" w:rsidRPr="00F653D0">
        <w:rPr>
          <w:rFonts w:cstheme="minorHAnsi"/>
          <w:b/>
          <w:bCs/>
          <w:sz w:val="24"/>
          <w:szCs w:val="24"/>
        </w:rPr>
        <w:t>2.</w:t>
      </w:r>
      <w:r w:rsidR="00420E50" w:rsidRPr="00F653D0">
        <w:rPr>
          <w:rFonts w:cstheme="minorHAnsi"/>
          <w:b/>
          <w:bCs/>
          <w:sz w:val="24"/>
          <w:szCs w:val="24"/>
        </w:rPr>
        <w:t>8</w:t>
      </w:r>
      <w:r w:rsidR="00021417" w:rsidRPr="00F653D0">
        <w:rPr>
          <w:rFonts w:cstheme="minorHAnsi"/>
          <w:b/>
          <w:bCs/>
          <w:sz w:val="24"/>
          <w:szCs w:val="24"/>
        </w:rPr>
        <w:t>.4</w:t>
      </w:r>
      <w:r w:rsidR="00021417" w:rsidRPr="00F653D0">
        <w:rPr>
          <w:rFonts w:cstheme="minorHAnsi"/>
          <w:b/>
          <w:sz w:val="24"/>
          <w:szCs w:val="24"/>
        </w:rPr>
        <w:tab/>
      </w:r>
      <w:r w:rsidR="00CD1294" w:rsidRPr="00F653D0">
        <w:rPr>
          <w:rFonts w:cstheme="minorHAnsi"/>
          <w:b/>
          <w:sz w:val="24"/>
          <w:szCs w:val="24"/>
        </w:rPr>
        <w:t>Big Data</w:t>
      </w:r>
    </w:p>
    <w:p w14:paraId="3166D6A0" w14:textId="1C8C38A4" w:rsidR="0065772A" w:rsidRPr="00881172" w:rsidRDefault="00B72775" w:rsidP="007C4E05">
      <w:pPr>
        <w:pStyle w:val="ListParagraph"/>
        <w:tabs>
          <w:tab w:val="left" w:pos="720"/>
          <w:tab w:val="left" w:pos="1440"/>
          <w:tab w:val="left" w:pos="3918"/>
        </w:tabs>
        <w:spacing w:before="240" w:after="0" w:line="240" w:lineRule="auto"/>
        <w:ind w:left="0"/>
        <w:contextualSpacing w:val="0"/>
        <w:jc w:val="both"/>
        <w:rPr>
          <w:rFonts w:cstheme="minorHAnsi"/>
        </w:rPr>
      </w:pPr>
      <w:r w:rsidRPr="00881172">
        <w:rPr>
          <w:rFonts w:cstheme="minorHAnsi"/>
        </w:rPr>
        <w:t>2.</w:t>
      </w:r>
      <w:r w:rsidR="00420E50" w:rsidRPr="00881172">
        <w:rPr>
          <w:rFonts w:cstheme="minorHAnsi"/>
        </w:rPr>
        <w:t>8</w:t>
      </w:r>
      <w:r w:rsidR="00B21CDE" w:rsidRPr="00881172">
        <w:rPr>
          <w:rFonts w:cstheme="minorHAnsi"/>
        </w:rPr>
        <w:t>.4.1</w:t>
      </w:r>
      <w:r w:rsidR="00F31616" w:rsidRPr="00881172">
        <w:rPr>
          <w:rFonts w:cstheme="minorHAnsi"/>
        </w:rPr>
        <w:tab/>
      </w:r>
      <w:r w:rsidR="00E532A1" w:rsidRPr="00881172">
        <w:rPr>
          <w:rFonts w:cstheme="minorHAnsi"/>
        </w:rPr>
        <w:t xml:space="preserve">Big </w:t>
      </w:r>
      <w:r w:rsidR="00403398" w:rsidRPr="00881172">
        <w:rPr>
          <w:rFonts w:cstheme="minorHAnsi"/>
        </w:rPr>
        <w:t>D</w:t>
      </w:r>
      <w:r w:rsidR="00E532A1" w:rsidRPr="00881172">
        <w:rPr>
          <w:rFonts w:cstheme="minorHAnsi"/>
        </w:rPr>
        <w:t xml:space="preserve">ata </w:t>
      </w:r>
      <w:r w:rsidR="00F92E57" w:rsidRPr="00881172">
        <w:rPr>
          <w:rFonts w:cstheme="minorHAnsi"/>
        </w:rPr>
        <w:t xml:space="preserve">has the potential </w:t>
      </w:r>
      <w:r w:rsidR="009157BD" w:rsidRPr="00881172">
        <w:rPr>
          <w:rFonts w:cstheme="minorHAnsi"/>
        </w:rPr>
        <w:t xml:space="preserve">to </w:t>
      </w:r>
      <w:r w:rsidR="00E532A1" w:rsidRPr="00881172">
        <w:rPr>
          <w:rFonts w:cstheme="minorHAnsi"/>
        </w:rPr>
        <w:t>create significant value for the world economy</w:t>
      </w:r>
      <w:r w:rsidR="00A2223F" w:rsidRPr="00881172">
        <w:rPr>
          <w:rFonts w:cstheme="minorHAnsi"/>
        </w:rPr>
        <w:t xml:space="preserve"> and </w:t>
      </w:r>
      <w:r w:rsidR="00403398" w:rsidRPr="00881172">
        <w:rPr>
          <w:rFonts w:cstheme="minorHAnsi"/>
        </w:rPr>
        <w:t xml:space="preserve">consumers </w:t>
      </w:r>
      <w:r w:rsidR="00A2223F" w:rsidRPr="00881172">
        <w:rPr>
          <w:rFonts w:cstheme="minorHAnsi"/>
        </w:rPr>
        <w:t>everywhere</w:t>
      </w:r>
      <w:r w:rsidR="00A842BC" w:rsidRPr="00881172">
        <w:rPr>
          <w:rFonts w:cstheme="minorHAnsi"/>
        </w:rPr>
        <w:t xml:space="preserve"> - </w:t>
      </w:r>
      <w:r w:rsidR="00E532A1" w:rsidRPr="00881172">
        <w:rPr>
          <w:rFonts w:cstheme="minorHAnsi"/>
        </w:rPr>
        <w:t xml:space="preserve">enhancing the productivity and competitiveness of </w:t>
      </w:r>
      <w:r w:rsidR="00A842BC" w:rsidRPr="00881172">
        <w:rPr>
          <w:rFonts w:cstheme="minorHAnsi"/>
        </w:rPr>
        <w:t xml:space="preserve">the private </w:t>
      </w:r>
      <w:r w:rsidR="00E532A1" w:rsidRPr="00881172">
        <w:rPr>
          <w:rFonts w:cstheme="minorHAnsi"/>
        </w:rPr>
        <w:t xml:space="preserve">and </w:t>
      </w:r>
      <w:r w:rsidR="0065772A" w:rsidRPr="00881172">
        <w:rPr>
          <w:rFonts w:cstheme="minorHAnsi"/>
        </w:rPr>
        <w:t>public sector</w:t>
      </w:r>
      <w:r w:rsidR="00A842BC" w:rsidRPr="00881172">
        <w:rPr>
          <w:rFonts w:cstheme="minorHAnsi"/>
        </w:rPr>
        <w:t xml:space="preserve"> globally. </w:t>
      </w:r>
    </w:p>
    <w:p w14:paraId="5144800E" w14:textId="28C3F074" w:rsidR="00EE60C5" w:rsidRPr="00881172" w:rsidRDefault="00EE60C5" w:rsidP="00F653D0">
      <w:pPr>
        <w:spacing w:before="160" w:after="0" w:line="240" w:lineRule="auto"/>
        <w:jc w:val="both"/>
        <w:rPr>
          <w:rFonts w:cstheme="minorHAnsi"/>
        </w:rPr>
      </w:pPr>
      <w:ins w:id="319" w:author="Unknown" w:date="2019-09-18T20:46:00Z">
        <w:r w:rsidRPr="00EA27B2">
          <w:rPr>
            <w:rFonts w:cstheme="minorHAnsi"/>
            <w:noProof/>
            <w:lang w:val="en-GB"/>
          </w:rPr>
          <mc:AlternateContent>
            <mc:Choice Requires="wps">
              <w:drawing>
                <wp:anchor distT="45720" distB="45720" distL="114300" distR="114300" simplePos="0" relativeHeight="251710464" behindDoc="1" locked="0" layoutInCell="1" allowOverlap="1" wp14:anchorId="67E618CB" wp14:editId="268DCC31">
                  <wp:simplePos x="0" y="0"/>
                  <wp:positionH relativeFrom="margin">
                    <wp:align>right</wp:align>
                  </wp:positionH>
                  <wp:positionV relativeFrom="paragraph">
                    <wp:posOffset>392674</wp:posOffset>
                  </wp:positionV>
                  <wp:extent cx="5711190" cy="1404620"/>
                  <wp:effectExtent l="19050" t="19050" r="22860" b="16510"/>
                  <wp:wrapTight wrapText="bothSides">
                    <wp:wrapPolygon edited="0">
                      <wp:start x="-72" y="-525"/>
                      <wp:lineTo x="-72" y="21530"/>
                      <wp:lineTo x="21614" y="21530"/>
                      <wp:lineTo x="21614" y="-525"/>
                      <wp:lineTo x="-72" y="-525"/>
                    </wp:wrapPolygon>
                  </wp:wrapTight>
                  <wp:docPr id="192"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17B8C303" w14:textId="77777777" w:rsidR="0098101A" w:rsidRPr="00CE79CB" w:rsidRDefault="0098101A" w:rsidP="00EE60C5">
                              <w:pPr>
                                <w:jc w:val="both"/>
                                <w:rPr>
                                  <w:rFonts w:cstheme="minorHAnsi"/>
                                  <w:b/>
                                </w:rPr>
                              </w:pPr>
                              <w:r>
                                <w:rPr>
                                  <w:rFonts w:cstheme="minorHAnsi"/>
                                  <w:b/>
                                </w:rPr>
                                <w:t>C-002</w:t>
                              </w:r>
                              <w:r>
                                <w:rPr>
                                  <w:rFonts w:cstheme="minorHAnsi"/>
                                  <w:b/>
                                </w:rPr>
                                <w:tab/>
                                <w:t>Comment from the United Kingdom</w:t>
                              </w:r>
                            </w:p>
                            <w:p w14:paraId="261DF8D9" w14:textId="77777777" w:rsidR="0098101A" w:rsidRPr="00F34699" w:rsidRDefault="0098101A" w:rsidP="00EE60C5">
                              <w:pPr>
                                <w:pStyle w:val="ListParagraph"/>
                                <w:spacing w:before="160" w:after="0" w:line="240" w:lineRule="auto"/>
                                <w:ind w:left="0"/>
                                <w:contextualSpacing w:val="0"/>
                                <w:jc w:val="both"/>
                                <w:rPr>
                                  <w:rFonts w:cstheme="minorHAnsi"/>
                                </w:rPr>
                              </w:pPr>
                              <w:r w:rsidRPr="00881172">
                                <w:rPr>
                                  <w:rFonts w:cstheme="minorHAnsi"/>
                                </w:rPr>
                                <w:t xml:space="preserve">However, policymakers </w:t>
                              </w:r>
                              <w:ins w:id="320" w:author="Unknown" w:date="2019-09-18T21:06:00Z">
                                <w:r>
                                  <w:rPr>
                                    <w:rFonts w:cstheme="minorHAnsi"/>
                                  </w:rPr>
                                  <w:t xml:space="preserve">and other stakeholders </w:t>
                                </w:r>
                              </w:ins>
                              <w:r w:rsidRPr="00881172">
                                <w:rPr>
                                  <w:rFonts w:cstheme="minorHAnsi"/>
                                </w:rPr>
                                <w:t>may need to address several challenges if they are to capture its full potential</w:t>
                              </w:r>
                              <w:r>
                                <w:rPr>
                                  <w:rFonts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67E618CB" id="Text Box 192" o:spid="_x0000_s1083" type="#_x0000_t202" style="position:absolute;left:0;text-align:left;margin-left:398.5pt;margin-top:30.9pt;width:449.7pt;height:110.6pt;z-index:-2516060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" fillcolor="#fff2cc [663]" strokecolor="#c00000" strokeweight="2.25pt">
                  <v:textbox style="mso-fit-shape-to-text:t">
                    <w:txbxContent>
                      <w:p w14:paraId="17B8C303" w14:textId="77777777" w:rsidR="0098101A" w:rsidRPr="00CE79CB" w:rsidRDefault="0098101A" w:rsidP="00EE60C5">
                        <w:pPr>
                          <w:jc w:val="both"/>
                          <w:rPr>
                            <w:rFonts w:cstheme="minorHAnsi"/>
                            <w:b/>
                          </w:rPr>
                        </w:pPr>
                        <w:r>
                          <w:rPr>
                            <w:rFonts w:cstheme="minorHAnsi"/>
                            <w:b/>
                          </w:rPr>
                          <w:t>C-002</w:t>
                        </w:r>
                        <w:r>
                          <w:rPr>
                            <w:rFonts w:cstheme="minorHAnsi"/>
                            <w:b/>
                          </w:rPr>
                          <w:tab/>
                          <w:t>Comment from the United Kingdom</w:t>
                        </w:r>
                      </w:p>
                      <w:p w14:paraId="261DF8D9" w14:textId="77777777" w:rsidR="0098101A" w:rsidRPr="00F34699" w:rsidRDefault="0098101A" w:rsidP="00EE60C5">
                        <w:pPr>
                          <w:pStyle w:val="ListParagraph"/>
                          <w:spacing w:before="160" w:after="0" w:line="240" w:lineRule="auto"/>
                          <w:ind w:left="0"/>
                          <w:contextualSpacing w:val="0"/>
                          <w:jc w:val="both"/>
                          <w:rPr>
                            <w:rFonts w:cstheme="minorHAnsi"/>
                          </w:rPr>
                        </w:pPr>
                        <w:r w:rsidRPr="00881172">
                          <w:rPr>
                            <w:rFonts w:cstheme="minorHAnsi"/>
                          </w:rPr>
                          <w:t xml:space="preserve">However, policymakers </w:t>
                        </w:r>
                        <w:ins w:id="591" w:author="Unknown" w:date="2019-09-18T21:06:00Z">
                          <w:r>
                            <w:rPr>
                              <w:rFonts w:cstheme="minorHAnsi"/>
                            </w:rPr>
                            <w:t xml:space="preserve">and other stakeholders </w:t>
                          </w:r>
                        </w:ins>
                        <w:r w:rsidRPr="00881172">
                          <w:rPr>
                            <w:rFonts w:cstheme="minorHAnsi"/>
                          </w:rPr>
                          <w:t>may need to address several challenges if they are to capture its full potential</w:t>
                        </w:r>
                        <w:r>
                          <w:rPr>
                            <w:rFonts w:cstheme="minorHAnsi"/>
                          </w:rPr>
                          <w:t>.</w:t>
                        </w:r>
                      </w:p>
                    </w:txbxContent>
                  </v:textbox>
                  <w10:wrap type="tight" anchorx="margin"/>
                </v:shape>
              </w:pict>
            </mc:Fallback>
          </mc:AlternateContent>
        </w:r>
      </w:ins>
      <w:r w:rsidR="00A2223F" w:rsidRPr="00881172">
        <w:rPr>
          <w:rFonts w:cstheme="minorHAnsi"/>
        </w:rPr>
        <w:t xml:space="preserve">However, </w:t>
      </w:r>
      <w:r w:rsidR="0065772A" w:rsidRPr="00881172">
        <w:rPr>
          <w:rFonts w:cstheme="minorHAnsi"/>
        </w:rPr>
        <w:t xml:space="preserve">policymakers </w:t>
      </w:r>
      <w:r w:rsidR="003130F4" w:rsidRPr="00881172">
        <w:rPr>
          <w:rFonts w:cstheme="minorHAnsi"/>
        </w:rPr>
        <w:t xml:space="preserve">may </w:t>
      </w:r>
      <w:r w:rsidR="0065772A" w:rsidRPr="00881172">
        <w:rPr>
          <w:rFonts w:cstheme="minorHAnsi"/>
        </w:rPr>
        <w:t xml:space="preserve">need to address </w:t>
      </w:r>
      <w:r w:rsidR="00BB1FB4" w:rsidRPr="00881172">
        <w:rPr>
          <w:rFonts w:cstheme="minorHAnsi"/>
        </w:rPr>
        <w:t xml:space="preserve">several </w:t>
      </w:r>
      <w:r w:rsidR="0065772A" w:rsidRPr="00881172">
        <w:rPr>
          <w:rFonts w:cstheme="minorHAnsi"/>
        </w:rPr>
        <w:t xml:space="preserve">challenges if they are to capture </w:t>
      </w:r>
      <w:r w:rsidR="00423E1B" w:rsidRPr="00881172">
        <w:rPr>
          <w:rFonts w:cstheme="minorHAnsi"/>
        </w:rPr>
        <w:t>its full potential.</w:t>
      </w:r>
    </w:p>
    <w:p w14:paraId="4BF18150" w14:textId="0A2F87F4" w:rsidR="00035D4A" w:rsidRDefault="00EE55A2" w:rsidP="00F653D0">
      <w:pPr>
        <w:spacing w:before="160" w:after="0" w:line="240" w:lineRule="auto"/>
        <w:ind w:left="720" w:hanging="720"/>
        <w:jc w:val="both"/>
        <w:rPr>
          <w:rFonts w:cstheme="minorHAnsi"/>
        </w:rPr>
      </w:pPr>
      <w:ins w:id="321" w:author="Unknown" w:date="2019-09-18T20:46:00Z">
        <w:r w:rsidRPr="00EA27B2">
          <w:rPr>
            <w:rFonts w:cstheme="minorHAnsi"/>
            <w:noProof/>
            <w:lang w:val="en-GB"/>
          </w:rPr>
          <mc:AlternateContent>
            <mc:Choice Requires="wps">
              <w:drawing>
                <wp:anchor distT="45720" distB="45720" distL="114300" distR="114300" simplePos="0" relativeHeight="251790336" behindDoc="1" locked="0" layoutInCell="1" allowOverlap="1" wp14:anchorId="547B3607" wp14:editId="0906517E">
                  <wp:simplePos x="0" y="0"/>
                  <wp:positionH relativeFrom="margin">
                    <wp:posOffset>-97790</wp:posOffset>
                  </wp:positionH>
                  <wp:positionV relativeFrom="paragraph">
                    <wp:posOffset>1510665</wp:posOffset>
                  </wp:positionV>
                  <wp:extent cx="5711190" cy="1404620"/>
                  <wp:effectExtent l="19050" t="19050" r="22860" b="16510"/>
                  <wp:wrapTight wrapText="bothSides">
                    <wp:wrapPolygon edited="0">
                      <wp:start x="-72" y="-525"/>
                      <wp:lineTo x="-72" y="21530"/>
                      <wp:lineTo x="21614" y="21530"/>
                      <wp:lineTo x="21614" y="-525"/>
                      <wp:lineTo x="-72" y="-525"/>
                    </wp:wrapPolygon>
                  </wp:wrapTight>
                  <wp:docPr id="300"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058E583C" w14:textId="77777777" w:rsidR="0098101A" w:rsidRDefault="0098101A" w:rsidP="00EE55A2">
                              <w:pPr>
                                <w:jc w:val="both"/>
                                <w:rPr>
                                  <w:rFonts w:cstheme="minorHAnsi"/>
                                  <w:b/>
                                </w:rPr>
                              </w:pPr>
                              <w:r>
                                <w:rPr>
                                  <w:rFonts w:cstheme="minorHAnsi"/>
                                  <w:b/>
                                </w:rPr>
                                <w:t>C-012</w:t>
                              </w:r>
                              <w:r>
                                <w:rPr>
                                  <w:rFonts w:cstheme="minorHAnsi"/>
                                  <w:b/>
                                </w:rPr>
                                <w:tab/>
                                <w:t>Comment from the People’s Democratic Republic of Algeria</w:t>
                              </w:r>
                            </w:p>
                            <w:p w14:paraId="5B157E98" w14:textId="77777777" w:rsidR="0098101A" w:rsidRPr="003864BF" w:rsidRDefault="0098101A" w:rsidP="003864BF">
                              <w:pPr>
                                <w:spacing w:before="160" w:after="0" w:line="240" w:lineRule="auto"/>
                                <w:jc w:val="both"/>
                                <w:rPr>
                                  <w:rFonts w:cstheme="minorHAnsi"/>
                                </w:rPr>
                              </w:pPr>
                              <w:r w:rsidRPr="003864BF">
                                <w:rPr>
                                  <w:rFonts w:cstheme="minorHAnsi"/>
                                </w:rPr>
                                <w:t>2.8.4.2</w:t>
                              </w:r>
                              <w:r w:rsidRPr="003864BF">
                                <w:rPr>
                                  <w:rFonts w:cstheme="minorHAnsi"/>
                                </w:rPr>
                                <w:tab/>
                                <w:t>In the section of Big Data it will also be necessary to consider the following:</w:t>
                              </w:r>
                            </w:p>
                            <w:p w14:paraId="62A67F98" w14:textId="77777777" w:rsidR="0098101A" w:rsidRPr="003864BF" w:rsidRDefault="0098101A" w:rsidP="003864BF">
                              <w:pPr>
                                <w:spacing w:before="160" w:after="0" w:line="240" w:lineRule="auto"/>
                                <w:jc w:val="both"/>
                                <w:rPr>
                                  <w:rFonts w:cstheme="minorHAnsi"/>
                                </w:rPr>
                              </w:pPr>
                              <w:r w:rsidRPr="003864BF">
                                <w:rPr>
                                  <w:rFonts w:cstheme="minorHAnsi"/>
                                </w:rPr>
                                <w:t>- What gains can developing countries generate from data created by their citizens, shared on the Internet and exploited by large companies? and how can we collaborate for a win-win approach?</w:t>
                              </w:r>
                            </w:p>
                            <w:p w14:paraId="2879E1CE" w14:textId="77777777" w:rsidR="0098101A" w:rsidRPr="003864BF" w:rsidRDefault="0098101A" w:rsidP="003864BF">
                              <w:pPr>
                                <w:spacing w:before="160" w:after="0" w:line="240" w:lineRule="auto"/>
                                <w:jc w:val="both"/>
                                <w:rPr>
                                  <w:rFonts w:cstheme="minorHAnsi"/>
                                </w:rPr>
                              </w:pPr>
                              <w:r w:rsidRPr="003864BF">
                                <w:rPr>
                                  <w:rFonts w:cstheme="minorHAnsi"/>
                                </w:rPr>
                                <w:t>- How to guarantee the protection of the privacy of individuals;</w:t>
                              </w:r>
                            </w:p>
                            <w:p w14:paraId="66D871C7" w14:textId="77777777" w:rsidR="0098101A" w:rsidRPr="003864BF" w:rsidRDefault="0098101A" w:rsidP="00601302">
                              <w:pPr>
                                <w:spacing w:before="160" w:after="0" w:line="240" w:lineRule="auto"/>
                                <w:rPr>
                                  <w:rFonts w:cstheme="minorHAnsi"/>
                                </w:rPr>
                              </w:pPr>
                              <w:r w:rsidRPr="003864BF">
                                <w:rPr>
                                  <w:rFonts w:cstheme="minorHAnsi"/>
                                </w:rPr>
                                <w:t>- How is the management of personal data and their storage.</w:t>
                              </w:r>
                            </w:p>
                            <w:p w14:paraId="0AB4D124" w14:textId="1891C63F" w:rsidR="0098101A" w:rsidRPr="00F34699" w:rsidRDefault="0098101A" w:rsidP="003864BF">
                              <w:pPr>
                                <w:pStyle w:val="ListParagraph"/>
                                <w:spacing w:before="160" w:after="0" w:line="240" w:lineRule="auto"/>
                                <w:ind w:left="0"/>
                                <w:contextualSpacing w:val="0"/>
                                <w:jc w:val="both"/>
                                <w:rPr>
                                  <w:rFonts w:cstheme="minorHAnsi"/>
                                </w:rPr>
                              </w:pPr>
                              <w:r w:rsidRPr="003864BF">
                                <w:rPr>
                                  <w:rFonts w:cstheme="minorHAnsi"/>
                                </w:rPr>
                                <w:t>- How to deal with the unauthorized use of data in the areas of e-commerce and AI?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547B3607" id="Text Box 300" o:spid="_x0000_s1084" type="#_x0000_t202" style="position:absolute;left:0;text-align:left;margin-left:-7.7pt;margin-top:118.95pt;width:449.7pt;height:110.6pt;z-index:-251526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" fillcolor="#fff2cc [663]" strokecolor="#c00000" strokeweight="2.25pt">
                  <v:textbox style="mso-fit-shape-to-text:t">
                    <w:txbxContent>
                      <w:p w14:paraId="058E583C" w14:textId="77777777" w:rsidR="0098101A" w:rsidRDefault="0098101A" w:rsidP="00EE55A2">
                        <w:pPr>
                          <w:jc w:val="both"/>
                          <w:rPr>
                            <w:rFonts w:cstheme="minorHAnsi"/>
                            <w:b/>
                          </w:rPr>
                        </w:pPr>
                        <w:r>
                          <w:rPr>
                            <w:rFonts w:cstheme="minorHAnsi"/>
                            <w:b/>
                          </w:rPr>
                          <w:t>C-012</w:t>
                        </w:r>
                        <w:r>
                          <w:rPr>
                            <w:rFonts w:cstheme="minorHAnsi"/>
                            <w:b/>
                          </w:rPr>
                          <w:tab/>
                          <w:t>Comment from the People’s Democratic Republic of Algeria</w:t>
                        </w:r>
                      </w:p>
                      <w:p w14:paraId="5B157E98" w14:textId="77777777" w:rsidR="0098101A" w:rsidRPr="003864BF" w:rsidRDefault="0098101A" w:rsidP="003864BF">
                        <w:pPr>
                          <w:spacing w:before="160" w:after="0" w:line="240" w:lineRule="auto"/>
                          <w:jc w:val="both"/>
                          <w:rPr>
                            <w:rFonts w:cstheme="minorHAnsi"/>
                          </w:rPr>
                        </w:pPr>
                        <w:r w:rsidRPr="003864BF">
                          <w:rPr>
                            <w:rFonts w:cstheme="minorHAnsi"/>
                          </w:rPr>
                          <w:t>2.8.4.2</w:t>
                        </w:r>
                        <w:r w:rsidRPr="003864BF">
                          <w:rPr>
                            <w:rFonts w:cstheme="minorHAnsi"/>
                          </w:rPr>
                          <w:tab/>
                          <w:t>In the section of Big Data it will also be necessary to consider the following:</w:t>
                        </w:r>
                      </w:p>
                      <w:p w14:paraId="62A67F98" w14:textId="77777777" w:rsidR="0098101A" w:rsidRPr="003864BF" w:rsidRDefault="0098101A" w:rsidP="003864BF">
                        <w:pPr>
                          <w:spacing w:before="160" w:after="0" w:line="240" w:lineRule="auto"/>
                          <w:jc w:val="both"/>
                          <w:rPr>
                            <w:rFonts w:cstheme="minorHAnsi"/>
                          </w:rPr>
                        </w:pPr>
                        <w:r w:rsidRPr="003864BF">
                          <w:rPr>
                            <w:rFonts w:cstheme="minorHAnsi"/>
                          </w:rPr>
                          <w:t>- What gains can developing countries generate from data created by their citizens, shared on the Internet and exploited by large companies? and how can we collaborate for a win-win approach?</w:t>
                        </w:r>
                      </w:p>
                      <w:p w14:paraId="2879E1CE" w14:textId="77777777" w:rsidR="0098101A" w:rsidRPr="003864BF" w:rsidRDefault="0098101A" w:rsidP="003864BF">
                        <w:pPr>
                          <w:spacing w:before="160" w:after="0" w:line="240" w:lineRule="auto"/>
                          <w:jc w:val="both"/>
                          <w:rPr>
                            <w:rFonts w:cstheme="minorHAnsi"/>
                          </w:rPr>
                        </w:pPr>
                        <w:r w:rsidRPr="003864BF">
                          <w:rPr>
                            <w:rFonts w:cstheme="minorHAnsi"/>
                          </w:rPr>
                          <w:t>- How to guarantee the protection of the privacy of individuals;</w:t>
                        </w:r>
                      </w:p>
                      <w:p w14:paraId="66D871C7" w14:textId="77777777" w:rsidR="0098101A" w:rsidRPr="003864BF" w:rsidRDefault="0098101A" w:rsidP="00601302">
                        <w:pPr>
                          <w:spacing w:before="160" w:after="0" w:line="240" w:lineRule="auto"/>
                          <w:rPr>
                            <w:rFonts w:cstheme="minorHAnsi"/>
                          </w:rPr>
                        </w:pPr>
                        <w:r w:rsidRPr="003864BF">
                          <w:rPr>
                            <w:rFonts w:cstheme="minorHAnsi"/>
                          </w:rPr>
                          <w:t>- How is the management of personal data and their storage.</w:t>
                        </w:r>
                      </w:p>
                      <w:p w14:paraId="0AB4D124" w14:textId="1891C63F" w:rsidR="0098101A" w:rsidRPr="00F34699" w:rsidRDefault="0098101A" w:rsidP="003864BF">
                        <w:pPr>
                          <w:pStyle w:val="ListParagraph"/>
                          <w:spacing w:before="160" w:after="0" w:line="240" w:lineRule="auto"/>
                          <w:ind w:left="0"/>
                          <w:contextualSpacing w:val="0"/>
                          <w:jc w:val="both"/>
                          <w:rPr>
                            <w:rFonts w:cstheme="minorHAnsi"/>
                          </w:rPr>
                        </w:pPr>
                        <w:r w:rsidRPr="003864BF">
                          <w:rPr>
                            <w:rFonts w:cstheme="minorHAnsi"/>
                          </w:rPr>
                          <w:t>- How to deal with the unauthorized use of data in the areas of e-commerce and AI?</w:t>
                        </w:r>
                      </w:p>
                    </w:txbxContent>
                  </v:textbox>
                  <w10:wrap type="tight" anchorx="margin"/>
                </v:shape>
              </w:pict>
            </mc:Fallback>
          </mc:AlternateContent>
        </w:r>
      </w:ins>
      <w:r w:rsidR="00035D4A" w:rsidRPr="00881172">
        <w:rPr>
          <w:rFonts w:cstheme="minorHAnsi"/>
        </w:rPr>
        <w:t>2.</w:t>
      </w:r>
      <w:r w:rsidR="00420E50" w:rsidRPr="00881172">
        <w:rPr>
          <w:rFonts w:cstheme="minorHAnsi"/>
        </w:rPr>
        <w:t>8</w:t>
      </w:r>
      <w:r w:rsidR="00035D4A" w:rsidRPr="00881172">
        <w:rPr>
          <w:rFonts w:cstheme="minorHAnsi"/>
        </w:rPr>
        <w:t>.4.</w:t>
      </w:r>
      <w:r w:rsidR="00A842BC" w:rsidRPr="00881172">
        <w:rPr>
          <w:rFonts w:cstheme="minorHAnsi"/>
        </w:rPr>
        <w:t>2</w:t>
      </w:r>
      <w:r w:rsidR="00035D4A" w:rsidRPr="00881172">
        <w:rPr>
          <w:rFonts w:cstheme="minorHAnsi"/>
        </w:rPr>
        <w:tab/>
        <w:t xml:space="preserve">In this respect, </w:t>
      </w:r>
      <w:r w:rsidR="00DF5C98" w:rsidRPr="00881172">
        <w:rPr>
          <w:rFonts w:cstheme="minorHAnsi"/>
        </w:rPr>
        <w:t xml:space="preserve">some of the key questions </w:t>
      </w:r>
      <w:r w:rsidR="00BB1FB4" w:rsidRPr="00881172">
        <w:rPr>
          <w:rFonts w:cstheme="minorHAnsi"/>
        </w:rPr>
        <w:t xml:space="preserve">to be considered </w:t>
      </w:r>
      <w:r w:rsidR="00DF5C98" w:rsidRPr="00881172">
        <w:rPr>
          <w:rFonts w:cstheme="minorHAnsi"/>
        </w:rPr>
        <w:t>include</w:t>
      </w:r>
      <w:r w:rsidR="00035D4A" w:rsidRPr="00881172">
        <w:rPr>
          <w:rFonts w:cstheme="minorHAnsi"/>
        </w:rPr>
        <w:t>:</w:t>
      </w:r>
    </w:p>
    <w:p w14:paraId="205D0967" w14:textId="344D07C3" w:rsidR="00EE55A2" w:rsidRPr="00881172" w:rsidRDefault="00EE55A2" w:rsidP="00F653D0">
      <w:pPr>
        <w:spacing w:before="160" w:after="0" w:line="240" w:lineRule="auto"/>
        <w:ind w:left="720" w:hanging="720"/>
        <w:jc w:val="both"/>
        <w:rPr>
          <w:rFonts w:cstheme="minorHAnsi"/>
        </w:rPr>
      </w:pPr>
    </w:p>
    <w:p w14:paraId="0AFAA6F1" w14:textId="6A527D8C" w:rsidR="006262CB" w:rsidRPr="00881172" w:rsidRDefault="006262CB" w:rsidP="00F653D0">
      <w:pPr>
        <w:spacing w:before="160" w:after="0" w:line="240" w:lineRule="auto"/>
        <w:jc w:val="both"/>
        <w:rPr>
          <w:rFonts w:cstheme="minorHAnsi"/>
        </w:rPr>
      </w:pPr>
      <w:ins w:id="322" w:author="Unknown" w:date="2019-09-18T20:46:00Z">
        <w:r w:rsidRPr="00EA27B2">
          <w:rPr>
            <w:rFonts w:cstheme="minorHAnsi"/>
            <w:noProof/>
            <w:lang w:val="en-GB"/>
          </w:rPr>
          <mc:AlternateContent>
            <mc:Choice Requires="wps">
              <w:drawing>
                <wp:anchor distT="45720" distB="45720" distL="114300" distR="114300" simplePos="0" relativeHeight="251712512" behindDoc="1" locked="0" layoutInCell="1" allowOverlap="1" wp14:anchorId="42886902" wp14:editId="25D62A10">
                  <wp:simplePos x="0" y="0"/>
                  <wp:positionH relativeFrom="margin">
                    <wp:posOffset>23251</wp:posOffset>
                  </wp:positionH>
                  <wp:positionV relativeFrom="paragraph">
                    <wp:posOffset>558165</wp:posOffset>
                  </wp:positionV>
                  <wp:extent cx="5711190" cy="1404620"/>
                  <wp:effectExtent l="19050" t="19050" r="22860" b="16510"/>
                  <wp:wrapTight wrapText="bothSides">
                    <wp:wrapPolygon edited="0">
                      <wp:start x="-72" y="-525"/>
                      <wp:lineTo x="-72" y="21530"/>
                      <wp:lineTo x="21614" y="21530"/>
                      <wp:lineTo x="21614" y="-525"/>
                      <wp:lineTo x="-72" y="-525"/>
                    </wp:wrapPolygon>
                  </wp:wrapTight>
                  <wp:docPr id="193"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486FA19C" w14:textId="77777777" w:rsidR="0098101A" w:rsidRPr="00CE79CB" w:rsidRDefault="0098101A" w:rsidP="006262CB">
                              <w:pPr>
                                <w:jc w:val="both"/>
                                <w:rPr>
                                  <w:rFonts w:cstheme="minorHAnsi"/>
                                  <w:b/>
                                </w:rPr>
                              </w:pPr>
                              <w:r>
                                <w:rPr>
                                  <w:rFonts w:cstheme="minorHAnsi"/>
                                  <w:b/>
                                </w:rPr>
                                <w:t>C-002</w:t>
                              </w:r>
                              <w:r>
                                <w:rPr>
                                  <w:rFonts w:cstheme="minorHAnsi"/>
                                  <w:b/>
                                </w:rPr>
                                <w:tab/>
                                <w:t>Comment from the United Kingdom</w:t>
                              </w:r>
                            </w:p>
                            <w:p w14:paraId="7D97BAA8" w14:textId="36999A42" w:rsidR="0098101A" w:rsidRDefault="0098101A" w:rsidP="006262CB">
                              <w:pPr>
                                <w:pStyle w:val="ListParagraph"/>
                                <w:spacing w:before="160" w:after="0" w:line="240" w:lineRule="auto"/>
                                <w:ind w:left="0"/>
                                <w:contextualSpacing w:val="0"/>
                                <w:jc w:val="both"/>
                                <w:rPr>
                                  <w:rFonts w:cstheme="minorHAnsi"/>
                                </w:rPr>
                              </w:pPr>
                              <w:r>
                                <w:rPr>
                                  <w:rFonts w:cstheme="minorHAnsi"/>
                                </w:rPr>
                                <w:t>a.</w:t>
                              </w:r>
                              <w:r>
                                <w:rPr>
                                  <w:rFonts w:cstheme="minorHAnsi"/>
                                </w:rPr>
                                <w:tab/>
                              </w:r>
                              <w:ins w:id="323" w:author="Unknown" w:date="2019-09-18T21:08:00Z">
                                <w:r>
                                  <w:rPr>
                                    <w:rFonts w:cstheme="minorHAnsi"/>
                                  </w:rPr>
                                  <w:t xml:space="preserve">How can Big Data promote sustainable development? </w:t>
                                </w:r>
                              </w:ins>
                              <w:r w:rsidRPr="00881172">
                                <w:rPr>
                                  <w:rFonts w:cstheme="minorHAnsi"/>
                                </w:rPr>
                                <w:t>What tools, technologies and techniques can stakeholders apply to fully harness the potential of Big Data</w:t>
                              </w:r>
                              <w:ins w:id="324" w:author="Unknown" w:date="2019-09-18T21:08:00Z">
                                <w:r>
                                  <w:rPr>
                                    <w:rFonts w:cstheme="minorHAnsi"/>
                                  </w:rPr>
                                  <w:t xml:space="preserve"> for sustainable development</w:t>
                                </w:r>
                              </w:ins>
                              <w:r w:rsidRPr="00881172">
                                <w:rPr>
                                  <w:rFonts w:cstheme="minorHAnsi"/>
                                </w:rPr>
                                <w:t>?</w:t>
                              </w:r>
                            </w:p>
                            <w:p w14:paraId="3DBFB968" w14:textId="0D6E4FB1" w:rsidR="0098101A" w:rsidRDefault="0098101A" w:rsidP="006262CB">
                              <w:pPr>
                                <w:pStyle w:val="ListParagraph"/>
                                <w:spacing w:before="160" w:after="0" w:line="240" w:lineRule="auto"/>
                                <w:ind w:left="0"/>
                                <w:contextualSpacing w:val="0"/>
                                <w:jc w:val="both"/>
                                <w:rPr>
                                  <w:rFonts w:cstheme="minorHAnsi"/>
                                </w:rPr>
                              </w:pPr>
                            </w:p>
                            <w:p w14:paraId="49E10C42" w14:textId="2474A22B" w:rsidR="0098101A" w:rsidRDefault="0098101A" w:rsidP="00884817">
                              <w:pPr>
                                <w:jc w:val="both"/>
                                <w:rPr>
                                  <w:rFonts w:cstheme="minorHAnsi"/>
                                  <w:b/>
                                </w:rPr>
                              </w:pPr>
                              <w:r>
                                <w:rPr>
                                  <w:rFonts w:cstheme="minorHAnsi"/>
                                  <w:b/>
                                </w:rPr>
                                <w:t>C-008</w:t>
                              </w:r>
                              <w:r>
                                <w:rPr>
                                  <w:rFonts w:cstheme="minorHAnsi"/>
                                  <w:b/>
                                </w:rPr>
                                <w:tab/>
                                <w:t>Comment from the Arab Republic of Egypt</w:t>
                              </w:r>
                            </w:p>
                            <w:p w14:paraId="073A2ED9" w14:textId="644B18D0" w:rsidR="0098101A" w:rsidRPr="00F34699" w:rsidRDefault="0098101A" w:rsidP="00BA6E10">
                              <w:pPr>
                                <w:spacing w:before="160" w:after="0" w:line="240" w:lineRule="auto"/>
                                <w:jc w:val="both"/>
                                <w:rPr>
                                  <w:rFonts w:cstheme="minorHAnsi"/>
                                </w:rPr>
                              </w:pPr>
                              <w:r w:rsidRPr="00884817">
                                <w:rPr>
                                  <w:rFonts w:cstheme="minorHAnsi"/>
                                </w:rPr>
                                <w:t>a.</w:t>
                              </w:r>
                              <w:r w:rsidRPr="00884817">
                                <w:rPr>
                                  <w:rFonts w:cstheme="minorHAnsi"/>
                                </w:rPr>
                                <w:tab/>
                              </w:r>
                              <w:r w:rsidRPr="00881172">
                                <w:rPr>
                                  <w:rFonts w:cstheme="minorHAnsi"/>
                                </w:rPr>
                                <w:t>What tools, technologies and techniques can stakeholders apply to fully harness the potential of Big Data?</w:t>
                              </w:r>
                              <w:r>
                                <w:rPr>
                                  <w:rFonts w:cstheme="minorHAnsi"/>
                                </w:rPr>
                                <w:t xml:space="preserve"> </w:t>
                              </w:r>
                              <w:ins w:id="325" w:author="Shahira Selim" w:date="2019-08-20T21:42:00Z">
                                <w:r>
                                  <w:rPr>
                                    <w:rFonts w:cstheme="minorHAnsi"/>
                                  </w:rPr>
                                  <w:t>5G and cloud computing to  harness big data at low cost</w:t>
                                </w:r>
                              </w:ins>
                              <w:r>
                                <w:rPr>
                                  <w:rFonts w:cstheme="minorHAnsi"/>
                                </w:rPr>
                                <w:t xml:space="preserve"> </w:t>
                              </w:r>
                              <w:ins w:id="326" w:author="Shahira Selim" w:date="2019-08-20T21:42:00Z">
                                <w:r>
                                  <w:rPr>
                                    <w:rFonts w:cstheme="minorHAnsi"/>
                                  </w:rPr>
                                  <w:t>proliferation of cheap smart phones in low income countries is important to have access to new technologies and data</w:t>
                                </w:r>
                              </w:ins>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42886902" id="Text Box 193" o:spid="_x0000_s1085" type="#_x0000_t202" style="position:absolute;left:0;text-align:left;margin-left:1.85pt;margin-top:43.95pt;width:449.7pt;height:110.6pt;z-index:-2516039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" fillcolor="#fff2cc [663]" strokecolor="#c00000" strokeweight="2.25pt">
                  <v:textbox style="mso-fit-shape-to-text:t">
                    <w:txbxContent>
                      <w:p w14:paraId="486FA19C" w14:textId="77777777" w:rsidR="0098101A" w:rsidRPr="00CE79CB" w:rsidRDefault="0098101A" w:rsidP="006262CB">
                        <w:pPr>
                          <w:jc w:val="both"/>
                          <w:rPr>
                            <w:rFonts w:cstheme="minorHAnsi"/>
                            <w:b/>
                          </w:rPr>
                        </w:pPr>
                        <w:r>
                          <w:rPr>
                            <w:rFonts w:cstheme="minorHAnsi"/>
                            <w:b/>
                          </w:rPr>
                          <w:t>C-002</w:t>
                        </w:r>
                        <w:r>
                          <w:rPr>
                            <w:rFonts w:cstheme="minorHAnsi"/>
                            <w:b/>
                          </w:rPr>
                          <w:tab/>
                          <w:t>Comment from the United Kingdom</w:t>
                        </w:r>
                      </w:p>
                      <w:p w14:paraId="7D97BAA8" w14:textId="36999A42" w:rsidR="0098101A" w:rsidRDefault="0098101A" w:rsidP="006262CB">
                        <w:pPr>
                          <w:pStyle w:val="ListParagraph"/>
                          <w:spacing w:before="160" w:after="0" w:line="240" w:lineRule="auto"/>
                          <w:ind w:left="0"/>
                          <w:contextualSpacing w:val="0"/>
                          <w:jc w:val="both"/>
                          <w:rPr>
                            <w:rFonts w:cstheme="minorHAnsi"/>
                          </w:rPr>
                        </w:pPr>
                        <w:r>
                          <w:rPr>
                            <w:rFonts w:cstheme="minorHAnsi"/>
                          </w:rPr>
                          <w:t>a.</w:t>
                        </w:r>
                        <w:r>
                          <w:rPr>
                            <w:rFonts w:cstheme="minorHAnsi"/>
                          </w:rPr>
                          <w:tab/>
                        </w:r>
                        <w:ins w:id="598" w:author="Unknown" w:date="2019-09-18T21:08:00Z">
                          <w:r>
                            <w:rPr>
                              <w:rFonts w:cstheme="minorHAnsi"/>
                            </w:rPr>
                            <w:t xml:space="preserve">How can Big Data promote sustainable development? </w:t>
                          </w:r>
                        </w:ins>
                        <w:r w:rsidRPr="00881172">
                          <w:rPr>
                            <w:rFonts w:cstheme="minorHAnsi"/>
                          </w:rPr>
                          <w:t>What tools, technologies and techniques can stakeholders apply to fully harness the potential of Big Data</w:t>
                        </w:r>
                        <w:ins w:id="599" w:author="Unknown" w:date="2019-09-18T21:08:00Z">
                          <w:r>
                            <w:rPr>
                              <w:rFonts w:cstheme="minorHAnsi"/>
                            </w:rPr>
                            <w:t xml:space="preserve"> for sustainable development</w:t>
                          </w:r>
                        </w:ins>
                        <w:r w:rsidRPr="00881172">
                          <w:rPr>
                            <w:rFonts w:cstheme="minorHAnsi"/>
                          </w:rPr>
                          <w:t>?</w:t>
                        </w:r>
                      </w:p>
                      <w:p w14:paraId="3DBFB968" w14:textId="0D6E4FB1" w:rsidR="0098101A" w:rsidRDefault="0098101A" w:rsidP="006262CB">
                        <w:pPr>
                          <w:pStyle w:val="ListParagraph"/>
                          <w:spacing w:before="160" w:after="0" w:line="240" w:lineRule="auto"/>
                          <w:ind w:left="0"/>
                          <w:contextualSpacing w:val="0"/>
                          <w:jc w:val="both"/>
                          <w:rPr>
                            <w:rFonts w:cstheme="minorHAnsi"/>
                          </w:rPr>
                        </w:pPr>
                      </w:p>
                      <w:p w14:paraId="49E10C42" w14:textId="2474A22B" w:rsidR="0098101A" w:rsidRDefault="0098101A" w:rsidP="00884817">
                        <w:pPr>
                          <w:jc w:val="both"/>
                          <w:rPr>
                            <w:rFonts w:cstheme="minorHAnsi"/>
                            <w:b/>
                          </w:rPr>
                        </w:pPr>
                        <w:r>
                          <w:rPr>
                            <w:rFonts w:cstheme="minorHAnsi"/>
                            <w:b/>
                          </w:rPr>
                          <w:t>C-008</w:t>
                        </w:r>
                        <w:r>
                          <w:rPr>
                            <w:rFonts w:cstheme="minorHAnsi"/>
                            <w:b/>
                          </w:rPr>
                          <w:tab/>
                          <w:t>Comment from the Arab Republic of Egypt</w:t>
                        </w:r>
                      </w:p>
                      <w:p w14:paraId="073A2ED9" w14:textId="644B18D0" w:rsidR="0098101A" w:rsidRPr="00F34699" w:rsidRDefault="0098101A" w:rsidP="00BA6E10">
                        <w:pPr>
                          <w:spacing w:before="160" w:after="0" w:line="240" w:lineRule="auto"/>
                          <w:jc w:val="both"/>
                          <w:rPr>
                            <w:rFonts w:cstheme="minorHAnsi"/>
                          </w:rPr>
                        </w:pPr>
                        <w:r w:rsidRPr="00884817">
                          <w:rPr>
                            <w:rFonts w:cstheme="minorHAnsi"/>
                          </w:rPr>
                          <w:t>a.</w:t>
                        </w:r>
                        <w:r w:rsidRPr="00884817">
                          <w:rPr>
                            <w:rFonts w:cstheme="minorHAnsi"/>
                          </w:rPr>
                          <w:tab/>
                        </w:r>
                        <w:r w:rsidRPr="00881172">
                          <w:rPr>
                            <w:rFonts w:cstheme="minorHAnsi"/>
                          </w:rPr>
                          <w:t>What tools, technologies and techniques can stakeholders apply to fully harness the potential of Big Data?</w:t>
                        </w:r>
                        <w:r>
                          <w:rPr>
                            <w:rFonts w:cstheme="minorHAnsi"/>
                          </w:rPr>
                          <w:t xml:space="preserve"> </w:t>
                        </w:r>
                        <w:ins w:id="600" w:author="Shahira Selim" w:date="2019-08-20T21:42:00Z">
                          <w:r>
                            <w:rPr>
                              <w:rFonts w:cstheme="minorHAnsi"/>
                            </w:rPr>
                            <w:t>5G and cloud computing to  harness big data at low cost</w:t>
                          </w:r>
                        </w:ins>
                        <w:r>
                          <w:rPr>
                            <w:rFonts w:cstheme="minorHAnsi"/>
                          </w:rPr>
                          <w:t xml:space="preserve"> </w:t>
                        </w:r>
                        <w:ins w:id="601" w:author="Shahira Selim" w:date="2019-08-20T21:42:00Z">
                          <w:r>
                            <w:rPr>
                              <w:rFonts w:cstheme="minorHAnsi"/>
                            </w:rPr>
                            <w:t>proliferation of cheap smart phones in low income countries is important to have access to new technologies and data</w:t>
                          </w:r>
                        </w:ins>
                      </w:p>
                    </w:txbxContent>
                  </v:textbox>
                  <w10:wrap type="tight" anchorx="margin"/>
                </v:shape>
              </w:pict>
            </mc:Fallback>
          </mc:AlternateContent>
        </w:r>
      </w:ins>
      <w:r w:rsidR="009F28B8" w:rsidRPr="00881172">
        <w:rPr>
          <w:rFonts w:cstheme="minorHAnsi"/>
        </w:rPr>
        <w:t>a</w:t>
      </w:r>
      <w:r w:rsidR="00035D4A" w:rsidRPr="00881172">
        <w:rPr>
          <w:rFonts w:cstheme="minorHAnsi"/>
        </w:rPr>
        <w:t>.</w:t>
      </w:r>
      <w:r w:rsidR="00B413C9" w:rsidRPr="00881172">
        <w:rPr>
          <w:rFonts w:cstheme="minorHAnsi"/>
        </w:rPr>
        <w:tab/>
      </w:r>
      <w:r w:rsidR="00001B5F" w:rsidRPr="00881172">
        <w:rPr>
          <w:rFonts w:cstheme="minorHAnsi"/>
        </w:rPr>
        <w:t xml:space="preserve">What tools, technologies and techniques </w:t>
      </w:r>
      <w:r w:rsidR="00E07984" w:rsidRPr="00881172">
        <w:rPr>
          <w:rFonts w:cstheme="minorHAnsi"/>
        </w:rPr>
        <w:t>can</w:t>
      </w:r>
      <w:r w:rsidR="00001B5F" w:rsidRPr="00881172">
        <w:rPr>
          <w:rFonts w:cstheme="minorHAnsi"/>
        </w:rPr>
        <w:t xml:space="preserve"> stakeholders</w:t>
      </w:r>
      <w:r w:rsidR="00E07984" w:rsidRPr="00881172">
        <w:rPr>
          <w:rFonts w:cstheme="minorHAnsi"/>
        </w:rPr>
        <w:t xml:space="preserve"> apply</w:t>
      </w:r>
      <w:r w:rsidR="00001B5F" w:rsidRPr="00881172">
        <w:rPr>
          <w:rFonts w:cstheme="minorHAnsi"/>
        </w:rPr>
        <w:t xml:space="preserve"> to fully </w:t>
      </w:r>
      <w:r w:rsidR="00A2223F" w:rsidRPr="00881172">
        <w:rPr>
          <w:rFonts w:cstheme="minorHAnsi"/>
        </w:rPr>
        <w:t xml:space="preserve">harness </w:t>
      </w:r>
      <w:r w:rsidR="00001B5F" w:rsidRPr="00881172">
        <w:rPr>
          <w:rFonts w:cstheme="minorHAnsi"/>
        </w:rPr>
        <w:t>the potential of Big Data?</w:t>
      </w:r>
    </w:p>
    <w:p w14:paraId="4CE32CF6" w14:textId="570DFAD3" w:rsidR="00AD094E" w:rsidRDefault="00304C21" w:rsidP="00AD094E">
      <w:pPr>
        <w:spacing w:after="160" w:line="259" w:lineRule="auto"/>
        <w:rPr>
          <w:rFonts w:cstheme="minorHAnsi"/>
        </w:rPr>
      </w:pPr>
      <w:r w:rsidRPr="00FB2225">
        <w:rPr>
          <w:rFonts w:cstheme="minorHAnsi"/>
          <w:noProof/>
          <w:lang w:val="en-GB"/>
        </w:rPr>
        <mc:AlternateContent>
          <mc:Choice Requires="wps">
            <w:drawing>
              <wp:anchor distT="45720" distB="45720" distL="114300" distR="114300" simplePos="0" relativeHeight="251823104" behindDoc="0" locked="0" layoutInCell="1" allowOverlap="0" wp14:anchorId="1CEA0B5B" wp14:editId="1C28CC8C">
                <wp:simplePos x="0" y="0"/>
                <wp:positionH relativeFrom="margin">
                  <wp:posOffset>118672</wp:posOffset>
                </wp:positionH>
                <wp:positionV relativeFrom="paragraph">
                  <wp:posOffset>239</wp:posOffset>
                </wp:positionV>
                <wp:extent cx="5724000" cy="1404620"/>
                <wp:effectExtent l="19050" t="19050" r="10160" b="13970"/>
                <wp:wrapSquare wrapText="bothSides"/>
                <wp:docPr id="30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1404620"/>
                        </a:xfrm>
                        <a:prstGeom prst="rect">
                          <a:avLst/>
                        </a:prstGeom>
                        <a:solidFill>
                          <a:schemeClr val="accent6">
                            <a:lumMod val="20000"/>
                            <a:lumOff val="80000"/>
                          </a:schemeClr>
                        </a:solidFill>
                        <a:ln w="28575">
                          <a:solidFill>
                            <a:schemeClr val="accent6">
                              <a:lumMod val="50000"/>
                            </a:schemeClr>
                          </a:solidFill>
                          <a:miter lim="800000"/>
                          <a:headEnd/>
                          <a:tailEnd/>
                        </a:ln>
                      </wps:spPr>
                      <wps:txbx>
                        <w:txbxContent>
                          <w:p w14:paraId="2ECC2795" w14:textId="77777777" w:rsidR="007F29FE" w:rsidRDefault="007F29FE" w:rsidP="007F29FE">
                            <w:pPr>
                              <w:spacing w:after="0"/>
                              <w:rPr>
                                <w:b/>
                              </w:rPr>
                            </w:pPr>
                            <w:r>
                              <w:rPr>
                                <w:b/>
                              </w:rPr>
                              <w:t>C-003</w:t>
                            </w:r>
                            <w:r>
                              <w:rPr>
                                <w:b/>
                              </w:rPr>
                              <w:tab/>
                              <w:t xml:space="preserve">Comment from the </w:t>
                            </w:r>
                            <w:r w:rsidRPr="00CB6CE5">
                              <w:rPr>
                                <w:b/>
                              </w:rPr>
                              <w:t>Hong Kong Applied Science and Technology Research Institute</w:t>
                            </w:r>
                          </w:p>
                          <w:p w14:paraId="286C7093" w14:textId="77777777" w:rsidR="007F29FE" w:rsidRDefault="007F29FE" w:rsidP="007F29FE">
                            <w:pPr>
                              <w:spacing w:before="160" w:after="0" w:line="240" w:lineRule="auto"/>
                              <w:jc w:val="both"/>
                            </w:pPr>
                            <w:r>
                              <w:t>- rich data + smart analytics = contextual data reflecting events in wider environment, which can harness the real potentials of the big data</w:t>
                            </w:r>
                          </w:p>
                          <w:p w14:paraId="63278301" w14:textId="77777777" w:rsidR="007F29FE" w:rsidRDefault="007F29FE" w:rsidP="007F29FE">
                            <w:pPr>
                              <w:spacing w:before="160" w:after="0" w:line="240" w:lineRule="auto"/>
                              <w:jc w:val="both"/>
                            </w:pPr>
                            <w:r>
                              <w:t>- machine or device data tells how it performs, where to extend the value. User data can tell the impact of the usage – how/when/why users take actions – which reshape our knowledge so that we can provide better/more proper solutions, and prioritize how we make decisions based on big data.</w:t>
                            </w:r>
                          </w:p>
                          <w:p w14:paraId="7DD9A1C4" w14:textId="77777777" w:rsidR="007F29FE" w:rsidRDefault="007F29FE" w:rsidP="007F29FE">
                            <w:pPr>
                              <w:spacing w:before="160" w:after="0" w:line="240" w:lineRule="auto"/>
                              <w:jc w:val="both"/>
                            </w:pPr>
                            <w:r>
                              <w:t xml:space="preserve">- innovative business model coupled with technologies can generate most impact. For example, with big data, we can know the specifics of machines, so that we can have new business models in terms of rental of machines instead of purchase. If we know the specifics of the users, we can provide tailor-made solution or services to customers without incurring extra system/platform costs. </w:t>
                            </w:r>
                          </w:p>
                          <w:p w14:paraId="7075EE9C" w14:textId="211FC554" w:rsidR="007F29FE" w:rsidRPr="007D3477" w:rsidRDefault="007F29FE" w:rsidP="007F29FE">
                            <w:pPr>
                              <w:spacing w:before="160" w:after="0" w:line="240" w:lineRule="auto"/>
                              <w:jc w:val="both"/>
                            </w:pPr>
                            <w:r>
                              <w:t>- Innovative business models also include new peer-to-peer based business opportunities and new channels for delivering value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1CEA0B5B" id="_x0000_s1086" type="#_x0000_t202" style="position:absolute;margin-left:9.35pt;margin-top:0;width:450.7pt;height:110.6pt;z-index:2518231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" o:allowoverlap="f" fillcolor="#e2efd9 [665]" strokecolor="#375623 [1609]" strokeweight="2.25pt">
                <v:textbox style="mso-fit-shape-to-text:t">
                  <w:txbxContent>
                    <w:p w14:paraId="2ECC2795" w14:textId="77777777" w:rsidR="007F29FE" w:rsidRDefault="007F29FE" w:rsidP="007F29FE">
                      <w:pPr>
                        <w:spacing w:after="0"/>
                        <w:rPr>
                          <w:b/>
                        </w:rPr>
                      </w:pPr>
                      <w:r>
                        <w:rPr>
                          <w:b/>
                        </w:rPr>
                        <w:t>C-003</w:t>
                      </w:r>
                      <w:r>
                        <w:rPr>
                          <w:b/>
                        </w:rPr>
                        <w:tab/>
                        <w:t xml:space="preserve">Comment from the </w:t>
                      </w:r>
                      <w:r w:rsidRPr="00CB6CE5">
                        <w:rPr>
                          <w:b/>
                        </w:rPr>
                        <w:t>Hong Kong Applied Science and Technology Research Institute</w:t>
                      </w:r>
                    </w:p>
                    <w:p w14:paraId="286C7093" w14:textId="77777777" w:rsidR="007F29FE" w:rsidRDefault="007F29FE" w:rsidP="007F29FE">
                      <w:pPr>
                        <w:spacing w:before="160" w:after="0" w:line="240" w:lineRule="auto"/>
                        <w:jc w:val="both"/>
                      </w:pPr>
                      <w:r>
                        <w:t>- rich data + smart analytics = contextual data reflecting events in wider environment, which can harness the real potentials of the big data</w:t>
                      </w:r>
                    </w:p>
                    <w:p w14:paraId="63278301" w14:textId="77777777" w:rsidR="007F29FE" w:rsidRDefault="007F29FE" w:rsidP="007F29FE">
                      <w:pPr>
                        <w:spacing w:before="160" w:after="0" w:line="240" w:lineRule="auto"/>
                        <w:jc w:val="both"/>
                      </w:pPr>
                      <w:r>
                        <w:t>- machine or device data tells how it performs, where to extend the value. User data can tell the impact of the usage – how/when/why users take actions – which reshape our knowledge so that we can provide better/more proper solutions, and prioritize how we make decisions based on big data.</w:t>
                      </w:r>
                    </w:p>
                    <w:p w14:paraId="7DD9A1C4" w14:textId="77777777" w:rsidR="007F29FE" w:rsidRDefault="007F29FE" w:rsidP="007F29FE">
                      <w:pPr>
                        <w:spacing w:before="160" w:after="0" w:line="240" w:lineRule="auto"/>
                        <w:jc w:val="both"/>
                      </w:pPr>
                      <w:r>
                        <w:t xml:space="preserve">- innovative business model coupled with technologies can generate most impact. For example, with big data, we can know the specifics of machines, so that we can have new business models in terms of rental of machines instead of purchase. If we know the specifics of the users, we can provide tailor-made solution or services to customers without incurring extra system/platform costs. </w:t>
                      </w:r>
                    </w:p>
                    <w:p w14:paraId="7075EE9C" w14:textId="211FC554" w:rsidR="007F29FE" w:rsidRPr="007D3477" w:rsidRDefault="007F29FE" w:rsidP="007F29FE">
                      <w:pPr>
                        <w:spacing w:before="160" w:after="0" w:line="240" w:lineRule="auto"/>
                        <w:jc w:val="both"/>
                      </w:pPr>
                      <w:r>
                        <w:t>- Innovative business models also include new peer-to-peer based business opportunities and new channels for delivering value</w:t>
                      </w:r>
                    </w:p>
                  </w:txbxContent>
                </v:textbox>
                <w10:wrap type="square" anchorx="margin"/>
              </v:shape>
            </w:pict>
          </mc:Fallback>
        </mc:AlternateContent>
      </w:r>
      <w:r w:rsidR="007F29FE">
        <w:rPr>
          <w:rFonts w:cstheme="minorHAnsi"/>
        </w:rPr>
        <w:br w:type="page"/>
      </w:r>
      <w:r w:rsidR="00CA2E48" w:rsidRPr="00FB2225">
        <w:rPr>
          <w:rFonts w:cstheme="minorHAnsi"/>
          <w:noProof/>
          <w:lang w:val="en-GB"/>
        </w:rPr>
        <w:lastRenderedPageBreak/>
        <mc:AlternateContent>
          <mc:Choice Requires="wps">
            <w:drawing>
              <wp:anchor distT="45720" distB="45720" distL="114300" distR="114300" simplePos="0" relativeHeight="251825152" behindDoc="0" locked="0" layoutInCell="1" allowOverlap="0" wp14:anchorId="0F5F55D7" wp14:editId="24DC6403">
                <wp:simplePos x="0" y="0"/>
                <wp:positionH relativeFrom="margin">
                  <wp:align>right</wp:align>
                </wp:positionH>
                <wp:positionV relativeFrom="paragraph">
                  <wp:posOffset>1636737</wp:posOffset>
                </wp:positionV>
                <wp:extent cx="5724000" cy="1404620"/>
                <wp:effectExtent l="19050" t="19050" r="10160" b="15875"/>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1404620"/>
                        </a:xfrm>
                        <a:prstGeom prst="rect">
                          <a:avLst/>
                        </a:prstGeom>
                        <a:solidFill>
                          <a:schemeClr val="accent6">
                            <a:lumMod val="20000"/>
                            <a:lumOff val="80000"/>
                          </a:schemeClr>
                        </a:solidFill>
                        <a:ln w="28575">
                          <a:solidFill>
                            <a:schemeClr val="accent6">
                              <a:lumMod val="50000"/>
                            </a:schemeClr>
                          </a:solidFill>
                          <a:miter lim="800000"/>
                          <a:headEnd/>
                          <a:tailEnd/>
                        </a:ln>
                      </wps:spPr>
                      <wps:txbx>
                        <w:txbxContent>
                          <w:p w14:paraId="04E9ECAD" w14:textId="77777777" w:rsidR="00AD094E" w:rsidRDefault="00AD094E" w:rsidP="00AD094E">
                            <w:pPr>
                              <w:spacing w:after="0"/>
                              <w:rPr>
                                <w:b/>
                              </w:rPr>
                            </w:pPr>
                            <w:r>
                              <w:rPr>
                                <w:b/>
                              </w:rPr>
                              <w:t>C-003</w:t>
                            </w:r>
                            <w:r>
                              <w:rPr>
                                <w:b/>
                              </w:rPr>
                              <w:tab/>
                              <w:t xml:space="preserve">Comment from the </w:t>
                            </w:r>
                            <w:r w:rsidRPr="00CB6CE5">
                              <w:rPr>
                                <w:b/>
                              </w:rPr>
                              <w:t>Hong Kong Applied Science and Technology Research Institute</w:t>
                            </w:r>
                          </w:p>
                          <w:p w14:paraId="22106773" w14:textId="77777777" w:rsidR="00AD094E" w:rsidRDefault="00AD094E" w:rsidP="00AD094E">
                            <w:pPr>
                              <w:spacing w:before="160" w:after="0" w:line="240" w:lineRule="auto"/>
                              <w:jc w:val="both"/>
                            </w:pPr>
                            <w:r>
                              <w:t>- data privacy and protection</w:t>
                            </w:r>
                          </w:p>
                          <w:p w14:paraId="6A5D7646" w14:textId="77777777" w:rsidR="00AD094E" w:rsidRDefault="00AD094E" w:rsidP="00AD094E">
                            <w:pPr>
                              <w:spacing w:before="160" w:after="0" w:line="240" w:lineRule="auto"/>
                              <w:jc w:val="both"/>
                            </w:pPr>
                            <w:r>
                              <w:t>- fair usage of data</w:t>
                            </w:r>
                          </w:p>
                          <w:p w14:paraId="1E8F50EB" w14:textId="77777777" w:rsidR="00AD094E" w:rsidRDefault="00AD094E" w:rsidP="00AD094E">
                            <w:pPr>
                              <w:spacing w:before="160" w:after="0" w:line="240" w:lineRule="auto"/>
                              <w:jc w:val="both"/>
                            </w:pPr>
                            <w:r>
                              <w:t>- fair usage of computational model/algorithms and computational resources</w:t>
                            </w:r>
                          </w:p>
                          <w:p w14:paraId="7B201A04" w14:textId="77777777" w:rsidR="00AD094E" w:rsidRDefault="00AD094E" w:rsidP="00AD094E">
                            <w:pPr>
                              <w:spacing w:before="160" w:after="0" w:line="240" w:lineRule="auto"/>
                              <w:jc w:val="both"/>
                            </w:pPr>
                            <w:r>
                              <w:t>- business model matching that of the usage of the technologies</w:t>
                            </w:r>
                          </w:p>
                          <w:p w14:paraId="1992F2B5" w14:textId="77777777" w:rsidR="00AD094E" w:rsidRDefault="00AD094E" w:rsidP="00AD094E">
                            <w:pPr>
                              <w:spacing w:before="160" w:after="0" w:line="240" w:lineRule="auto"/>
                              <w:jc w:val="both"/>
                            </w:pPr>
                            <w:r>
                              <w:t>- flexible framework and structure to solve potential disputes when things go sour</w:t>
                            </w:r>
                          </w:p>
                          <w:p w14:paraId="54B592AD" w14:textId="3575C8EB" w:rsidR="00AD094E" w:rsidRPr="007D3477" w:rsidRDefault="00AD094E" w:rsidP="00AD094E">
                            <w:pPr>
                              <w:spacing w:before="160" w:after="0" w:line="240" w:lineRule="auto"/>
                              <w:jc w:val="both"/>
                            </w:pPr>
                            <w:r>
                              <w:t>- consumer choice with clear understanding of the situation and potential benefits/downsides the system provide. Hence consumer education, preferably through a trusted or impartial 3rd party become helpful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0F5F55D7" id="_x0000_s1087" type="#_x0000_t202" style="position:absolute;margin-left:399.5pt;margin-top:128.9pt;width:450.7pt;height:110.6pt;z-index:2518251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" o:allowoverlap="f" fillcolor="#e2efd9 [665]" strokecolor="#375623 [1609]" strokeweight="2.25pt">
                <v:textbox style="mso-fit-shape-to-text:t">
                  <w:txbxContent>
                    <w:p w14:paraId="04E9ECAD" w14:textId="77777777" w:rsidR="00AD094E" w:rsidRDefault="00AD094E" w:rsidP="00AD094E">
                      <w:pPr>
                        <w:spacing w:after="0"/>
                        <w:rPr>
                          <w:b/>
                        </w:rPr>
                      </w:pPr>
                      <w:r>
                        <w:rPr>
                          <w:b/>
                        </w:rPr>
                        <w:t>C-003</w:t>
                      </w:r>
                      <w:r>
                        <w:rPr>
                          <w:b/>
                        </w:rPr>
                        <w:tab/>
                        <w:t xml:space="preserve">Comment from the </w:t>
                      </w:r>
                      <w:r w:rsidRPr="00CB6CE5">
                        <w:rPr>
                          <w:b/>
                        </w:rPr>
                        <w:t>Hong Kong Applied Science and Technology Research Institute</w:t>
                      </w:r>
                    </w:p>
                    <w:p w14:paraId="22106773" w14:textId="77777777" w:rsidR="00AD094E" w:rsidRDefault="00AD094E" w:rsidP="00AD094E">
                      <w:pPr>
                        <w:spacing w:before="160" w:after="0" w:line="240" w:lineRule="auto"/>
                        <w:jc w:val="both"/>
                      </w:pPr>
                      <w:r>
                        <w:t>- data privacy and protection</w:t>
                      </w:r>
                    </w:p>
                    <w:p w14:paraId="6A5D7646" w14:textId="77777777" w:rsidR="00AD094E" w:rsidRDefault="00AD094E" w:rsidP="00AD094E">
                      <w:pPr>
                        <w:spacing w:before="160" w:after="0" w:line="240" w:lineRule="auto"/>
                        <w:jc w:val="both"/>
                      </w:pPr>
                      <w:r>
                        <w:t>- fair usage of data</w:t>
                      </w:r>
                    </w:p>
                    <w:p w14:paraId="1E8F50EB" w14:textId="77777777" w:rsidR="00AD094E" w:rsidRDefault="00AD094E" w:rsidP="00AD094E">
                      <w:pPr>
                        <w:spacing w:before="160" w:after="0" w:line="240" w:lineRule="auto"/>
                        <w:jc w:val="both"/>
                      </w:pPr>
                      <w:r>
                        <w:t>- fair usage of computational model/algorithms and computational resources</w:t>
                      </w:r>
                    </w:p>
                    <w:p w14:paraId="7B201A04" w14:textId="77777777" w:rsidR="00AD094E" w:rsidRDefault="00AD094E" w:rsidP="00AD094E">
                      <w:pPr>
                        <w:spacing w:before="160" w:after="0" w:line="240" w:lineRule="auto"/>
                        <w:jc w:val="both"/>
                      </w:pPr>
                      <w:r>
                        <w:t>- business model matching that of the usage of the technologies</w:t>
                      </w:r>
                    </w:p>
                    <w:p w14:paraId="1992F2B5" w14:textId="77777777" w:rsidR="00AD094E" w:rsidRDefault="00AD094E" w:rsidP="00AD094E">
                      <w:pPr>
                        <w:spacing w:before="160" w:after="0" w:line="240" w:lineRule="auto"/>
                        <w:jc w:val="both"/>
                      </w:pPr>
                      <w:r>
                        <w:t>- flexible framework and structure to solve potential disputes when things go sour</w:t>
                      </w:r>
                    </w:p>
                    <w:p w14:paraId="54B592AD" w14:textId="3575C8EB" w:rsidR="00AD094E" w:rsidRPr="007D3477" w:rsidRDefault="00AD094E" w:rsidP="00AD094E">
                      <w:pPr>
                        <w:spacing w:before="160" w:after="0" w:line="240" w:lineRule="auto"/>
                        <w:jc w:val="both"/>
                      </w:pPr>
                      <w:r>
                        <w:t>- consumer choice with clear understanding of the situation and potential benefits/downsides the system provide. Hence consumer education, preferably through a trusted or impartial 3rd party become helpful</w:t>
                      </w:r>
                    </w:p>
                  </w:txbxContent>
                </v:textbox>
                <w10:wrap type="square" anchorx="margin"/>
              </v:shape>
            </w:pict>
          </mc:Fallback>
        </mc:AlternateContent>
      </w:r>
      <w:r w:rsidR="009F28B8" w:rsidRPr="00881172">
        <w:rPr>
          <w:rFonts w:cstheme="minorHAnsi"/>
        </w:rPr>
        <w:t>b</w:t>
      </w:r>
      <w:r w:rsidR="00236E1B" w:rsidRPr="00881172">
        <w:rPr>
          <w:rFonts w:cstheme="minorHAnsi"/>
        </w:rPr>
        <w:t>.</w:t>
      </w:r>
      <w:r w:rsidR="00236E1B" w:rsidRPr="00881172">
        <w:rPr>
          <w:rFonts w:cstheme="minorHAnsi"/>
        </w:rPr>
        <w:tab/>
      </w:r>
      <w:r w:rsidR="00B413C9" w:rsidRPr="00881172">
        <w:rPr>
          <w:rFonts w:cstheme="minorHAnsi"/>
        </w:rPr>
        <w:t xml:space="preserve">What are the key safeguards that </w:t>
      </w:r>
      <w:r w:rsidR="008D5CFA" w:rsidRPr="00881172">
        <w:rPr>
          <w:rFonts w:cstheme="minorHAnsi"/>
        </w:rPr>
        <w:t xml:space="preserve">policymakers </w:t>
      </w:r>
      <w:r w:rsidR="00F916A0" w:rsidRPr="00881172">
        <w:rPr>
          <w:rFonts w:cstheme="minorHAnsi"/>
        </w:rPr>
        <w:t>could</w:t>
      </w:r>
      <w:r w:rsidR="008D5CFA" w:rsidRPr="00881172">
        <w:rPr>
          <w:rFonts w:cstheme="minorHAnsi"/>
        </w:rPr>
        <w:t xml:space="preserve"> consider to ensure</w:t>
      </w:r>
      <w:r w:rsidR="00C61463" w:rsidRPr="00881172">
        <w:rPr>
          <w:rFonts w:cstheme="minorHAnsi"/>
        </w:rPr>
        <w:t xml:space="preserve"> that the use and </w:t>
      </w:r>
      <w:ins w:id="327" w:author="Unknown" w:date="2019-09-18T20:46:00Z">
        <w:r w:rsidRPr="00EA27B2">
          <w:rPr>
            <w:rFonts w:cstheme="minorHAnsi"/>
            <w:noProof/>
            <w:lang w:val="en-GB"/>
          </w:rPr>
          <mc:AlternateContent>
            <mc:Choice Requires="wps">
              <w:drawing>
                <wp:anchor distT="45720" distB="45720" distL="114300" distR="114300" simplePos="0" relativeHeight="251714560" behindDoc="1" locked="0" layoutInCell="1" allowOverlap="1" wp14:anchorId="2B8BDE0E" wp14:editId="69B864CA">
                  <wp:simplePos x="0" y="0"/>
                  <wp:positionH relativeFrom="margin">
                    <wp:posOffset>-33806</wp:posOffset>
                  </wp:positionH>
                  <wp:positionV relativeFrom="page">
                    <wp:posOffset>1492144</wp:posOffset>
                  </wp:positionV>
                  <wp:extent cx="5711190" cy="783590"/>
                  <wp:effectExtent l="19050" t="19050" r="22860" b="16510"/>
                  <wp:wrapTight wrapText="bothSides">
                    <wp:wrapPolygon edited="0">
                      <wp:start x="-72" y="-525"/>
                      <wp:lineTo x="-72" y="21530"/>
                      <wp:lineTo x="21614" y="21530"/>
                      <wp:lineTo x="21614" y="-525"/>
                      <wp:lineTo x="-72" y="-525"/>
                    </wp:wrapPolygon>
                  </wp:wrapTight>
                  <wp:docPr id="194"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783590"/>
                          </a:xfrm>
                          <a:prstGeom prst="rect">
                            <a:avLst/>
                          </a:prstGeom>
                          <a:solidFill>
                            <a:schemeClr val="accent4">
                              <a:lumMod val="20000"/>
                              <a:lumOff val="80000"/>
                            </a:schemeClr>
                          </a:solidFill>
                          <a:ln w="28575">
                            <a:solidFill>
                              <a:srgbClr val="C00000"/>
                            </a:solidFill>
                            <a:miter lim="800000"/>
                            <a:headEnd/>
                            <a:tailEnd/>
                          </a:ln>
                        </wps:spPr>
                        <wps:txbx>
                          <w:txbxContent>
                            <w:p w14:paraId="05B9B924" w14:textId="77777777" w:rsidR="0098101A" w:rsidRPr="00CE79CB" w:rsidRDefault="0098101A" w:rsidP="00011992">
                              <w:pPr>
                                <w:jc w:val="both"/>
                                <w:rPr>
                                  <w:rFonts w:cstheme="minorHAnsi"/>
                                  <w:b/>
                                </w:rPr>
                              </w:pPr>
                              <w:r>
                                <w:rPr>
                                  <w:rFonts w:cstheme="minorHAnsi"/>
                                  <w:b/>
                                </w:rPr>
                                <w:t>C-002</w:t>
                              </w:r>
                              <w:r>
                                <w:rPr>
                                  <w:rFonts w:cstheme="minorHAnsi"/>
                                  <w:b/>
                                </w:rPr>
                                <w:tab/>
                                <w:t>Comment from the United Kingdom</w:t>
                              </w:r>
                            </w:p>
                            <w:p w14:paraId="410051AD" w14:textId="77777777" w:rsidR="0098101A" w:rsidRPr="00F34699" w:rsidRDefault="0098101A" w:rsidP="00011992">
                              <w:pPr>
                                <w:pStyle w:val="ListParagraph"/>
                                <w:spacing w:before="160" w:after="0" w:line="240" w:lineRule="auto"/>
                                <w:ind w:left="0"/>
                                <w:contextualSpacing w:val="0"/>
                                <w:jc w:val="both"/>
                                <w:rPr>
                                  <w:rFonts w:cstheme="minorHAnsi"/>
                                </w:rPr>
                              </w:pPr>
                              <w:r>
                                <w:rPr>
                                  <w:rFonts w:cstheme="minorHAnsi"/>
                                </w:rPr>
                                <w:t>b.</w:t>
                              </w:r>
                              <w:r>
                                <w:rPr>
                                  <w:rFonts w:cstheme="minorHAnsi"/>
                                </w:rPr>
                                <w:tab/>
                              </w:r>
                              <w:r w:rsidRPr="00881172">
                                <w:rPr>
                                  <w:rFonts w:cstheme="minorHAnsi"/>
                                </w:rPr>
                                <w:t xml:space="preserve">What are the key </w:t>
                              </w:r>
                              <w:del w:id="328" w:author="Unknown">
                                <w:r w:rsidRPr="00881172" w:rsidDel="00DB31B1">
                                  <w:rPr>
                                    <w:rFonts w:cstheme="minorHAnsi"/>
                                  </w:rPr>
                                  <w:delText xml:space="preserve">safeguards </w:delText>
                                </w:r>
                              </w:del>
                              <w:ins w:id="329" w:author="Unknown" w:date="2019-09-18T21:08:00Z">
                                <w:r>
                                  <w:rPr>
                                    <w:rFonts w:cstheme="minorHAnsi"/>
                                  </w:rPr>
                                  <w:t>steps</w:t>
                                </w:r>
                                <w:r w:rsidRPr="00881172">
                                  <w:rPr>
                                    <w:rFonts w:cstheme="minorHAnsi"/>
                                  </w:rPr>
                                  <w:t xml:space="preserve"> </w:t>
                                </w:r>
                              </w:ins>
                              <w:r w:rsidRPr="00881172">
                                <w:rPr>
                                  <w:rFonts w:cstheme="minorHAnsi"/>
                                </w:rPr>
                                <w:t xml:space="preserve">that policymakers </w:t>
                              </w:r>
                              <w:ins w:id="330" w:author="Unknown" w:date="2019-09-18T21:08:00Z">
                                <w:r>
                                  <w:rPr>
                                    <w:rFonts w:cstheme="minorHAnsi"/>
                                  </w:rPr>
                                  <w:t xml:space="preserve">and other stakeholders </w:t>
                                </w:r>
                              </w:ins>
                              <w:r w:rsidRPr="00881172">
                                <w:rPr>
                                  <w:rFonts w:cstheme="minorHAnsi"/>
                                </w:rPr>
                                <w:t>could consider to ensure that the use and application of Big Data benefits all?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2B8BDE0E" id="Text Box 194" o:spid="_x0000_s1088" type="#_x0000_t202" style="position:absolute;margin-left:-2.65pt;margin-top:117.5pt;width:449.7pt;height:61.7pt;z-index:-2516019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" fillcolor="#fff2cc [663]" strokecolor="#c00000" strokeweight="2.25pt">
                  <v:textbox style="mso-fit-shape-to-text:t">
                    <w:txbxContent>
                      <w:p w14:paraId="05B9B924" w14:textId="77777777" w:rsidR="0098101A" w:rsidRPr="00CE79CB" w:rsidRDefault="0098101A" w:rsidP="00011992">
                        <w:pPr>
                          <w:jc w:val="both"/>
                          <w:rPr>
                            <w:rFonts w:cstheme="minorHAnsi"/>
                            <w:b/>
                          </w:rPr>
                        </w:pPr>
                        <w:r>
                          <w:rPr>
                            <w:rFonts w:cstheme="minorHAnsi"/>
                            <w:b/>
                          </w:rPr>
                          <w:t>C-002</w:t>
                        </w:r>
                        <w:r>
                          <w:rPr>
                            <w:rFonts w:cstheme="minorHAnsi"/>
                            <w:b/>
                          </w:rPr>
                          <w:tab/>
                          <w:t>Comment from the United Kingdom</w:t>
                        </w:r>
                      </w:p>
                      <w:p w14:paraId="410051AD" w14:textId="77777777" w:rsidR="0098101A" w:rsidRPr="00F34699" w:rsidRDefault="0098101A" w:rsidP="00011992">
                        <w:pPr>
                          <w:pStyle w:val="ListParagraph"/>
                          <w:spacing w:before="160" w:after="0" w:line="240" w:lineRule="auto"/>
                          <w:ind w:left="0"/>
                          <w:contextualSpacing w:val="0"/>
                          <w:jc w:val="both"/>
                          <w:rPr>
                            <w:rFonts w:cstheme="minorHAnsi"/>
                          </w:rPr>
                        </w:pPr>
                        <w:r>
                          <w:rPr>
                            <w:rFonts w:cstheme="minorHAnsi"/>
                          </w:rPr>
                          <w:t>b.</w:t>
                        </w:r>
                        <w:r>
                          <w:rPr>
                            <w:rFonts w:cstheme="minorHAnsi"/>
                          </w:rPr>
                          <w:tab/>
                        </w:r>
                        <w:r w:rsidRPr="00881172">
                          <w:rPr>
                            <w:rFonts w:cstheme="minorHAnsi"/>
                          </w:rPr>
                          <w:t xml:space="preserve">What are the key </w:t>
                        </w:r>
                        <w:del w:id="606" w:author="Unknown">
                          <w:r w:rsidRPr="00881172" w:rsidDel="00DB31B1">
                            <w:rPr>
                              <w:rFonts w:cstheme="minorHAnsi"/>
                            </w:rPr>
                            <w:delText xml:space="preserve">safeguards </w:delText>
                          </w:r>
                        </w:del>
                        <w:ins w:id="607" w:author="Unknown" w:date="2019-09-18T21:08:00Z">
                          <w:r>
                            <w:rPr>
                              <w:rFonts w:cstheme="minorHAnsi"/>
                            </w:rPr>
                            <w:t>steps</w:t>
                          </w:r>
                          <w:r w:rsidRPr="00881172">
                            <w:rPr>
                              <w:rFonts w:cstheme="minorHAnsi"/>
                            </w:rPr>
                            <w:t xml:space="preserve"> </w:t>
                          </w:r>
                        </w:ins>
                        <w:r w:rsidRPr="00881172">
                          <w:rPr>
                            <w:rFonts w:cstheme="minorHAnsi"/>
                          </w:rPr>
                          <w:t xml:space="preserve">that policymakers </w:t>
                        </w:r>
                        <w:ins w:id="608" w:author="Unknown" w:date="2019-09-18T21:08:00Z">
                          <w:r>
                            <w:rPr>
                              <w:rFonts w:cstheme="minorHAnsi"/>
                            </w:rPr>
                            <w:t xml:space="preserve">and other stakeholders </w:t>
                          </w:r>
                        </w:ins>
                        <w:r w:rsidRPr="00881172">
                          <w:rPr>
                            <w:rFonts w:cstheme="minorHAnsi"/>
                          </w:rPr>
                          <w:t>could consider to ensure that the use and application of Big Data benefits all?</w:t>
                        </w:r>
                      </w:p>
                    </w:txbxContent>
                  </v:textbox>
                  <w10:wrap type="tight" anchorx="margin" anchory="page"/>
                </v:shape>
              </w:pict>
            </mc:Fallback>
          </mc:AlternateContent>
        </w:r>
      </w:ins>
      <w:r w:rsidR="00C61463" w:rsidRPr="00881172">
        <w:rPr>
          <w:rFonts w:cstheme="minorHAnsi"/>
        </w:rPr>
        <w:t xml:space="preserve">application of </w:t>
      </w:r>
      <w:r w:rsidR="00B413C9" w:rsidRPr="00881172">
        <w:rPr>
          <w:rFonts w:cstheme="minorHAnsi"/>
        </w:rPr>
        <w:t xml:space="preserve">Big Data </w:t>
      </w:r>
      <w:r w:rsidR="00C61463" w:rsidRPr="00881172">
        <w:rPr>
          <w:rFonts w:cstheme="minorHAnsi"/>
        </w:rPr>
        <w:t>benefits all</w:t>
      </w:r>
      <w:r w:rsidR="00B413C9" w:rsidRPr="00881172">
        <w:rPr>
          <w:rFonts w:cstheme="minorHAnsi"/>
        </w:rPr>
        <w:t>?</w:t>
      </w:r>
    </w:p>
    <w:p w14:paraId="171B7A2F" w14:textId="1CBABAF1" w:rsidR="00011992" w:rsidRPr="00881172" w:rsidRDefault="00AD094E" w:rsidP="00AD094E">
      <w:pPr>
        <w:spacing w:after="160" w:line="259" w:lineRule="auto"/>
        <w:rPr>
          <w:rFonts w:cstheme="minorHAnsi"/>
        </w:rPr>
      </w:pPr>
      <w:r>
        <w:rPr>
          <w:rFonts w:cstheme="minorHAnsi"/>
        </w:rPr>
        <w:br w:type="page"/>
      </w:r>
    </w:p>
    <w:p w14:paraId="4240C929" w14:textId="372704AF" w:rsidR="00B607F1" w:rsidRDefault="009F28B8" w:rsidP="00F653D0">
      <w:pPr>
        <w:spacing w:before="160" w:after="0" w:line="240" w:lineRule="auto"/>
        <w:jc w:val="both"/>
        <w:rPr>
          <w:rFonts w:cstheme="minorHAnsi"/>
        </w:rPr>
      </w:pPr>
      <w:r w:rsidRPr="00881172">
        <w:rPr>
          <w:rFonts w:cstheme="minorHAnsi"/>
        </w:rPr>
        <w:lastRenderedPageBreak/>
        <w:t>c</w:t>
      </w:r>
      <w:r w:rsidR="00B607F1" w:rsidRPr="00881172">
        <w:rPr>
          <w:rFonts w:cstheme="minorHAnsi"/>
        </w:rPr>
        <w:t xml:space="preserve">. </w:t>
      </w:r>
      <w:r w:rsidR="00420E50" w:rsidRPr="00881172">
        <w:rPr>
          <w:rFonts w:cstheme="minorHAnsi"/>
        </w:rPr>
        <w:tab/>
      </w:r>
      <w:r w:rsidR="00B607F1" w:rsidRPr="00881172">
        <w:rPr>
          <w:rFonts w:cstheme="minorHAnsi"/>
        </w:rPr>
        <w:t xml:space="preserve">How </w:t>
      </w:r>
      <w:r w:rsidR="00943F4F" w:rsidRPr="00881172">
        <w:rPr>
          <w:rFonts w:cstheme="minorHAnsi"/>
        </w:rPr>
        <w:t>can</w:t>
      </w:r>
      <w:r w:rsidR="00B607F1" w:rsidRPr="00881172">
        <w:rPr>
          <w:rFonts w:cstheme="minorHAnsi"/>
        </w:rPr>
        <w:t xml:space="preserve"> </w:t>
      </w:r>
      <w:r w:rsidR="00330262" w:rsidRPr="00881172">
        <w:rPr>
          <w:rFonts w:cstheme="minorHAnsi"/>
        </w:rPr>
        <w:t>Big D</w:t>
      </w:r>
      <w:r w:rsidR="00B607F1" w:rsidRPr="00881172">
        <w:rPr>
          <w:rFonts w:cstheme="minorHAnsi"/>
        </w:rPr>
        <w:t>ata challenges</w:t>
      </w:r>
      <w:r w:rsidR="00943F4F" w:rsidRPr="00881172">
        <w:rPr>
          <w:rFonts w:cstheme="minorHAnsi"/>
        </w:rPr>
        <w:t xml:space="preserve"> be addressed</w:t>
      </w:r>
      <w:r w:rsidR="00B607F1" w:rsidRPr="00881172">
        <w:rPr>
          <w:rFonts w:cstheme="minorHAnsi"/>
        </w:rPr>
        <w:t xml:space="preserve">? How </w:t>
      </w:r>
      <w:r w:rsidR="00C61463" w:rsidRPr="00881172">
        <w:rPr>
          <w:rFonts w:cstheme="minorHAnsi"/>
        </w:rPr>
        <w:t>can</w:t>
      </w:r>
      <w:r w:rsidR="00B607F1" w:rsidRPr="00881172">
        <w:rPr>
          <w:rFonts w:cstheme="minorHAnsi"/>
        </w:rPr>
        <w:t xml:space="preserve"> data </w:t>
      </w:r>
      <w:r w:rsidR="00C61463" w:rsidRPr="00881172">
        <w:rPr>
          <w:rFonts w:cstheme="minorHAnsi"/>
        </w:rPr>
        <w:t xml:space="preserve">be made </w:t>
      </w:r>
      <w:r w:rsidR="00B607F1" w:rsidRPr="00881172">
        <w:rPr>
          <w:rFonts w:cstheme="minorHAnsi"/>
        </w:rPr>
        <w:t xml:space="preserve">available to all in a responsible manner?  </w:t>
      </w:r>
      <w:r w:rsidR="008D5CFA" w:rsidRPr="00881172">
        <w:rPr>
          <w:rFonts w:cstheme="minorHAnsi"/>
        </w:rPr>
        <w:t xml:space="preserve">What can be done to </w:t>
      </w:r>
      <w:r w:rsidR="00B607F1" w:rsidRPr="00881172">
        <w:rPr>
          <w:rFonts w:cstheme="minorHAnsi"/>
        </w:rPr>
        <w:t>ensure</w:t>
      </w:r>
      <w:r w:rsidR="00C61463" w:rsidRPr="00881172">
        <w:rPr>
          <w:rFonts w:cstheme="minorHAnsi"/>
        </w:rPr>
        <w:t xml:space="preserve"> </w:t>
      </w:r>
      <w:r w:rsidR="00B607F1" w:rsidRPr="00881172">
        <w:rPr>
          <w:rFonts w:cstheme="minorHAnsi"/>
        </w:rPr>
        <w:t>that Big Data applications also respond to those not generating data on their needs, i.e. typically those left f</w:t>
      </w:r>
      <w:r w:rsidR="00C61463" w:rsidRPr="00881172">
        <w:rPr>
          <w:rFonts w:cstheme="minorHAnsi"/>
        </w:rPr>
        <w:t>u</w:t>
      </w:r>
      <w:r w:rsidR="00B607F1" w:rsidRPr="00881172">
        <w:rPr>
          <w:rFonts w:cstheme="minorHAnsi"/>
        </w:rPr>
        <w:t>rthest behind</w:t>
      </w:r>
      <w:r w:rsidR="001157F7" w:rsidRPr="00881172">
        <w:rPr>
          <w:rFonts w:cstheme="minorHAnsi"/>
        </w:rPr>
        <w:t>?</w:t>
      </w:r>
    </w:p>
    <w:p w14:paraId="4A720408" w14:textId="3C6E2F29" w:rsidR="00713642" w:rsidRDefault="00D2582E" w:rsidP="00F653D0">
      <w:pPr>
        <w:spacing w:before="160" w:after="0" w:line="240" w:lineRule="auto"/>
        <w:jc w:val="both"/>
        <w:rPr>
          <w:rFonts w:cstheme="minorHAnsi"/>
        </w:rPr>
      </w:pPr>
      <w:r w:rsidRPr="00FB2225">
        <w:rPr>
          <w:rFonts w:cstheme="minorHAnsi"/>
          <w:noProof/>
          <w:lang w:val="en-GB"/>
        </w:rPr>
        <mc:AlternateContent>
          <mc:Choice Requires="wps">
            <w:drawing>
              <wp:anchor distT="45720" distB="45720" distL="114300" distR="114300" simplePos="0" relativeHeight="251827200" behindDoc="0" locked="0" layoutInCell="1" allowOverlap="0" wp14:anchorId="4E3E6DCF" wp14:editId="2F41727B">
                <wp:simplePos x="0" y="0"/>
                <wp:positionH relativeFrom="margin">
                  <wp:posOffset>-112542</wp:posOffset>
                </wp:positionH>
                <wp:positionV relativeFrom="paragraph">
                  <wp:posOffset>1901043</wp:posOffset>
                </wp:positionV>
                <wp:extent cx="5724000" cy="1404620"/>
                <wp:effectExtent l="19050" t="19050" r="10160" b="13970"/>
                <wp:wrapSquare wrapText="bothSides"/>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000" cy="1404620"/>
                        </a:xfrm>
                        <a:prstGeom prst="rect">
                          <a:avLst/>
                        </a:prstGeom>
                        <a:solidFill>
                          <a:schemeClr val="accent6">
                            <a:lumMod val="20000"/>
                            <a:lumOff val="80000"/>
                          </a:schemeClr>
                        </a:solidFill>
                        <a:ln w="28575">
                          <a:solidFill>
                            <a:schemeClr val="accent6">
                              <a:lumMod val="50000"/>
                            </a:schemeClr>
                          </a:solidFill>
                          <a:miter lim="800000"/>
                          <a:headEnd/>
                          <a:tailEnd/>
                        </a:ln>
                      </wps:spPr>
                      <wps:txbx>
                        <w:txbxContent>
                          <w:p w14:paraId="1675B845" w14:textId="77777777" w:rsidR="004A4DC3" w:rsidRDefault="004A4DC3" w:rsidP="004A4DC3">
                            <w:pPr>
                              <w:spacing w:after="0"/>
                              <w:rPr>
                                <w:b/>
                              </w:rPr>
                            </w:pPr>
                            <w:r>
                              <w:rPr>
                                <w:b/>
                              </w:rPr>
                              <w:t>C-003</w:t>
                            </w:r>
                            <w:r>
                              <w:rPr>
                                <w:b/>
                              </w:rPr>
                              <w:tab/>
                              <w:t xml:space="preserve">Comment from the </w:t>
                            </w:r>
                            <w:r w:rsidRPr="00CB6CE5">
                              <w:rPr>
                                <w:b/>
                              </w:rPr>
                              <w:t>Hong Kong Applied Science and Technology Research Institute</w:t>
                            </w:r>
                          </w:p>
                          <w:p w14:paraId="2A3CA87B" w14:textId="77777777" w:rsidR="00D2582E" w:rsidRDefault="00D2582E" w:rsidP="00D2582E">
                            <w:pPr>
                              <w:spacing w:before="160" w:after="0" w:line="240" w:lineRule="auto"/>
                              <w:jc w:val="both"/>
                            </w:pPr>
                            <w:r>
                              <w:t>- Holistic systematic approach and design</w:t>
                            </w:r>
                          </w:p>
                          <w:p w14:paraId="74184308" w14:textId="77777777" w:rsidR="00D2582E" w:rsidRDefault="00D2582E" w:rsidP="00D2582E">
                            <w:pPr>
                              <w:spacing w:before="160" w:after="0" w:line="240" w:lineRule="auto"/>
                              <w:jc w:val="both"/>
                            </w:pPr>
                            <w:r>
                              <w:t xml:space="preserve">- user centric design with all stakeholders in mind from the very beginning </w:t>
                            </w:r>
                          </w:p>
                          <w:p w14:paraId="61D08DA1" w14:textId="77777777" w:rsidR="00D2582E" w:rsidRDefault="00D2582E" w:rsidP="00D2582E">
                            <w:pPr>
                              <w:spacing w:before="160" w:after="0" w:line="240" w:lineRule="auto"/>
                              <w:jc w:val="both"/>
                            </w:pPr>
                            <w:r>
                              <w:t>- human value in consideration and right framework</w:t>
                            </w:r>
                          </w:p>
                          <w:p w14:paraId="18D63FEB" w14:textId="77777777" w:rsidR="00D2582E" w:rsidRDefault="00D2582E" w:rsidP="00D2582E">
                            <w:pPr>
                              <w:spacing w:before="160" w:after="0" w:line="240" w:lineRule="auto"/>
                              <w:jc w:val="both"/>
                            </w:pPr>
                            <w:r>
                              <w:t>- establish multi-party data exchange and inter-operable protocols such that data privacy and protection can be implemented – equally important is the flexibility of the data access and monetization such that big data innovation is enabled rather than deterred by layers of processes and protection functions- there is a trade off involved here, which again can be measured by quantifiable measures (even if such measure may be fluid or changeable at the initial stage)</w:t>
                            </w:r>
                          </w:p>
                          <w:p w14:paraId="13D0FD41" w14:textId="6E5ED975" w:rsidR="004A4DC3" w:rsidRPr="007D3477" w:rsidRDefault="00D2582E" w:rsidP="00D2582E">
                            <w:pPr>
                              <w:spacing w:before="160" w:after="0" w:line="240" w:lineRule="auto"/>
                              <w:jc w:val="both"/>
                            </w:pPr>
                            <w:r>
                              <w:t>- there is a need for decentralization of value creation and exchange, such that 1) data quality is as important as data volume; 2) data generation and transferring incurs cost, which need to be weighed against its benefit; 3) fair usage of resources means data, storage, bandwidth, computation, energy, attention, and a host of other human and natural factors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4E3E6DCF" id="_x0000_s1089" type="#_x0000_t202" style="position:absolute;left:0;text-align:left;margin-left:-8.85pt;margin-top:149.7pt;width:450.7pt;height:110.6pt;z-index:25182720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" o:allowoverlap="f" fillcolor="#e2efd9 [665]" strokecolor="#375623 [1609]" strokeweight="2.25pt">
                <v:textbox style="mso-fit-shape-to-text:t">
                  <w:txbxContent>
                    <w:p w14:paraId="1675B845" w14:textId="77777777" w:rsidR="004A4DC3" w:rsidRDefault="004A4DC3" w:rsidP="004A4DC3">
                      <w:pPr>
                        <w:spacing w:after="0"/>
                        <w:rPr>
                          <w:b/>
                        </w:rPr>
                      </w:pPr>
                      <w:r>
                        <w:rPr>
                          <w:b/>
                        </w:rPr>
                        <w:t>C-003</w:t>
                      </w:r>
                      <w:r>
                        <w:rPr>
                          <w:b/>
                        </w:rPr>
                        <w:tab/>
                        <w:t xml:space="preserve">Comment from the </w:t>
                      </w:r>
                      <w:r w:rsidRPr="00CB6CE5">
                        <w:rPr>
                          <w:b/>
                        </w:rPr>
                        <w:t>Hong Kong Applied Science and Technology Research Institute</w:t>
                      </w:r>
                    </w:p>
                    <w:p w14:paraId="2A3CA87B" w14:textId="77777777" w:rsidR="00D2582E" w:rsidRDefault="00D2582E" w:rsidP="00D2582E">
                      <w:pPr>
                        <w:spacing w:before="160" w:after="0" w:line="240" w:lineRule="auto"/>
                        <w:jc w:val="both"/>
                      </w:pPr>
                      <w:r>
                        <w:t>- Holistic systematic approach and design</w:t>
                      </w:r>
                    </w:p>
                    <w:p w14:paraId="74184308" w14:textId="77777777" w:rsidR="00D2582E" w:rsidRDefault="00D2582E" w:rsidP="00D2582E">
                      <w:pPr>
                        <w:spacing w:before="160" w:after="0" w:line="240" w:lineRule="auto"/>
                        <w:jc w:val="both"/>
                      </w:pPr>
                      <w:r>
                        <w:t xml:space="preserve">- user centric design with all stakeholders in mind from the very beginning </w:t>
                      </w:r>
                    </w:p>
                    <w:p w14:paraId="61D08DA1" w14:textId="77777777" w:rsidR="00D2582E" w:rsidRDefault="00D2582E" w:rsidP="00D2582E">
                      <w:pPr>
                        <w:spacing w:before="160" w:after="0" w:line="240" w:lineRule="auto"/>
                        <w:jc w:val="both"/>
                      </w:pPr>
                      <w:r>
                        <w:t>- human value in consideration and right framework</w:t>
                      </w:r>
                    </w:p>
                    <w:p w14:paraId="18D63FEB" w14:textId="77777777" w:rsidR="00D2582E" w:rsidRDefault="00D2582E" w:rsidP="00D2582E">
                      <w:pPr>
                        <w:spacing w:before="160" w:after="0" w:line="240" w:lineRule="auto"/>
                        <w:jc w:val="both"/>
                      </w:pPr>
                      <w:r>
                        <w:t>- establish multi-party data exchange and inter-operable protocols such that data privacy and protection can be implemented – equally important is the flexibility of the data access and monetization such that big data innovation is enabled rather than deterred by layers of processes and protection functions- there is a trade off involved here, which again can be measured by quantifiable measures (even if such measure may be fluid or changeable at the initial stage)</w:t>
                      </w:r>
                    </w:p>
                    <w:p w14:paraId="13D0FD41" w14:textId="6E5ED975" w:rsidR="004A4DC3" w:rsidRPr="007D3477" w:rsidRDefault="00D2582E" w:rsidP="00D2582E">
                      <w:pPr>
                        <w:spacing w:before="160" w:after="0" w:line="240" w:lineRule="auto"/>
                        <w:jc w:val="both"/>
                      </w:pPr>
                      <w:r>
                        <w:t>- there is a need for decentralization of value creation and exchange, such that 1) data quality is as important as data volume; 2) data generation and transferring incurs cost, which need to be weighed against its benefit; 3) fair usage of resources means data, storage, bandwidth, computation, energy, attention, and a host of other human and natural factors</w:t>
                      </w:r>
                    </w:p>
                  </w:txbxContent>
                </v:textbox>
                <w10:wrap type="square" anchorx="margin"/>
              </v:shape>
            </w:pict>
          </mc:Fallback>
        </mc:AlternateContent>
      </w:r>
    </w:p>
    <w:p w14:paraId="13119474" w14:textId="16B31B75" w:rsidR="00713642" w:rsidRPr="00881172" w:rsidRDefault="00713642" w:rsidP="00F653D0">
      <w:pPr>
        <w:spacing w:before="160" w:after="0" w:line="240" w:lineRule="auto"/>
        <w:jc w:val="both"/>
        <w:rPr>
          <w:rFonts w:cstheme="minorHAnsi"/>
        </w:rPr>
      </w:pPr>
      <w:ins w:id="331" w:author="Unknown" w:date="2019-09-18T20:46:00Z">
        <w:r w:rsidRPr="00EA27B2">
          <w:rPr>
            <w:rFonts w:cstheme="minorHAnsi"/>
            <w:noProof/>
            <w:lang w:val="en-GB"/>
          </w:rPr>
          <mc:AlternateContent>
            <mc:Choice Requires="wps">
              <w:drawing>
                <wp:anchor distT="45720" distB="45720" distL="114300" distR="114300" simplePos="0" relativeHeight="251716608" behindDoc="1" locked="0" layoutInCell="1" allowOverlap="1" wp14:anchorId="3C13BB59" wp14:editId="5C07296F">
                  <wp:simplePos x="0" y="0"/>
                  <wp:positionH relativeFrom="margin">
                    <wp:posOffset>-70925</wp:posOffset>
                  </wp:positionH>
                  <wp:positionV relativeFrom="paragraph">
                    <wp:posOffset>100037</wp:posOffset>
                  </wp:positionV>
                  <wp:extent cx="5711190" cy="1404620"/>
                  <wp:effectExtent l="19050" t="19050" r="22860" b="16510"/>
                  <wp:wrapThrough wrapText="bothSides">
                    <wp:wrapPolygon edited="0">
                      <wp:start x="-72" y="-525"/>
                      <wp:lineTo x="-72" y="21530"/>
                      <wp:lineTo x="21614" y="21530"/>
                      <wp:lineTo x="21614" y="-525"/>
                      <wp:lineTo x="-72" y="-525"/>
                    </wp:wrapPolygon>
                  </wp:wrapThrough>
                  <wp:docPr id="195"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6C66075A" w14:textId="77777777" w:rsidR="0098101A" w:rsidRPr="00CE79CB" w:rsidRDefault="0098101A" w:rsidP="00713642">
                              <w:pPr>
                                <w:jc w:val="both"/>
                                <w:rPr>
                                  <w:rFonts w:cstheme="minorHAnsi"/>
                                  <w:b/>
                                </w:rPr>
                              </w:pPr>
                              <w:r>
                                <w:rPr>
                                  <w:rFonts w:cstheme="minorHAnsi"/>
                                  <w:b/>
                                </w:rPr>
                                <w:t>C-002</w:t>
                              </w:r>
                              <w:r>
                                <w:rPr>
                                  <w:rFonts w:cstheme="minorHAnsi"/>
                                  <w:b/>
                                </w:rPr>
                                <w:tab/>
                                <w:t>Comment from the United Kingdom</w:t>
                              </w:r>
                            </w:p>
                            <w:p w14:paraId="2134EA87" w14:textId="77777777" w:rsidR="0098101A" w:rsidRPr="00F34699" w:rsidRDefault="0098101A" w:rsidP="00713642">
                              <w:pPr>
                                <w:spacing w:before="160" w:after="0" w:line="240" w:lineRule="auto"/>
                                <w:jc w:val="both"/>
                                <w:rPr>
                                  <w:rFonts w:cstheme="minorHAnsi"/>
                                </w:rPr>
                              </w:pPr>
                              <w:r>
                                <w:rPr>
                                  <w:rFonts w:cstheme="minorHAnsi"/>
                                </w:rPr>
                                <w:t>c.</w:t>
                              </w:r>
                              <w:r>
                                <w:rPr>
                                  <w:rFonts w:cstheme="minorHAnsi"/>
                                </w:rPr>
                                <w:tab/>
                              </w:r>
                              <w:r w:rsidRPr="00881172">
                                <w:rPr>
                                  <w:rFonts w:cstheme="minorHAnsi"/>
                                </w:rPr>
                                <w:t xml:space="preserve">How can </w:t>
                              </w:r>
                              <w:ins w:id="332" w:author="Unknown" w:date="2019-09-18T21:10:00Z">
                                <w:r>
                                  <w:rPr>
                                    <w:rFonts w:cstheme="minorHAnsi"/>
                                  </w:rPr>
                                  <w:t xml:space="preserve">the challenges of mobilizing </w:t>
                                </w:r>
                              </w:ins>
                              <w:r w:rsidRPr="00881172">
                                <w:rPr>
                                  <w:rFonts w:cstheme="minorHAnsi"/>
                                </w:rPr>
                                <w:t xml:space="preserve">Big Data </w:t>
                              </w:r>
                              <w:ins w:id="333" w:author="Unknown" w:date="2019-09-18T21:10:00Z">
                                <w:r>
                                  <w:rPr>
                                    <w:rFonts w:cstheme="minorHAnsi"/>
                                  </w:rPr>
                                  <w:t xml:space="preserve">for sustainable development </w:t>
                                </w:r>
                              </w:ins>
                              <w:del w:id="334" w:author="Unknown">
                                <w:r w:rsidRPr="00881172" w:rsidDel="00CD791B">
                                  <w:rPr>
                                    <w:rFonts w:cstheme="minorHAnsi"/>
                                  </w:rPr>
                                  <w:delText xml:space="preserve">challenges </w:delText>
                                </w:r>
                              </w:del>
                              <w:r w:rsidRPr="00881172">
                                <w:rPr>
                                  <w:rFonts w:cstheme="minorHAnsi"/>
                                </w:rPr>
                                <w:t xml:space="preserve">be addressed? </w:t>
                              </w:r>
                              <w:del w:id="335" w:author="Unknown">
                                <w:r w:rsidRPr="00881172" w:rsidDel="00C70766">
                                  <w:rPr>
                                    <w:rFonts w:cstheme="minorHAnsi"/>
                                  </w:rPr>
                                  <w:delText xml:space="preserve">How can data be made available to all in a responsible manner?  </w:delText>
                                </w:r>
                              </w:del>
                              <w:r w:rsidRPr="00881172">
                                <w:rPr>
                                  <w:rFonts w:cstheme="minorHAnsi"/>
                                </w:rPr>
                                <w:t xml:space="preserve">What can be done to ensure that Big Data applications also respond to those </w:t>
                              </w:r>
                              <w:del w:id="336" w:author="Unknown">
                                <w:r w:rsidRPr="00881172" w:rsidDel="00274FA1">
                                  <w:rPr>
                                    <w:rFonts w:cstheme="minorHAnsi"/>
                                  </w:rPr>
                                  <w:delText xml:space="preserve">not generating data on their needs, i.e. typically those </w:delText>
                                </w:r>
                              </w:del>
                              <w:r w:rsidRPr="00881172">
                                <w:rPr>
                                  <w:rFonts w:cstheme="minorHAnsi"/>
                                </w:rPr>
                                <w:t>left furthest behind?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3C13BB59" id="Text Box 195" o:spid="_x0000_s1090" type="#_x0000_t202" style="position:absolute;left:0;text-align:left;margin-left:-5.6pt;margin-top:7.9pt;width:449.7pt;height:110.6pt;z-index:-2515998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" fillcolor="#fff2cc [663]" strokecolor="#c00000" strokeweight="2.25pt">
                  <v:textbox style="mso-fit-shape-to-text:t">
                    <w:txbxContent>
                      <w:p w14:paraId="6C66075A" w14:textId="77777777" w:rsidR="0098101A" w:rsidRPr="00CE79CB" w:rsidRDefault="0098101A" w:rsidP="00713642">
                        <w:pPr>
                          <w:jc w:val="both"/>
                          <w:rPr>
                            <w:rFonts w:cstheme="minorHAnsi"/>
                            <w:b/>
                          </w:rPr>
                        </w:pPr>
                        <w:r>
                          <w:rPr>
                            <w:rFonts w:cstheme="minorHAnsi"/>
                            <w:b/>
                          </w:rPr>
                          <w:t>C-002</w:t>
                        </w:r>
                        <w:r>
                          <w:rPr>
                            <w:rFonts w:cstheme="minorHAnsi"/>
                            <w:b/>
                          </w:rPr>
                          <w:tab/>
                          <w:t>Comment from the United Kingdom</w:t>
                        </w:r>
                      </w:p>
                      <w:p w14:paraId="2134EA87" w14:textId="77777777" w:rsidR="0098101A" w:rsidRPr="00F34699" w:rsidRDefault="0098101A" w:rsidP="00713642">
                        <w:pPr>
                          <w:spacing w:before="160" w:after="0" w:line="240" w:lineRule="auto"/>
                          <w:jc w:val="both"/>
                          <w:rPr>
                            <w:rFonts w:cstheme="minorHAnsi"/>
                          </w:rPr>
                        </w:pPr>
                        <w:r>
                          <w:rPr>
                            <w:rFonts w:cstheme="minorHAnsi"/>
                          </w:rPr>
                          <w:t>c.</w:t>
                        </w:r>
                        <w:r>
                          <w:rPr>
                            <w:rFonts w:cstheme="minorHAnsi"/>
                          </w:rPr>
                          <w:tab/>
                        </w:r>
                        <w:r w:rsidRPr="00881172">
                          <w:rPr>
                            <w:rFonts w:cstheme="minorHAnsi"/>
                          </w:rPr>
                          <w:t xml:space="preserve">How can </w:t>
                        </w:r>
                        <w:ins w:id="615" w:author="Unknown" w:date="2019-09-18T21:10:00Z">
                          <w:r>
                            <w:rPr>
                              <w:rFonts w:cstheme="minorHAnsi"/>
                            </w:rPr>
                            <w:t xml:space="preserve">the challenges of mobilizing </w:t>
                          </w:r>
                        </w:ins>
                        <w:r w:rsidRPr="00881172">
                          <w:rPr>
                            <w:rFonts w:cstheme="minorHAnsi"/>
                          </w:rPr>
                          <w:t xml:space="preserve">Big Data </w:t>
                        </w:r>
                        <w:ins w:id="616" w:author="Unknown" w:date="2019-09-18T21:10:00Z">
                          <w:r>
                            <w:rPr>
                              <w:rFonts w:cstheme="minorHAnsi"/>
                            </w:rPr>
                            <w:t xml:space="preserve">for sustainable development </w:t>
                          </w:r>
                        </w:ins>
                        <w:del w:id="617" w:author="Unknown">
                          <w:r w:rsidRPr="00881172" w:rsidDel="00CD791B">
                            <w:rPr>
                              <w:rFonts w:cstheme="minorHAnsi"/>
                            </w:rPr>
                            <w:delText xml:space="preserve">challenges </w:delText>
                          </w:r>
                        </w:del>
                        <w:r w:rsidRPr="00881172">
                          <w:rPr>
                            <w:rFonts w:cstheme="minorHAnsi"/>
                          </w:rPr>
                          <w:t xml:space="preserve">be addressed? </w:t>
                        </w:r>
                        <w:del w:id="618" w:author="Unknown">
                          <w:r w:rsidRPr="00881172" w:rsidDel="00C70766">
                            <w:rPr>
                              <w:rFonts w:cstheme="minorHAnsi"/>
                            </w:rPr>
                            <w:delText xml:space="preserve">How can data be made available to all in a responsible manner?  </w:delText>
                          </w:r>
                        </w:del>
                        <w:r w:rsidRPr="00881172">
                          <w:rPr>
                            <w:rFonts w:cstheme="minorHAnsi"/>
                          </w:rPr>
                          <w:t xml:space="preserve">What can be done to ensure that Big Data applications also respond to those </w:t>
                        </w:r>
                        <w:del w:id="619" w:author="Unknown">
                          <w:r w:rsidRPr="00881172" w:rsidDel="00274FA1">
                            <w:rPr>
                              <w:rFonts w:cstheme="minorHAnsi"/>
                            </w:rPr>
                            <w:delText xml:space="preserve">not generating data on their needs, i.e. typically those </w:delText>
                          </w:r>
                        </w:del>
                        <w:r w:rsidRPr="00881172">
                          <w:rPr>
                            <w:rFonts w:cstheme="minorHAnsi"/>
                          </w:rPr>
                          <w:t>left furthest behind?</w:t>
                        </w:r>
                      </w:p>
                    </w:txbxContent>
                  </v:textbox>
                  <w10:wrap type="through" anchorx="margin"/>
                </v:shape>
              </w:pict>
            </mc:Fallback>
          </mc:AlternateContent>
        </w:r>
      </w:ins>
    </w:p>
    <w:p w14:paraId="1DB3DFC8" w14:textId="76B943E2" w:rsidR="004A4DC3" w:rsidRDefault="004A4DC3" w:rsidP="00F653D0">
      <w:pPr>
        <w:pStyle w:val="ListParagraph"/>
        <w:spacing w:before="240" w:after="0" w:line="240" w:lineRule="auto"/>
        <w:ind w:left="0"/>
        <w:contextualSpacing w:val="0"/>
        <w:jc w:val="both"/>
        <w:rPr>
          <w:rFonts w:cstheme="minorHAnsi"/>
          <w:b/>
          <w:bCs/>
          <w:sz w:val="24"/>
          <w:szCs w:val="24"/>
        </w:rPr>
      </w:pPr>
    </w:p>
    <w:p w14:paraId="4E9D8CD1" w14:textId="77777777" w:rsidR="004A4DC3" w:rsidRDefault="004A4DC3" w:rsidP="00F653D0">
      <w:pPr>
        <w:pStyle w:val="ListParagraph"/>
        <w:spacing w:before="240" w:after="0" w:line="240" w:lineRule="auto"/>
        <w:ind w:left="0"/>
        <w:contextualSpacing w:val="0"/>
        <w:jc w:val="both"/>
        <w:rPr>
          <w:rFonts w:cstheme="minorHAnsi"/>
          <w:b/>
          <w:bCs/>
          <w:sz w:val="24"/>
          <w:szCs w:val="24"/>
        </w:rPr>
      </w:pPr>
    </w:p>
    <w:p w14:paraId="267DF3C8" w14:textId="77777777" w:rsidR="004A4DC3" w:rsidRDefault="004A4DC3" w:rsidP="00F653D0">
      <w:pPr>
        <w:pStyle w:val="ListParagraph"/>
        <w:spacing w:before="240" w:after="0" w:line="240" w:lineRule="auto"/>
        <w:ind w:left="0"/>
        <w:contextualSpacing w:val="0"/>
        <w:jc w:val="both"/>
        <w:rPr>
          <w:rFonts w:cstheme="minorHAnsi"/>
          <w:b/>
          <w:bCs/>
          <w:sz w:val="24"/>
          <w:szCs w:val="24"/>
        </w:rPr>
      </w:pPr>
    </w:p>
    <w:p w14:paraId="57B780D3" w14:textId="77777777" w:rsidR="004A4DC3" w:rsidRDefault="004A4DC3" w:rsidP="00F653D0">
      <w:pPr>
        <w:pStyle w:val="ListParagraph"/>
        <w:spacing w:before="240" w:after="0" w:line="240" w:lineRule="auto"/>
        <w:ind w:left="0"/>
        <w:contextualSpacing w:val="0"/>
        <w:jc w:val="both"/>
        <w:rPr>
          <w:rFonts w:cstheme="minorHAnsi"/>
          <w:b/>
          <w:bCs/>
          <w:sz w:val="24"/>
          <w:szCs w:val="24"/>
        </w:rPr>
      </w:pPr>
    </w:p>
    <w:p w14:paraId="58A36BC3" w14:textId="77777777" w:rsidR="004A4DC3" w:rsidRDefault="004A4DC3" w:rsidP="00F653D0">
      <w:pPr>
        <w:pStyle w:val="ListParagraph"/>
        <w:spacing w:before="240" w:after="0" w:line="240" w:lineRule="auto"/>
        <w:ind w:left="0"/>
        <w:contextualSpacing w:val="0"/>
        <w:jc w:val="both"/>
        <w:rPr>
          <w:rFonts w:cstheme="minorHAnsi"/>
          <w:b/>
          <w:bCs/>
          <w:sz w:val="24"/>
          <w:szCs w:val="24"/>
        </w:rPr>
      </w:pPr>
    </w:p>
    <w:p w14:paraId="1729F2FC" w14:textId="77777777" w:rsidR="004A4DC3" w:rsidRDefault="004A4DC3" w:rsidP="00F653D0">
      <w:pPr>
        <w:pStyle w:val="ListParagraph"/>
        <w:spacing w:before="240" w:after="0" w:line="240" w:lineRule="auto"/>
        <w:ind w:left="0"/>
        <w:contextualSpacing w:val="0"/>
        <w:jc w:val="both"/>
        <w:rPr>
          <w:rFonts w:cstheme="minorHAnsi"/>
          <w:b/>
          <w:bCs/>
          <w:sz w:val="24"/>
          <w:szCs w:val="24"/>
        </w:rPr>
      </w:pPr>
    </w:p>
    <w:p w14:paraId="117CA523" w14:textId="77777777" w:rsidR="004A4DC3" w:rsidRDefault="004A4DC3" w:rsidP="00F653D0">
      <w:pPr>
        <w:pStyle w:val="ListParagraph"/>
        <w:spacing w:before="240" w:after="0" w:line="240" w:lineRule="auto"/>
        <w:ind w:left="0"/>
        <w:contextualSpacing w:val="0"/>
        <w:jc w:val="both"/>
        <w:rPr>
          <w:rFonts w:cstheme="minorHAnsi"/>
          <w:b/>
          <w:bCs/>
          <w:sz w:val="24"/>
          <w:szCs w:val="24"/>
        </w:rPr>
      </w:pPr>
    </w:p>
    <w:p w14:paraId="5848F673" w14:textId="77777777" w:rsidR="004A4DC3" w:rsidRDefault="004A4DC3" w:rsidP="00F653D0">
      <w:pPr>
        <w:pStyle w:val="ListParagraph"/>
        <w:spacing w:before="240" w:after="0" w:line="240" w:lineRule="auto"/>
        <w:ind w:left="0"/>
        <w:contextualSpacing w:val="0"/>
        <w:jc w:val="both"/>
        <w:rPr>
          <w:rFonts w:cstheme="minorHAnsi"/>
          <w:b/>
          <w:bCs/>
          <w:sz w:val="24"/>
          <w:szCs w:val="24"/>
        </w:rPr>
      </w:pPr>
    </w:p>
    <w:p w14:paraId="789E967D" w14:textId="77777777" w:rsidR="004A4DC3" w:rsidRDefault="004A4DC3" w:rsidP="00F653D0">
      <w:pPr>
        <w:pStyle w:val="ListParagraph"/>
        <w:spacing w:before="240" w:after="0" w:line="240" w:lineRule="auto"/>
        <w:ind w:left="0"/>
        <w:contextualSpacing w:val="0"/>
        <w:jc w:val="both"/>
        <w:rPr>
          <w:rFonts w:cstheme="minorHAnsi"/>
          <w:b/>
          <w:bCs/>
          <w:sz w:val="24"/>
          <w:szCs w:val="24"/>
        </w:rPr>
      </w:pPr>
    </w:p>
    <w:p w14:paraId="2478EF0C" w14:textId="01782135" w:rsidR="00CD1294" w:rsidRPr="00F653D0" w:rsidRDefault="00B72775" w:rsidP="00F653D0">
      <w:pPr>
        <w:pStyle w:val="ListParagraph"/>
        <w:spacing w:before="240" w:after="0" w:line="240" w:lineRule="auto"/>
        <w:ind w:left="0"/>
        <w:contextualSpacing w:val="0"/>
        <w:jc w:val="both"/>
        <w:rPr>
          <w:rFonts w:cstheme="minorHAnsi"/>
          <w:b/>
          <w:sz w:val="24"/>
          <w:szCs w:val="24"/>
        </w:rPr>
      </w:pPr>
      <w:r w:rsidRPr="00F653D0">
        <w:rPr>
          <w:rFonts w:cstheme="minorHAnsi"/>
          <w:b/>
          <w:bCs/>
          <w:sz w:val="24"/>
          <w:szCs w:val="24"/>
        </w:rPr>
        <w:t>2.</w:t>
      </w:r>
      <w:r w:rsidR="00F52FF3" w:rsidRPr="00F653D0">
        <w:rPr>
          <w:rFonts w:cstheme="minorHAnsi"/>
          <w:b/>
          <w:bCs/>
          <w:sz w:val="24"/>
          <w:szCs w:val="24"/>
        </w:rPr>
        <w:t>8</w:t>
      </w:r>
      <w:r w:rsidR="00021417" w:rsidRPr="00F653D0">
        <w:rPr>
          <w:rFonts w:cstheme="minorHAnsi"/>
          <w:b/>
          <w:bCs/>
          <w:sz w:val="24"/>
          <w:szCs w:val="24"/>
        </w:rPr>
        <w:t>.5</w:t>
      </w:r>
      <w:r w:rsidR="00021417" w:rsidRPr="00F653D0">
        <w:rPr>
          <w:rFonts w:cstheme="minorHAnsi"/>
          <w:b/>
          <w:sz w:val="24"/>
          <w:szCs w:val="24"/>
        </w:rPr>
        <w:tab/>
      </w:r>
      <w:r w:rsidR="00CD1294" w:rsidRPr="00F653D0">
        <w:rPr>
          <w:rFonts w:cstheme="minorHAnsi"/>
          <w:b/>
          <w:sz w:val="24"/>
          <w:szCs w:val="24"/>
        </w:rPr>
        <w:t>OTTs</w:t>
      </w:r>
    </w:p>
    <w:p w14:paraId="4E776F15" w14:textId="248E96E8" w:rsidR="001157F7" w:rsidRDefault="00B72775" w:rsidP="00F653D0">
      <w:pPr>
        <w:spacing w:before="160" w:after="0" w:line="240" w:lineRule="auto"/>
        <w:jc w:val="both"/>
        <w:rPr>
          <w:rFonts w:cstheme="minorHAnsi"/>
        </w:rPr>
      </w:pPr>
      <w:r w:rsidRPr="00881172">
        <w:rPr>
          <w:rFonts w:cstheme="minorHAnsi"/>
        </w:rPr>
        <w:t>2.</w:t>
      </w:r>
      <w:r w:rsidR="00F52FF3" w:rsidRPr="00881172">
        <w:rPr>
          <w:rFonts w:cstheme="minorHAnsi"/>
        </w:rPr>
        <w:t>8</w:t>
      </w:r>
      <w:r w:rsidR="00B21CDE" w:rsidRPr="00881172">
        <w:rPr>
          <w:rFonts w:cstheme="minorHAnsi"/>
        </w:rPr>
        <w:t>.5.1</w:t>
      </w:r>
      <w:r w:rsidR="0024594D" w:rsidRPr="00881172">
        <w:rPr>
          <w:rFonts w:cstheme="minorHAnsi"/>
        </w:rPr>
        <w:tab/>
        <w:t xml:space="preserve">The emergence of OTTs </w:t>
      </w:r>
      <w:r w:rsidR="001E16B7" w:rsidRPr="00881172">
        <w:rPr>
          <w:rFonts w:cstheme="minorHAnsi"/>
        </w:rPr>
        <w:t>has been</w:t>
      </w:r>
      <w:r w:rsidR="0024594D" w:rsidRPr="00881172">
        <w:rPr>
          <w:rFonts w:cstheme="minorHAnsi"/>
        </w:rPr>
        <w:t xml:space="preserve"> driving growth, </w:t>
      </w:r>
      <w:r w:rsidR="00F375BF" w:rsidRPr="00881172">
        <w:rPr>
          <w:rFonts w:cstheme="minorHAnsi"/>
        </w:rPr>
        <w:t>connecting people</w:t>
      </w:r>
      <w:r w:rsidR="0024594D" w:rsidRPr="00881172">
        <w:rPr>
          <w:rFonts w:cstheme="minorHAnsi"/>
        </w:rPr>
        <w:t>, and advancing innovation in the global economy.</w:t>
      </w:r>
      <w:r w:rsidR="001157F7" w:rsidRPr="00881172">
        <w:rPr>
          <w:rFonts w:cstheme="minorHAnsi"/>
        </w:rPr>
        <w:t xml:space="preserve"> These services are reshaping and expanding the entire communications ecosystem, while also providing social and economic benefits to consumers worldwide and the global economy. </w:t>
      </w:r>
    </w:p>
    <w:p w14:paraId="56ED5CA8" w14:textId="3EF4B959" w:rsidR="00B21CDE" w:rsidRDefault="004056A7" w:rsidP="00F653D0">
      <w:pPr>
        <w:spacing w:before="160" w:after="0" w:line="240" w:lineRule="auto"/>
        <w:jc w:val="both"/>
        <w:rPr>
          <w:rFonts w:cstheme="minorHAnsi"/>
        </w:rPr>
      </w:pPr>
      <w:r w:rsidRPr="00790130">
        <w:rPr>
          <w:rFonts w:cstheme="minorHAnsi"/>
          <w:noProof/>
          <w:lang w:val="en-GB"/>
        </w:rPr>
        <w:lastRenderedPageBreak/>
        <mc:AlternateContent>
          <mc:Choice Requires="wps">
            <w:drawing>
              <wp:anchor distT="45720" distB="45720" distL="114300" distR="114300" simplePos="0" relativeHeight="251749376" behindDoc="0" locked="0" layoutInCell="1" allowOverlap="1" wp14:anchorId="4023CDC5" wp14:editId="303781FD">
                <wp:simplePos x="0" y="0"/>
                <wp:positionH relativeFrom="margin">
                  <wp:align>left</wp:align>
                </wp:positionH>
                <wp:positionV relativeFrom="page">
                  <wp:posOffset>7883281</wp:posOffset>
                </wp:positionV>
                <wp:extent cx="5711190" cy="442595"/>
                <wp:effectExtent l="19050" t="19050" r="22860" b="16510"/>
                <wp:wrapThrough wrapText="bothSides">
                  <wp:wrapPolygon edited="0">
                    <wp:start x="-72" y="-161"/>
                    <wp:lineTo x="-72" y="21579"/>
                    <wp:lineTo x="21614" y="21579"/>
                    <wp:lineTo x="21614" y="-161"/>
                    <wp:lineTo x="-72" y="-161"/>
                  </wp:wrapPolygon>
                </wp:wrapThrough>
                <wp:docPr id="2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442595"/>
                        </a:xfrm>
                        <a:prstGeom prst="rect">
                          <a:avLst/>
                        </a:prstGeom>
                        <a:solidFill>
                          <a:schemeClr val="accent4">
                            <a:lumMod val="20000"/>
                            <a:lumOff val="80000"/>
                          </a:schemeClr>
                        </a:solidFill>
                        <a:ln w="28575">
                          <a:solidFill>
                            <a:srgbClr val="C00000"/>
                          </a:solidFill>
                          <a:miter lim="800000"/>
                          <a:headEnd/>
                          <a:tailEnd/>
                        </a:ln>
                      </wps:spPr>
                      <wps:txbx>
                        <w:txbxContent>
                          <w:p w14:paraId="69D95BE1" w14:textId="50A450E9" w:rsidR="0098101A" w:rsidRDefault="0098101A">
                            <w:pPr>
                              <w:rPr>
                                <w:b/>
                              </w:rPr>
                            </w:pPr>
                            <w:r w:rsidRPr="00790130">
                              <w:rPr>
                                <w:b/>
                              </w:rPr>
                              <w:t>C-007</w:t>
                            </w:r>
                            <w:r w:rsidRPr="00790130">
                              <w:rPr>
                                <w:b/>
                              </w:rPr>
                              <w:tab/>
                              <w:t>Comment from Facebook</w:t>
                            </w:r>
                          </w:p>
                          <w:p w14:paraId="4AC0E08C" w14:textId="2EB513AB" w:rsidR="0098101A" w:rsidRDefault="0098101A" w:rsidP="002F610C">
                            <w:pPr>
                              <w:jc w:val="both"/>
                              <w:rPr>
                                <w:rFonts w:cstheme="minorHAnsi"/>
                              </w:rPr>
                            </w:pPr>
                            <w:r w:rsidRPr="00881172">
                              <w:rPr>
                                <w:rFonts w:cstheme="minorHAnsi"/>
                              </w:rPr>
                              <w:t>2.8.5.1</w:t>
                            </w:r>
                            <w:r w:rsidRPr="00881172">
                              <w:rPr>
                                <w:rFonts w:cstheme="minorHAnsi"/>
                              </w:rPr>
                              <w:tab/>
                              <w:t xml:space="preserve">The emergence of OTTs has been driving growth, connecting people, and advancing innovation in the global economy. These </w:t>
                            </w:r>
                            <w:del w:id="337" w:author="Unknown">
                              <w:r w:rsidRPr="00881172" w:rsidDel="006B5D8A">
                                <w:rPr>
                                  <w:rFonts w:cstheme="minorHAnsi"/>
                                </w:rPr>
                                <w:delText xml:space="preserve">services </w:delText>
                              </w:r>
                            </w:del>
                            <w:ins w:id="338" w:author="Unknown" w:date="2019-09-18T22:26:00Z">
                              <w:r>
                                <w:rPr>
                                  <w:rFonts w:cstheme="minorHAnsi"/>
                                </w:rPr>
                                <w:t>applications</w:t>
                              </w:r>
                              <w:r w:rsidRPr="00881172">
                                <w:rPr>
                                  <w:rFonts w:cstheme="minorHAnsi"/>
                                </w:rPr>
                                <w:t xml:space="preserve"> </w:t>
                              </w:r>
                            </w:ins>
                            <w:r w:rsidRPr="00881172">
                              <w:rPr>
                                <w:rFonts w:cstheme="minorHAnsi"/>
                              </w:rPr>
                              <w:t xml:space="preserve">are reshaping and expanding the entire communications ecosystem, </w:t>
                            </w:r>
                            <w:ins w:id="339" w:author="Unknown" w:date="2019-09-18T22:26:00Z">
                              <w:r>
                                <w:rPr>
                                  <w:rFonts w:cstheme="minorHAnsi"/>
                                </w:rPr>
                                <w:t xml:space="preserve">whilst they have been strengthening ubiquitous connectivity </w:t>
                              </w:r>
                            </w:ins>
                            <w:r w:rsidRPr="00881172">
                              <w:rPr>
                                <w:rFonts w:cstheme="minorHAnsi"/>
                              </w:rPr>
                              <w:t>while also providing social and economic benefits to consumers worldwide and the global economy</w:t>
                            </w:r>
                            <w:r>
                              <w:rPr>
                                <w:rFonts w:cstheme="minorHAnsi"/>
                              </w:rPr>
                              <w:t>.</w:t>
                            </w:r>
                          </w:p>
                          <w:p w14:paraId="0D0871A8" w14:textId="0A9E9BEB" w:rsidR="0098101A" w:rsidRDefault="0098101A" w:rsidP="00633F70">
                            <w:pPr>
                              <w:rPr>
                                <w:b/>
                              </w:rPr>
                            </w:pPr>
                            <w:r w:rsidRPr="00790130">
                              <w:rPr>
                                <w:b/>
                              </w:rPr>
                              <w:t>C-00</w:t>
                            </w:r>
                            <w:r>
                              <w:rPr>
                                <w:b/>
                              </w:rPr>
                              <w:t>9</w:t>
                            </w:r>
                            <w:r w:rsidRPr="00790130">
                              <w:rPr>
                                <w:b/>
                              </w:rPr>
                              <w:tab/>
                              <w:t xml:space="preserve">Comment from </w:t>
                            </w:r>
                            <w:r>
                              <w:rPr>
                                <w:b/>
                              </w:rPr>
                              <w:t>the United States of America</w:t>
                            </w:r>
                          </w:p>
                          <w:p w14:paraId="73C063F4" w14:textId="3C360850" w:rsidR="0098101A" w:rsidRPr="00790130" w:rsidRDefault="0098101A" w:rsidP="00A256D7">
                            <w:pPr>
                              <w:spacing w:before="160" w:after="0" w:line="240" w:lineRule="auto"/>
                              <w:jc w:val="both"/>
                              <w:rPr>
                                <w:b/>
                              </w:rPr>
                            </w:pPr>
                            <w:r w:rsidRPr="00881172">
                              <w:rPr>
                                <w:rFonts w:cstheme="minorHAnsi"/>
                              </w:rPr>
                              <w:t>2.8.5.1</w:t>
                            </w:r>
                            <w:r w:rsidRPr="00881172">
                              <w:rPr>
                                <w:rFonts w:cstheme="minorHAnsi"/>
                              </w:rPr>
                              <w:tab/>
                              <w:t xml:space="preserve">The emergence of OTTs has been driving growth, connecting people, and advancing innovation in the global economy. </w:t>
                            </w:r>
                            <w:del w:id="340" w:author="Unknown">
                              <w:r w:rsidRPr="00881172" w:rsidDel="00850C28">
                                <w:rPr>
                                  <w:rFonts w:cstheme="minorHAnsi"/>
                                </w:rPr>
                                <w:delText>These services</w:delText>
                              </w:r>
                            </w:del>
                            <w:ins w:id="341" w:author="Unknown" w:date="2019-09-18T23:45:00Z">
                              <w:r>
                                <w:rPr>
                                  <w:rFonts w:cstheme="minorHAnsi"/>
                                </w:rPr>
                                <w:t>OTTs</w:t>
                              </w:r>
                            </w:ins>
                            <w:r w:rsidRPr="00881172">
                              <w:rPr>
                                <w:rFonts w:cstheme="minorHAnsi"/>
                              </w:rPr>
                              <w:t xml:space="preserve"> are reshaping and expanding the </w:t>
                            </w:r>
                            <w:del w:id="342" w:author="Unknown">
                              <w:r w:rsidRPr="00881172" w:rsidDel="00850C28">
                                <w:rPr>
                                  <w:rFonts w:cstheme="minorHAnsi"/>
                                </w:rPr>
                                <w:delText xml:space="preserve">entire </w:delText>
                              </w:r>
                            </w:del>
                            <w:r w:rsidRPr="00881172">
                              <w:rPr>
                                <w:rFonts w:cstheme="minorHAnsi"/>
                              </w:rPr>
                              <w:t xml:space="preserve">communications ecosystem, while also providing </w:t>
                            </w:r>
                            <w:del w:id="343" w:author="Unknown">
                              <w:r w:rsidRPr="00881172" w:rsidDel="00850C28">
                                <w:rPr>
                                  <w:rFonts w:cstheme="minorHAnsi"/>
                                </w:rPr>
                                <w:delText xml:space="preserve">social and economic </w:delText>
                              </w:r>
                            </w:del>
                            <w:r w:rsidRPr="00881172">
                              <w:rPr>
                                <w:rFonts w:cstheme="minorHAnsi"/>
                              </w:rPr>
                              <w:t xml:space="preserve">benefits to consumers worldwide and </w:t>
                            </w:r>
                            <w:ins w:id="344" w:author="Unknown" w:date="2019-09-18T23:46:00Z">
                              <w:r>
                                <w:rPr>
                                  <w:rFonts w:cstheme="minorHAnsi"/>
                                </w:rPr>
                                <w:t>and helping to advance sustainable development</w:t>
                              </w:r>
                            </w:ins>
                            <w:del w:id="345" w:author="Unknown">
                              <w:r w:rsidRPr="00881172" w:rsidDel="00850C28">
                                <w:rPr>
                                  <w:rFonts w:cstheme="minorHAnsi"/>
                                </w:rPr>
                                <w:delText>the global economy</w:delText>
                              </w:r>
                            </w:del>
                            <w:r w:rsidRPr="00881172">
                              <w:rPr>
                                <w:rFonts w:cstheme="minorHAnsi"/>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4023CDC5" id="_x0000_s1091" type="#_x0000_t202" style="position:absolute;left:0;text-align:left;margin-left:0;margin-top:620.75pt;width:449.7pt;height:34.85pt;z-index:251749376;visibility:visible;mso-wrap-style:square;mso-width-percent:0;mso-height-percent:200;mso-wrap-distance-left:9pt;mso-wrap-distance-top:3.6pt;mso-wrap-distance-right:9pt;mso-wrap-distance-bottom:3.6pt;mso-position-horizontal:left;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" fillcolor="#fff2cc [663]" strokecolor="#c00000" strokeweight="2.25pt">
                <v:textbox style="mso-fit-shape-to-text:t">
                  <w:txbxContent>
                    <w:p w14:paraId="69D95BE1" w14:textId="50A450E9" w:rsidR="0098101A" w:rsidRDefault="0098101A">
                      <w:pPr>
                        <w:rPr>
                          <w:b/>
                        </w:rPr>
                      </w:pPr>
                      <w:r w:rsidRPr="00790130">
                        <w:rPr>
                          <w:b/>
                        </w:rPr>
                        <w:t>C-007</w:t>
                      </w:r>
                      <w:r w:rsidRPr="00790130">
                        <w:rPr>
                          <w:b/>
                        </w:rPr>
                        <w:tab/>
                        <w:t>Comment from Facebook</w:t>
                      </w:r>
                    </w:p>
                    <w:p w14:paraId="4AC0E08C" w14:textId="2EB513AB" w:rsidR="0098101A" w:rsidRDefault="0098101A" w:rsidP="002F610C">
                      <w:pPr>
                        <w:jc w:val="both"/>
                        <w:rPr>
                          <w:rFonts w:cstheme="minorHAnsi"/>
                        </w:rPr>
                      </w:pPr>
                      <w:r w:rsidRPr="00881172">
                        <w:rPr>
                          <w:rFonts w:cstheme="minorHAnsi"/>
                        </w:rPr>
                        <w:t>2.8.5.1</w:t>
                      </w:r>
                      <w:r w:rsidRPr="00881172">
                        <w:rPr>
                          <w:rFonts w:cstheme="minorHAnsi"/>
                        </w:rPr>
                        <w:tab/>
                        <w:t xml:space="preserve">The emergence of OTTs has been driving growth, connecting people, and advancing innovation in the global economy. These </w:t>
                      </w:r>
                      <w:del w:id="629" w:author="Unknown">
                        <w:r w:rsidRPr="00881172" w:rsidDel="006B5D8A">
                          <w:rPr>
                            <w:rFonts w:cstheme="minorHAnsi"/>
                          </w:rPr>
                          <w:delText xml:space="preserve">services </w:delText>
                        </w:r>
                      </w:del>
                      <w:ins w:id="630" w:author="Unknown" w:date="2019-09-18T22:26:00Z">
                        <w:r>
                          <w:rPr>
                            <w:rFonts w:cstheme="minorHAnsi"/>
                          </w:rPr>
                          <w:t>applications</w:t>
                        </w:r>
                        <w:r w:rsidRPr="00881172">
                          <w:rPr>
                            <w:rFonts w:cstheme="minorHAnsi"/>
                          </w:rPr>
                          <w:t xml:space="preserve"> </w:t>
                        </w:r>
                      </w:ins>
                      <w:r w:rsidRPr="00881172">
                        <w:rPr>
                          <w:rFonts w:cstheme="minorHAnsi"/>
                        </w:rPr>
                        <w:t xml:space="preserve">are reshaping and expanding the entire communications ecosystem, </w:t>
                      </w:r>
                      <w:ins w:id="631" w:author="Unknown" w:date="2019-09-18T22:26:00Z">
                        <w:r>
                          <w:rPr>
                            <w:rFonts w:cstheme="minorHAnsi"/>
                          </w:rPr>
                          <w:t xml:space="preserve">whilst they have been strengthening ubiquitous connectivity </w:t>
                        </w:r>
                      </w:ins>
                      <w:r w:rsidRPr="00881172">
                        <w:rPr>
                          <w:rFonts w:cstheme="minorHAnsi"/>
                        </w:rPr>
                        <w:t>while also providing social and economic benefits to consumers worldwide and the global economy</w:t>
                      </w:r>
                      <w:r>
                        <w:rPr>
                          <w:rFonts w:cstheme="minorHAnsi"/>
                        </w:rPr>
                        <w:t>.</w:t>
                      </w:r>
                    </w:p>
                    <w:p w14:paraId="0D0871A8" w14:textId="0A9E9BEB" w:rsidR="0098101A" w:rsidRDefault="0098101A" w:rsidP="00633F70">
                      <w:pPr>
                        <w:rPr>
                          <w:b/>
                        </w:rPr>
                      </w:pPr>
                      <w:r w:rsidRPr="00790130">
                        <w:rPr>
                          <w:b/>
                        </w:rPr>
                        <w:t>C-00</w:t>
                      </w:r>
                      <w:r>
                        <w:rPr>
                          <w:b/>
                        </w:rPr>
                        <w:t>9</w:t>
                      </w:r>
                      <w:r w:rsidRPr="00790130">
                        <w:rPr>
                          <w:b/>
                        </w:rPr>
                        <w:tab/>
                        <w:t xml:space="preserve">Comment from </w:t>
                      </w:r>
                      <w:r>
                        <w:rPr>
                          <w:b/>
                        </w:rPr>
                        <w:t>the United States of America</w:t>
                      </w:r>
                    </w:p>
                    <w:p w14:paraId="73C063F4" w14:textId="3C360850" w:rsidR="0098101A" w:rsidRPr="00790130" w:rsidRDefault="0098101A" w:rsidP="00A256D7">
                      <w:pPr>
                        <w:spacing w:before="160" w:after="0" w:line="240" w:lineRule="auto"/>
                        <w:jc w:val="both"/>
                        <w:rPr>
                          <w:b/>
                        </w:rPr>
                      </w:pPr>
                      <w:r w:rsidRPr="00881172">
                        <w:rPr>
                          <w:rFonts w:cstheme="minorHAnsi"/>
                        </w:rPr>
                        <w:t>2.8.5.1</w:t>
                      </w:r>
                      <w:r w:rsidRPr="00881172">
                        <w:rPr>
                          <w:rFonts w:cstheme="minorHAnsi"/>
                        </w:rPr>
                        <w:tab/>
                        <w:t xml:space="preserve">The emergence of OTTs has been driving growth, connecting people, and advancing innovation in the global economy. </w:t>
                      </w:r>
                      <w:del w:id="632" w:author="Unknown">
                        <w:r w:rsidRPr="00881172" w:rsidDel="00850C28">
                          <w:rPr>
                            <w:rFonts w:cstheme="minorHAnsi"/>
                          </w:rPr>
                          <w:delText>These services</w:delText>
                        </w:r>
                      </w:del>
                      <w:ins w:id="633" w:author="Unknown" w:date="2019-09-18T23:45:00Z">
                        <w:r>
                          <w:rPr>
                            <w:rFonts w:cstheme="minorHAnsi"/>
                          </w:rPr>
                          <w:t>OTTs</w:t>
                        </w:r>
                      </w:ins>
                      <w:r w:rsidRPr="00881172">
                        <w:rPr>
                          <w:rFonts w:cstheme="minorHAnsi"/>
                        </w:rPr>
                        <w:t xml:space="preserve"> are reshaping and expanding the </w:t>
                      </w:r>
                      <w:del w:id="634" w:author="Unknown">
                        <w:r w:rsidRPr="00881172" w:rsidDel="00850C28">
                          <w:rPr>
                            <w:rFonts w:cstheme="minorHAnsi"/>
                          </w:rPr>
                          <w:delText xml:space="preserve">entire </w:delText>
                        </w:r>
                      </w:del>
                      <w:r w:rsidRPr="00881172">
                        <w:rPr>
                          <w:rFonts w:cstheme="minorHAnsi"/>
                        </w:rPr>
                        <w:t xml:space="preserve">communications ecosystem, while also providing </w:t>
                      </w:r>
                      <w:del w:id="635" w:author="Unknown">
                        <w:r w:rsidRPr="00881172" w:rsidDel="00850C28">
                          <w:rPr>
                            <w:rFonts w:cstheme="minorHAnsi"/>
                          </w:rPr>
                          <w:delText xml:space="preserve">social and economic </w:delText>
                        </w:r>
                      </w:del>
                      <w:r w:rsidRPr="00881172">
                        <w:rPr>
                          <w:rFonts w:cstheme="minorHAnsi"/>
                        </w:rPr>
                        <w:t xml:space="preserve">benefits to consumers worldwide and </w:t>
                      </w:r>
                      <w:ins w:id="636" w:author="Unknown" w:date="2019-09-18T23:46:00Z">
                        <w:r>
                          <w:rPr>
                            <w:rFonts w:cstheme="minorHAnsi"/>
                          </w:rPr>
                          <w:t>and helping to advance sustainable development</w:t>
                        </w:r>
                      </w:ins>
                      <w:del w:id="637" w:author="Unknown">
                        <w:r w:rsidRPr="00881172" w:rsidDel="00850C28">
                          <w:rPr>
                            <w:rFonts w:cstheme="minorHAnsi"/>
                          </w:rPr>
                          <w:delText>the global economy</w:delText>
                        </w:r>
                      </w:del>
                      <w:r w:rsidRPr="00881172">
                        <w:rPr>
                          <w:rFonts w:cstheme="minorHAnsi"/>
                        </w:rPr>
                        <w:t xml:space="preserve">. </w:t>
                      </w:r>
                    </w:p>
                  </w:txbxContent>
                </v:textbox>
                <w10:wrap type="through" anchorx="margin" anchory="page"/>
              </v:shape>
            </w:pict>
          </mc:Fallback>
        </mc:AlternateContent>
      </w:r>
      <w:ins w:id="346" w:author="Unknown" w:date="2019-09-18T20:46:00Z">
        <w:r w:rsidRPr="00EA27B2">
          <w:rPr>
            <w:rFonts w:cstheme="minorHAnsi"/>
            <w:noProof/>
            <w:lang w:val="en-GB"/>
          </w:rPr>
          <mc:AlternateContent>
            <mc:Choice Requires="wps">
              <w:drawing>
                <wp:anchor distT="45720" distB="45720" distL="114300" distR="114300" simplePos="0" relativeHeight="251718656" behindDoc="1" locked="0" layoutInCell="1" allowOverlap="1" wp14:anchorId="19CD7AF1" wp14:editId="7A891610">
                  <wp:simplePos x="0" y="0"/>
                  <wp:positionH relativeFrom="margin">
                    <wp:posOffset>-1368</wp:posOffset>
                  </wp:positionH>
                  <wp:positionV relativeFrom="page">
                    <wp:posOffset>3187944</wp:posOffset>
                  </wp:positionV>
                  <wp:extent cx="5711190" cy="3115310"/>
                  <wp:effectExtent l="19050" t="19050" r="22860" b="27940"/>
                  <wp:wrapThrough wrapText="bothSides">
                    <wp:wrapPolygon edited="0">
                      <wp:start x="-72" y="-90"/>
                      <wp:lineTo x="-72" y="21642"/>
                      <wp:lineTo x="21614" y="21642"/>
                      <wp:lineTo x="21614" y="-90"/>
                      <wp:lineTo x="-72" y="-90"/>
                    </wp:wrapPolygon>
                  </wp:wrapThrough>
                  <wp:docPr id="196"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3115310"/>
                          </a:xfrm>
                          <a:prstGeom prst="rect">
                            <a:avLst/>
                          </a:prstGeom>
                          <a:solidFill>
                            <a:schemeClr val="accent4">
                              <a:lumMod val="20000"/>
                              <a:lumOff val="80000"/>
                            </a:schemeClr>
                          </a:solidFill>
                          <a:ln w="28575">
                            <a:solidFill>
                              <a:srgbClr val="C00000"/>
                            </a:solidFill>
                            <a:miter lim="800000"/>
                            <a:headEnd/>
                            <a:tailEnd/>
                          </a:ln>
                        </wps:spPr>
                        <wps:txbx>
                          <w:txbxContent>
                            <w:p w14:paraId="16174932" w14:textId="77777777" w:rsidR="0098101A" w:rsidRPr="00CE79CB" w:rsidRDefault="0098101A" w:rsidP="00F461AD">
                              <w:pPr>
                                <w:jc w:val="both"/>
                                <w:rPr>
                                  <w:rFonts w:cstheme="minorHAnsi"/>
                                  <w:b/>
                                </w:rPr>
                              </w:pPr>
                              <w:r>
                                <w:rPr>
                                  <w:rFonts w:cstheme="minorHAnsi"/>
                                  <w:b/>
                                </w:rPr>
                                <w:t>C-002</w:t>
                              </w:r>
                              <w:r>
                                <w:rPr>
                                  <w:rFonts w:cstheme="minorHAnsi"/>
                                  <w:b/>
                                </w:rPr>
                                <w:tab/>
                                <w:t>Comment from the United Kingdom</w:t>
                              </w:r>
                            </w:p>
                            <w:p w14:paraId="165FAD80" w14:textId="43C5866F" w:rsidR="0098101A" w:rsidRDefault="0098101A" w:rsidP="00F461AD">
                              <w:pPr>
                                <w:spacing w:before="160" w:after="0" w:line="240" w:lineRule="auto"/>
                                <w:jc w:val="both"/>
                                <w:rPr>
                                  <w:ins w:id="347" w:author="Unknown" w:date="2019-09-18T22:27:00Z"/>
                                  <w:rFonts w:cstheme="minorHAnsi"/>
                                </w:rPr>
                              </w:pPr>
                              <w:r w:rsidRPr="00881172">
                                <w:rPr>
                                  <w:rFonts w:cstheme="minorHAnsi"/>
                                </w:rPr>
                                <w:t>At the same time, the economic impact on the traditional model of the telecommunications industry and on telecom operators is being increasingly analyzed</w:t>
                              </w:r>
                              <w:del w:id="348" w:author="Unknown">
                                <w:r w:rsidRPr="00881172" w:rsidDel="00FC7492">
                                  <w:rPr>
                                    <w:rFonts w:cstheme="minorHAnsi"/>
                                  </w:rPr>
                                  <w:delText>, including inter alia, the competitive environment, the level of regulatory exposure, the level of substitutability between OTTs and traditional telecom services and the interconnection between OTTs and public networks.</w:delText>
                                </w:r>
                              </w:del>
                              <w:ins w:id="349" w:author="Unknown" w:date="2019-09-18T21:11:00Z">
                                <w:r>
                                  <w:rPr>
                                    <w:rFonts w:cstheme="minorHAnsi"/>
                                  </w:rPr>
                                  <w:t xml:space="preserve">. Further analysis is needed of policies for mobilizing OTTs for sustainable development.  </w:t>
                                </w:r>
                              </w:ins>
                            </w:p>
                            <w:p w14:paraId="0BC322F9" w14:textId="542BDEC5" w:rsidR="0098101A" w:rsidRDefault="0098101A" w:rsidP="00F461AD">
                              <w:pPr>
                                <w:spacing w:before="160" w:after="0" w:line="240" w:lineRule="auto"/>
                                <w:jc w:val="both"/>
                                <w:rPr>
                                  <w:ins w:id="350" w:author="Unknown" w:date="2019-09-18T22:27:00Z"/>
                                  <w:rFonts w:cstheme="minorHAnsi"/>
                                </w:rPr>
                              </w:pPr>
                            </w:p>
                            <w:p w14:paraId="7635B480" w14:textId="77777777" w:rsidR="0098101A" w:rsidRDefault="0098101A" w:rsidP="00A222B9">
                              <w:pPr>
                                <w:rPr>
                                  <w:b/>
                                </w:rPr>
                              </w:pPr>
                              <w:r w:rsidRPr="00790130">
                                <w:rPr>
                                  <w:b/>
                                </w:rPr>
                                <w:t>C-007</w:t>
                              </w:r>
                              <w:r w:rsidRPr="00790130">
                                <w:rPr>
                                  <w:b/>
                                </w:rPr>
                                <w:tab/>
                                <w:t>Comment from Facebook</w:t>
                              </w:r>
                            </w:p>
                            <w:p w14:paraId="320E0A6D" w14:textId="0290A4F3" w:rsidR="0098101A" w:rsidRDefault="0098101A" w:rsidP="00F461AD">
                              <w:pPr>
                                <w:spacing w:before="160" w:after="0" w:line="240" w:lineRule="auto"/>
                                <w:jc w:val="both"/>
                                <w:rPr>
                                  <w:rFonts w:cstheme="minorHAnsi"/>
                                </w:rPr>
                              </w:pPr>
                              <w:r w:rsidRPr="00881172">
                                <w:rPr>
                                  <w:rFonts w:cstheme="minorHAnsi"/>
                                </w:rPr>
                                <w:t>At the same time, the economic impact on the traditional model of the telecommunications industry and on telecom operators is being increasingly analyzed</w:t>
                              </w:r>
                              <w:ins w:id="351" w:author="Unknown" w:date="2019-09-18T22:28:00Z">
                                <w:r>
                                  <w:rPr>
                                    <w:rFonts w:cstheme="minorHAnsi"/>
                                  </w:rPr>
                                  <w:t>.</w:t>
                                </w:r>
                              </w:ins>
                              <w:del w:id="352" w:author="Unknown">
                                <w:r w:rsidRPr="00881172" w:rsidDel="00904914">
                                  <w:rPr>
                                    <w:rFonts w:cstheme="minorHAnsi"/>
                                  </w:rPr>
                                  <w:delText>,</w:delText>
                                </w:r>
                              </w:del>
                              <w:r w:rsidRPr="00881172">
                                <w:rPr>
                                  <w:rFonts w:cstheme="minorHAnsi"/>
                                </w:rPr>
                                <w:t xml:space="preserve"> </w:t>
                              </w:r>
                              <w:ins w:id="353" w:author="Unknown" w:date="2019-09-18T22:28:00Z">
                                <w:r>
                                  <w:rPr>
                                    <w:sz w:val="23"/>
                                    <w:szCs w:val="23"/>
                                  </w:rPr>
                                  <w:t xml:space="preserve">Consideration of the economic impact of OTTs should be based upon recognition of the fundamental differences between traditional telecommunication operators and OTTs, </w:t>
                                </w:r>
                              </w:ins>
                              <w:r w:rsidRPr="00881172">
                                <w:rPr>
                                  <w:rFonts w:cstheme="minorHAnsi"/>
                                </w:rPr>
                                <w:t xml:space="preserve">including inter alia, </w:t>
                              </w:r>
                              <w:ins w:id="354" w:author="Unknown" w:date="2019-09-18T22:28:00Z">
                                <w:r>
                                  <w:rPr>
                                    <w:sz w:val="23"/>
                                    <w:szCs w:val="23"/>
                                  </w:rPr>
                                  <w:t>control of broadband Internet access, level of regulatory exposure, barriers to entry,</w:t>
                                </w:r>
                                <w:r w:rsidRPr="00881172">
                                  <w:rPr>
                                    <w:rFonts w:cstheme="minorHAnsi"/>
                                  </w:rPr>
                                  <w:t xml:space="preserve"> </w:t>
                                </w:r>
                              </w:ins>
                              <w:del w:id="355" w:author="Unknown">
                                <w:r w:rsidRPr="00881172" w:rsidDel="00904914">
                                  <w:rPr>
                                    <w:rFonts w:cstheme="minorHAnsi"/>
                                  </w:rPr>
                                  <w:delText xml:space="preserve">the </w:delText>
                                </w:r>
                              </w:del>
                              <w:r w:rsidRPr="00881172">
                                <w:rPr>
                                  <w:rFonts w:cstheme="minorHAnsi"/>
                                </w:rPr>
                                <w:t xml:space="preserve">competitive environment, </w:t>
                              </w:r>
                              <w:del w:id="356" w:author="Unknown">
                                <w:r w:rsidRPr="00881172" w:rsidDel="00CB5285">
                                  <w:rPr>
                                    <w:rFonts w:cstheme="minorHAnsi"/>
                                  </w:rPr>
                                  <w:delText xml:space="preserve">the level of regulatory exposure, the </w:delText>
                                </w:r>
                              </w:del>
                              <w:r w:rsidRPr="00881172">
                                <w:rPr>
                                  <w:rFonts w:cstheme="minorHAnsi"/>
                                </w:rPr>
                                <w:t xml:space="preserve">level of substitutability between OTTs and traditional telecom services and the interconnection </w:t>
                              </w:r>
                              <w:del w:id="357" w:author="Unknown">
                                <w:r w:rsidRPr="00881172" w:rsidDel="00CB5285">
                                  <w:rPr>
                                    <w:rFonts w:cstheme="minorHAnsi"/>
                                  </w:rPr>
                                  <w:delText xml:space="preserve">between OTTs and </w:delText>
                                </w:r>
                              </w:del>
                              <w:ins w:id="358" w:author="Unknown" w:date="2019-09-18T22:28:00Z">
                                <w:r>
                                  <w:rPr>
                                    <w:rFonts w:cstheme="minorHAnsi"/>
                                  </w:rPr>
                                  <w:t xml:space="preserve">to </w:t>
                                </w:r>
                              </w:ins>
                              <w:r w:rsidRPr="00881172">
                                <w:rPr>
                                  <w:rFonts w:cstheme="minorHAnsi"/>
                                </w:rPr>
                                <w:t>public networks.</w:t>
                              </w:r>
                            </w:p>
                            <w:p w14:paraId="0214BA26" w14:textId="17BBD662" w:rsidR="0098101A" w:rsidRDefault="0098101A" w:rsidP="00F461AD">
                              <w:pPr>
                                <w:spacing w:before="160" w:after="0" w:line="240" w:lineRule="auto"/>
                                <w:jc w:val="both"/>
                                <w:rPr>
                                  <w:rFonts w:cstheme="minorHAnsi"/>
                                </w:rPr>
                              </w:pPr>
                            </w:p>
                            <w:p w14:paraId="673BE015" w14:textId="77777777" w:rsidR="0098101A" w:rsidRDefault="0098101A" w:rsidP="00486C5D">
                              <w:pPr>
                                <w:jc w:val="both"/>
                                <w:rPr>
                                  <w:rFonts w:cstheme="minorHAnsi"/>
                                  <w:b/>
                                </w:rPr>
                              </w:pPr>
                              <w:r>
                                <w:rPr>
                                  <w:rFonts w:cstheme="minorHAnsi"/>
                                  <w:b/>
                                </w:rPr>
                                <w:t>C-008</w:t>
                              </w:r>
                              <w:r>
                                <w:rPr>
                                  <w:rFonts w:cstheme="minorHAnsi"/>
                                  <w:b/>
                                </w:rPr>
                                <w:tab/>
                                <w:t>Comment from the Arab Republic of Egypt</w:t>
                              </w:r>
                            </w:p>
                            <w:p w14:paraId="1C1C24E7" w14:textId="2BA32FC6" w:rsidR="0098101A" w:rsidRPr="00F34699" w:rsidRDefault="0098101A" w:rsidP="00F461AD">
                              <w:pPr>
                                <w:spacing w:before="160" w:after="0" w:line="240" w:lineRule="auto"/>
                                <w:jc w:val="both"/>
                                <w:rPr>
                                  <w:rFonts w:cstheme="minorHAnsi"/>
                                </w:rPr>
                              </w:pPr>
                              <w:r w:rsidRPr="00881172">
                                <w:rPr>
                                  <w:rFonts w:cstheme="minorHAnsi"/>
                                </w:rPr>
                                <w:t xml:space="preserve">At the same time, the economic impact on the traditional model of the telecommunications industry and on telecom operators is being increasingly analyzed, including inter alia, </w:t>
                              </w:r>
                              <w:ins w:id="359" w:author="Unknown" w:date="2019-09-18T22:40:00Z">
                                <w:r>
                                  <w:rPr>
                                    <w:rFonts w:cstheme="minorHAnsi"/>
                                  </w:rPr>
                                  <w:t xml:space="preserve">investments, </w:t>
                                </w:r>
                              </w:ins>
                              <w:r w:rsidRPr="00881172">
                                <w:rPr>
                                  <w:rFonts w:cstheme="minorHAnsi"/>
                                </w:rPr>
                                <w:t>the competitive environment, the level of regulatory exposure, the level of substitutability between OTTs and traditional telecom services and the interconnection between OTTs and public networks</w:t>
                              </w:r>
                              <w:r>
                                <w:rPr>
                                  <w:rFonts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19CD7AF1" id="Text Box 196" o:spid="_x0000_s1092" type="#_x0000_t202" style="position:absolute;left:0;text-align:left;margin-left:-.1pt;margin-top:251pt;width:449.7pt;height:245.3pt;z-index:-25159782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" fillcolor="#fff2cc [663]" strokecolor="#c00000" strokeweight="2.25pt">
                  <v:textbox style="mso-fit-shape-to-text:t">
                    <w:txbxContent>
                      <w:p w14:paraId="16174932" w14:textId="77777777" w:rsidR="0098101A" w:rsidRPr="00CE79CB" w:rsidRDefault="0098101A" w:rsidP="00F461AD">
                        <w:pPr>
                          <w:jc w:val="both"/>
                          <w:rPr>
                            <w:rFonts w:cstheme="minorHAnsi"/>
                            <w:b/>
                          </w:rPr>
                        </w:pPr>
                        <w:r>
                          <w:rPr>
                            <w:rFonts w:cstheme="minorHAnsi"/>
                            <w:b/>
                          </w:rPr>
                          <w:t>C-002</w:t>
                        </w:r>
                        <w:r>
                          <w:rPr>
                            <w:rFonts w:cstheme="minorHAnsi"/>
                            <w:b/>
                          </w:rPr>
                          <w:tab/>
                          <w:t>Comment from the United Kingdom</w:t>
                        </w:r>
                      </w:p>
                      <w:p w14:paraId="165FAD80" w14:textId="43C5866F" w:rsidR="0098101A" w:rsidRDefault="0098101A" w:rsidP="00F461AD">
                        <w:pPr>
                          <w:spacing w:before="160" w:after="0" w:line="240" w:lineRule="auto"/>
                          <w:jc w:val="both"/>
                          <w:rPr>
                            <w:ins w:id="652" w:author="Unknown" w:date="2019-09-18T22:27:00Z"/>
                            <w:rFonts w:cstheme="minorHAnsi"/>
                          </w:rPr>
                        </w:pPr>
                        <w:r w:rsidRPr="00881172">
                          <w:rPr>
                            <w:rFonts w:cstheme="minorHAnsi"/>
                          </w:rPr>
                          <w:t>At the same time, the economic impact on the traditional model of the telecommunications industry and on telecom operators is being increasingly analyzed</w:t>
                        </w:r>
                        <w:del w:id="653" w:author="Unknown">
                          <w:r w:rsidRPr="00881172" w:rsidDel="00FC7492">
                            <w:rPr>
                              <w:rFonts w:cstheme="minorHAnsi"/>
                            </w:rPr>
                            <w:delText>, including inter alia, the competitive environment, the level of regulatory exposure, the level of substitutability between OTTs and traditional telecom services and the interconnection between OTTs and public networks.</w:delText>
                          </w:r>
                        </w:del>
                        <w:ins w:id="654" w:author="Unknown" w:date="2019-09-18T21:11:00Z">
                          <w:r>
                            <w:rPr>
                              <w:rFonts w:cstheme="minorHAnsi"/>
                            </w:rPr>
                            <w:t xml:space="preserve">. Further analysis is needed of policies for mobilizing OTTs for sustainable development.  </w:t>
                          </w:r>
                        </w:ins>
                      </w:p>
                      <w:p w14:paraId="0BC322F9" w14:textId="542BDEC5" w:rsidR="0098101A" w:rsidRDefault="0098101A" w:rsidP="00F461AD">
                        <w:pPr>
                          <w:spacing w:before="160" w:after="0" w:line="240" w:lineRule="auto"/>
                          <w:jc w:val="both"/>
                          <w:rPr>
                            <w:ins w:id="655" w:author="Unknown" w:date="2019-09-18T22:27:00Z"/>
                            <w:rFonts w:cstheme="minorHAnsi"/>
                          </w:rPr>
                        </w:pPr>
                      </w:p>
                      <w:p w14:paraId="7635B480" w14:textId="77777777" w:rsidR="0098101A" w:rsidRDefault="0098101A" w:rsidP="00A222B9">
                        <w:pPr>
                          <w:rPr>
                            <w:b/>
                          </w:rPr>
                        </w:pPr>
                        <w:r w:rsidRPr="00790130">
                          <w:rPr>
                            <w:b/>
                          </w:rPr>
                          <w:t>C-007</w:t>
                        </w:r>
                        <w:r w:rsidRPr="00790130">
                          <w:rPr>
                            <w:b/>
                          </w:rPr>
                          <w:tab/>
                          <w:t>Comment from Facebook</w:t>
                        </w:r>
                      </w:p>
                      <w:p w14:paraId="320E0A6D" w14:textId="0290A4F3" w:rsidR="0098101A" w:rsidRDefault="0098101A" w:rsidP="00F461AD">
                        <w:pPr>
                          <w:spacing w:before="160" w:after="0" w:line="240" w:lineRule="auto"/>
                          <w:jc w:val="both"/>
                          <w:rPr>
                            <w:rFonts w:cstheme="minorHAnsi"/>
                          </w:rPr>
                        </w:pPr>
                        <w:r w:rsidRPr="00881172">
                          <w:rPr>
                            <w:rFonts w:cstheme="minorHAnsi"/>
                          </w:rPr>
                          <w:t>At the same time, the economic impact on the traditional model of the telecommunications industry and on telecom operators is being increasingly analyzed</w:t>
                        </w:r>
                        <w:ins w:id="656" w:author="Unknown" w:date="2019-09-18T22:28:00Z">
                          <w:r>
                            <w:rPr>
                              <w:rFonts w:cstheme="minorHAnsi"/>
                            </w:rPr>
                            <w:t>.</w:t>
                          </w:r>
                        </w:ins>
                        <w:del w:id="657" w:author="Unknown">
                          <w:r w:rsidRPr="00881172" w:rsidDel="00904914">
                            <w:rPr>
                              <w:rFonts w:cstheme="minorHAnsi"/>
                            </w:rPr>
                            <w:delText>,</w:delText>
                          </w:r>
                        </w:del>
                        <w:r w:rsidRPr="00881172">
                          <w:rPr>
                            <w:rFonts w:cstheme="minorHAnsi"/>
                          </w:rPr>
                          <w:t xml:space="preserve"> </w:t>
                        </w:r>
                        <w:ins w:id="658" w:author="Unknown" w:date="2019-09-18T22:28:00Z">
                          <w:r>
                            <w:rPr>
                              <w:sz w:val="23"/>
                              <w:szCs w:val="23"/>
                            </w:rPr>
                            <w:t xml:space="preserve">Consideration of the economic impact of OTTs should be based upon recognition of the fundamental differences between traditional telecommunication operators and OTTs, </w:t>
                          </w:r>
                        </w:ins>
                        <w:r w:rsidRPr="00881172">
                          <w:rPr>
                            <w:rFonts w:cstheme="minorHAnsi"/>
                          </w:rPr>
                          <w:t xml:space="preserve">including inter alia, </w:t>
                        </w:r>
                        <w:ins w:id="659" w:author="Unknown" w:date="2019-09-18T22:28:00Z">
                          <w:r>
                            <w:rPr>
                              <w:sz w:val="23"/>
                              <w:szCs w:val="23"/>
                            </w:rPr>
                            <w:t>control of broadband Internet access, level of regulatory exposure, barriers to entry,</w:t>
                          </w:r>
                          <w:r w:rsidRPr="00881172">
                            <w:rPr>
                              <w:rFonts w:cstheme="minorHAnsi"/>
                            </w:rPr>
                            <w:t xml:space="preserve"> </w:t>
                          </w:r>
                        </w:ins>
                        <w:del w:id="660" w:author="Unknown">
                          <w:r w:rsidRPr="00881172" w:rsidDel="00904914">
                            <w:rPr>
                              <w:rFonts w:cstheme="minorHAnsi"/>
                            </w:rPr>
                            <w:delText xml:space="preserve">the </w:delText>
                          </w:r>
                        </w:del>
                        <w:r w:rsidRPr="00881172">
                          <w:rPr>
                            <w:rFonts w:cstheme="minorHAnsi"/>
                          </w:rPr>
                          <w:t xml:space="preserve">competitive environment, </w:t>
                        </w:r>
                        <w:del w:id="661" w:author="Unknown">
                          <w:r w:rsidRPr="00881172" w:rsidDel="00CB5285">
                            <w:rPr>
                              <w:rFonts w:cstheme="minorHAnsi"/>
                            </w:rPr>
                            <w:delText xml:space="preserve">the level of regulatory exposure, the </w:delText>
                          </w:r>
                        </w:del>
                        <w:r w:rsidRPr="00881172">
                          <w:rPr>
                            <w:rFonts w:cstheme="minorHAnsi"/>
                          </w:rPr>
                          <w:t xml:space="preserve">level of substitutability between OTTs and traditional telecom services and the interconnection </w:t>
                        </w:r>
                        <w:del w:id="662" w:author="Unknown">
                          <w:r w:rsidRPr="00881172" w:rsidDel="00CB5285">
                            <w:rPr>
                              <w:rFonts w:cstheme="minorHAnsi"/>
                            </w:rPr>
                            <w:delText xml:space="preserve">between OTTs and </w:delText>
                          </w:r>
                        </w:del>
                        <w:ins w:id="663" w:author="Unknown" w:date="2019-09-18T22:28:00Z">
                          <w:r>
                            <w:rPr>
                              <w:rFonts w:cstheme="minorHAnsi"/>
                            </w:rPr>
                            <w:t xml:space="preserve">to </w:t>
                          </w:r>
                        </w:ins>
                        <w:r w:rsidRPr="00881172">
                          <w:rPr>
                            <w:rFonts w:cstheme="minorHAnsi"/>
                          </w:rPr>
                          <w:t>public networks.</w:t>
                        </w:r>
                      </w:p>
                      <w:p w14:paraId="0214BA26" w14:textId="17BBD662" w:rsidR="0098101A" w:rsidRDefault="0098101A" w:rsidP="00F461AD">
                        <w:pPr>
                          <w:spacing w:before="160" w:after="0" w:line="240" w:lineRule="auto"/>
                          <w:jc w:val="both"/>
                          <w:rPr>
                            <w:rFonts w:cstheme="minorHAnsi"/>
                          </w:rPr>
                        </w:pPr>
                      </w:p>
                      <w:p w14:paraId="673BE015" w14:textId="77777777" w:rsidR="0098101A" w:rsidRDefault="0098101A" w:rsidP="00486C5D">
                        <w:pPr>
                          <w:jc w:val="both"/>
                          <w:rPr>
                            <w:rFonts w:cstheme="minorHAnsi"/>
                            <w:b/>
                          </w:rPr>
                        </w:pPr>
                        <w:r>
                          <w:rPr>
                            <w:rFonts w:cstheme="minorHAnsi"/>
                            <w:b/>
                          </w:rPr>
                          <w:t>C-008</w:t>
                        </w:r>
                        <w:r>
                          <w:rPr>
                            <w:rFonts w:cstheme="minorHAnsi"/>
                            <w:b/>
                          </w:rPr>
                          <w:tab/>
                          <w:t>Comment from the Arab Republic of Egypt</w:t>
                        </w:r>
                      </w:p>
                      <w:p w14:paraId="1C1C24E7" w14:textId="2BA32FC6" w:rsidR="0098101A" w:rsidRPr="00F34699" w:rsidRDefault="0098101A" w:rsidP="00F461AD">
                        <w:pPr>
                          <w:spacing w:before="160" w:after="0" w:line="240" w:lineRule="auto"/>
                          <w:jc w:val="both"/>
                          <w:rPr>
                            <w:rFonts w:cstheme="minorHAnsi"/>
                          </w:rPr>
                        </w:pPr>
                        <w:r w:rsidRPr="00881172">
                          <w:rPr>
                            <w:rFonts w:cstheme="minorHAnsi"/>
                          </w:rPr>
                          <w:t xml:space="preserve">At the same time, the economic impact on the traditional model of the telecommunications industry and on telecom operators is being increasingly analyzed, including inter alia, </w:t>
                        </w:r>
                        <w:ins w:id="664" w:author="Unknown" w:date="2019-09-18T22:40:00Z">
                          <w:r>
                            <w:rPr>
                              <w:rFonts w:cstheme="minorHAnsi"/>
                            </w:rPr>
                            <w:t xml:space="preserve">investments, </w:t>
                          </w:r>
                        </w:ins>
                        <w:r w:rsidRPr="00881172">
                          <w:rPr>
                            <w:rFonts w:cstheme="minorHAnsi"/>
                          </w:rPr>
                          <w:t>the competitive environment, the level of regulatory exposure, the level of substitutability between OTTs and traditional telecom services and the interconnection between OTTs and public networks</w:t>
                        </w:r>
                        <w:r>
                          <w:rPr>
                            <w:rFonts w:cstheme="minorHAnsi"/>
                          </w:rPr>
                          <w:t>.</w:t>
                        </w:r>
                      </w:p>
                    </w:txbxContent>
                  </v:textbox>
                  <w10:wrap type="through" anchorx="margin" anchory="page"/>
                </v:shape>
              </w:pict>
            </mc:Fallback>
          </mc:AlternateContent>
        </w:r>
      </w:ins>
      <w:r w:rsidR="001157F7" w:rsidRPr="00881172">
        <w:rPr>
          <w:rFonts w:cstheme="minorHAnsi"/>
        </w:rPr>
        <w:t>At the same time, the economic impact on the traditional model of</w:t>
      </w:r>
      <w:r w:rsidR="003B3396" w:rsidRPr="00881172">
        <w:rPr>
          <w:rFonts w:cstheme="minorHAnsi"/>
        </w:rPr>
        <w:t xml:space="preserve"> the</w:t>
      </w:r>
      <w:r w:rsidR="001157F7" w:rsidRPr="00881172">
        <w:rPr>
          <w:rFonts w:cstheme="minorHAnsi"/>
        </w:rPr>
        <w:t xml:space="preserve"> telecommunications industry and on telecom operators is being increasingly </w:t>
      </w:r>
      <w:r w:rsidR="00774C1D" w:rsidRPr="00881172">
        <w:rPr>
          <w:rFonts w:cstheme="minorHAnsi"/>
        </w:rPr>
        <w:t>analyzed</w:t>
      </w:r>
      <w:r w:rsidR="001157F7" w:rsidRPr="00881172">
        <w:rPr>
          <w:rFonts w:cstheme="minorHAnsi"/>
        </w:rPr>
        <w:t xml:space="preserve">, including inter alia, </w:t>
      </w:r>
      <w:r w:rsidR="00706667" w:rsidRPr="00881172">
        <w:rPr>
          <w:rFonts w:cstheme="minorHAnsi"/>
        </w:rPr>
        <w:t xml:space="preserve">the </w:t>
      </w:r>
      <w:r w:rsidR="001157F7" w:rsidRPr="00881172">
        <w:rPr>
          <w:rFonts w:cstheme="minorHAnsi"/>
        </w:rPr>
        <w:t xml:space="preserve">competitive environment, </w:t>
      </w:r>
      <w:r w:rsidR="00706667" w:rsidRPr="00881172">
        <w:rPr>
          <w:rFonts w:cstheme="minorHAnsi"/>
        </w:rPr>
        <w:t xml:space="preserve">the </w:t>
      </w:r>
      <w:r w:rsidR="00774C1D" w:rsidRPr="00881172">
        <w:rPr>
          <w:rFonts w:cstheme="minorHAnsi"/>
        </w:rPr>
        <w:t xml:space="preserve">level of regulatory exposure, </w:t>
      </w:r>
      <w:r w:rsidR="00706667" w:rsidRPr="00881172">
        <w:rPr>
          <w:rFonts w:cstheme="minorHAnsi"/>
        </w:rPr>
        <w:t xml:space="preserve">the </w:t>
      </w:r>
      <w:r w:rsidR="001157F7" w:rsidRPr="00881172">
        <w:rPr>
          <w:rFonts w:cstheme="minorHAnsi"/>
        </w:rPr>
        <w:t xml:space="preserve">level of substitutability between OTTs and traditional telecom services and </w:t>
      </w:r>
      <w:r w:rsidR="00D1368C" w:rsidRPr="00881172">
        <w:rPr>
          <w:rFonts w:cstheme="minorHAnsi"/>
        </w:rPr>
        <w:t xml:space="preserve">the </w:t>
      </w:r>
      <w:r w:rsidR="001157F7" w:rsidRPr="00881172">
        <w:rPr>
          <w:rFonts w:cstheme="minorHAnsi"/>
        </w:rPr>
        <w:t>inte</w:t>
      </w:r>
      <w:r w:rsidR="000F6278" w:rsidRPr="00881172">
        <w:rPr>
          <w:rFonts w:cstheme="minorHAnsi"/>
        </w:rPr>
        <w:t xml:space="preserve">rconnection </w:t>
      </w:r>
      <w:r w:rsidR="00D1368C" w:rsidRPr="00881172">
        <w:rPr>
          <w:rFonts w:cstheme="minorHAnsi"/>
        </w:rPr>
        <w:t xml:space="preserve">between OTTs and </w:t>
      </w:r>
      <w:r w:rsidR="000F6278" w:rsidRPr="00881172">
        <w:rPr>
          <w:rFonts w:cstheme="minorHAnsi"/>
        </w:rPr>
        <w:t>public networks.</w:t>
      </w:r>
    </w:p>
    <w:p w14:paraId="0BD43079" w14:textId="05357BAD" w:rsidR="00CC3ADF" w:rsidRDefault="004056A7" w:rsidP="00F653D0">
      <w:pPr>
        <w:spacing w:before="160" w:after="0" w:line="240" w:lineRule="auto"/>
        <w:jc w:val="both"/>
        <w:rPr>
          <w:rFonts w:cstheme="minorHAnsi"/>
        </w:rPr>
      </w:pPr>
      <w:r w:rsidRPr="00FA700C">
        <w:rPr>
          <w:rFonts w:cstheme="minorHAnsi"/>
          <w:noProof/>
          <w:lang w:val="en-GB"/>
        </w:rPr>
        <mc:AlternateContent>
          <mc:Choice Requires="wps">
            <w:drawing>
              <wp:anchor distT="45720" distB="45720" distL="114300" distR="114300" simplePos="0" relativeHeight="251784192" behindDoc="0" locked="0" layoutInCell="1" allowOverlap="1" wp14:anchorId="189A30F3" wp14:editId="4D6E6E63">
                <wp:simplePos x="0" y="0"/>
                <wp:positionH relativeFrom="margin">
                  <wp:align>right</wp:align>
                </wp:positionH>
                <wp:positionV relativeFrom="paragraph">
                  <wp:posOffset>3272</wp:posOffset>
                </wp:positionV>
                <wp:extent cx="5708650" cy="1404620"/>
                <wp:effectExtent l="19050" t="19050" r="25400" b="13970"/>
                <wp:wrapSquare wrapText="bothSides"/>
                <wp:docPr id="2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404620"/>
                        </a:xfrm>
                        <a:prstGeom prst="rect">
                          <a:avLst/>
                        </a:prstGeom>
                        <a:solidFill>
                          <a:schemeClr val="accent6">
                            <a:lumMod val="20000"/>
                            <a:lumOff val="80000"/>
                          </a:schemeClr>
                        </a:solidFill>
                        <a:ln w="28575">
                          <a:solidFill>
                            <a:schemeClr val="accent6">
                              <a:lumMod val="50000"/>
                            </a:schemeClr>
                          </a:solidFill>
                          <a:miter lim="800000"/>
                          <a:headEnd/>
                          <a:tailEnd/>
                        </a:ln>
                      </wps:spPr>
                      <wps:txbx>
                        <w:txbxContent>
                          <w:p w14:paraId="44636066" w14:textId="5E0DA5E3" w:rsidR="0098101A" w:rsidRDefault="0098101A" w:rsidP="00296BB5">
                            <w:pPr>
                              <w:rPr>
                                <w:b/>
                              </w:rPr>
                            </w:pPr>
                            <w:r w:rsidRPr="00790130">
                              <w:rPr>
                                <w:b/>
                              </w:rPr>
                              <w:t>C-00</w:t>
                            </w:r>
                            <w:r>
                              <w:rPr>
                                <w:b/>
                              </w:rPr>
                              <w:t>9</w:t>
                            </w:r>
                            <w:r w:rsidRPr="00790130">
                              <w:rPr>
                                <w:b/>
                              </w:rPr>
                              <w:tab/>
                              <w:t xml:space="preserve">Comment from </w:t>
                            </w:r>
                            <w:r>
                              <w:rPr>
                                <w:b/>
                              </w:rPr>
                              <w:t>the United States of America</w:t>
                            </w:r>
                          </w:p>
                          <w:p w14:paraId="07E16D3D" w14:textId="360836DA" w:rsidR="0098101A" w:rsidRPr="004A66C1" w:rsidRDefault="0098101A" w:rsidP="00026558">
                            <w:pPr>
                              <w:jc w:val="both"/>
                              <w:rPr>
                                <w:i/>
                              </w:rPr>
                            </w:pPr>
                            <w:r>
                              <w:rPr>
                                <w:i/>
                              </w:rPr>
                              <w:t xml:space="preserve">Proposed new section </w:t>
                            </w:r>
                            <w:r w:rsidRPr="00026558">
                              <w:t>Resolution 206 of the 2018 ITU Plenipotentiary Conference provides a comprehensive policy framework for the economic implications of OTTs, including issues relating to consumer benefits, competition and innovation.  The foundation of the Resolution recognizes that the mutual cooperation between OTTs and telecommunication operators can be an element to foster innovative, sustainable, viable business models and their positive roles in fostering socio-economic benefits. The Resolution encourages collaboration among Member States, Sector Members, international telecommunications service providers and OTTs in order to fully realize those benefits.</w:t>
                            </w:r>
                            <w:r w:rsidRPr="00026558">
                              <w:rPr>
                                <w:i/>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189A30F3" id="_x0000_s1093" type="#_x0000_t202" style="position:absolute;left:0;text-align:left;margin-left:398.3pt;margin-top:.25pt;width:449.5pt;height:110.6pt;z-index:2517841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" fillcolor="#e2efd9 [665]" strokecolor="#375623 [1609]" strokeweight="2.25pt">
                <v:textbox style="mso-fit-shape-to-text:t">
                  <w:txbxContent>
                    <w:p w14:paraId="44636066" w14:textId="5E0DA5E3" w:rsidR="0098101A" w:rsidRDefault="0098101A" w:rsidP="00296BB5">
                      <w:pPr>
                        <w:rPr>
                          <w:b/>
                        </w:rPr>
                      </w:pPr>
                      <w:r w:rsidRPr="00790130">
                        <w:rPr>
                          <w:b/>
                        </w:rPr>
                        <w:t>C-00</w:t>
                      </w:r>
                      <w:r>
                        <w:rPr>
                          <w:b/>
                        </w:rPr>
                        <w:t>9</w:t>
                      </w:r>
                      <w:r w:rsidRPr="00790130">
                        <w:rPr>
                          <w:b/>
                        </w:rPr>
                        <w:tab/>
                        <w:t xml:space="preserve">Comment from </w:t>
                      </w:r>
                      <w:r>
                        <w:rPr>
                          <w:b/>
                        </w:rPr>
                        <w:t>the United States of America</w:t>
                      </w:r>
                    </w:p>
                    <w:p w14:paraId="07E16D3D" w14:textId="360836DA" w:rsidR="0098101A" w:rsidRPr="004A66C1" w:rsidRDefault="0098101A" w:rsidP="00026558">
                      <w:pPr>
                        <w:jc w:val="both"/>
                        <w:rPr>
                          <w:i/>
                        </w:rPr>
                      </w:pPr>
                      <w:r>
                        <w:rPr>
                          <w:i/>
                        </w:rPr>
                        <w:t xml:space="preserve">Proposed new section </w:t>
                      </w:r>
                      <w:r w:rsidRPr="00026558">
                        <w:t>Resolution 206 of the 2018 ITU Plenipotentiary Conference provides a comprehensive policy framework for the economic implications of OTTs, including issues relating to consumer benefits, competition and innovation.  The foundation of the Resolution recognizes that the mutual cooperation between OTTs and telecommunication operators can be an element to foster innovative, sustainable, viable business models and their positive roles in fostering socio-economic benefits. The Resolution encourages collaboration among Member States, Sector Members, international telecommunications service providers and OTTs in order to fully realize those benefits.</w:t>
                      </w:r>
                      <w:r w:rsidRPr="00026558">
                        <w:rPr>
                          <w:i/>
                        </w:rPr>
                        <w:t xml:space="preserve">  </w:t>
                      </w:r>
                    </w:p>
                  </w:txbxContent>
                </v:textbox>
                <w10:wrap type="square" anchorx="margin"/>
              </v:shape>
            </w:pict>
          </mc:Fallback>
        </mc:AlternateContent>
      </w:r>
    </w:p>
    <w:p w14:paraId="6B0885AD" w14:textId="2EDB4B82" w:rsidR="009C2CAC" w:rsidRDefault="009E1BE4" w:rsidP="00F653D0">
      <w:pPr>
        <w:spacing w:before="160" w:after="0" w:line="240" w:lineRule="auto"/>
        <w:jc w:val="both"/>
        <w:rPr>
          <w:rFonts w:cstheme="minorHAnsi"/>
        </w:rPr>
      </w:pPr>
      <w:ins w:id="360" w:author="Unknown" w:date="2019-09-18T20:46:00Z">
        <w:r w:rsidRPr="00EA27B2">
          <w:rPr>
            <w:rFonts w:cstheme="minorHAnsi"/>
            <w:noProof/>
            <w:lang w:val="en-GB"/>
          </w:rPr>
          <mc:AlternateContent>
            <mc:Choice Requires="wps">
              <w:drawing>
                <wp:anchor distT="45720" distB="45720" distL="114300" distR="114300" simplePos="0" relativeHeight="251792384" behindDoc="1" locked="0" layoutInCell="1" allowOverlap="1" wp14:anchorId="7BCB159E" wp14:editId="52812397">
                  <wp:simplePos x="0" y="0"/>
                  <wp:positionH relativeFrom="margin">
                    <wp:posOffset>-46990</wp:posOffset>
                  </wp:positionH>
                  <wp:positionV relativeFrom="paragraph">
                    <wp:posOffset>647700</wp:posOffset>
                  </wp:positionV>
                  <wp:extent cx="5711190" cy="1404620"/>
                  <wp:effectExtent l="19050" t="19050" r="22860" b="16510"/>
                  <wp:wrapTight wrapText="bothSides">
                    <wp:wrapPolygon edited="0">
                      <wp:start x="-72" y="-525"/>
                      <wp:lineTo x="-72" y="21530"/>
                      <wp:lineTo x="21614" y="21530"/>
                      <wp:lineTo x="21614" y="-525"/>
                      <wp:lineTo x="-72" y="-525"/>
                    </wp:wrapPolygon>
                  </wp:wrapTight>
                  <wp:docPr id="30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0B9F7C9C" w14:textId="77777777" w:rsidR="0098101A" w:rsidRDefault="0098101A" w:rsidP="009E1BE4">
                              <w:pPr>
                                <w:jc w:val="both"/>
                                <w:rPr>
                                  <w:rFonts w:cstheme="minorHAnsi"/>
                                  <w:b/>
                                </w:rPr>
                              </w:pPr>
                              <w:r>
                                <w:rPr>
                                  <w:rFonts w:cstheme="minorHAnsi"/>
                                  <w:b/>
                                </w:rPr>
                                <w:t>C-012</w:t>
                              </w:r>
                              <w:r>
                                <w:rPr>
                                  <w:rFonts w:cstheme="minorHAnsi"/>
                                  <w:b/>
                                </w:rPr>
                                <w:tab/>
                                <w:t>Comment from the People’s Democratic Republic of Algeria</w:t>
                              </w:r>
                            </w:p>
                            <w:p w14:paraId="07D54CFC" w14:textId="77777777" w:rsidR="0098101A" w:rsidRPr="003041C2" w:rsidRDefault="0098101A" w:rsidP="003041C2">
                              <w:pPr>
                                <w:spacing w:before="160" w:after="0" w:line="240" w:lineRule="auto"/>
                                <w:jc w:val="both"/>
                                <w:rPr>
                                  <w:rFonts w:cstheme="minorHAnsi"/>
                                </w:rPr>
                              </w:pPr>
                              <w:r>
                                <w:rPr>
                                  <w:rFonts w:cstheme="minorHAnsi"/>
                                </w:rPr>
                                <w:t>2.8.5</w:t>
                              </w:r>
                              <w:r w:rsidRPr="003864BF">
                                <w:rPr>
                                  <w:rFonts w:cstheme="minorHAnsi"/>
                                </w:rPr>
                                <w:t>.2</w:t>
                              </w:r>
                              <w:r w:rsidRPr="003864BF">
                                <w:rPr>
                                  <w:rFonts w:cstheme="minorHAnsi"/>
                                </w:rPr>
                                <w:tab/>
                              </w:r>
                              <w:r w:rsidRPr="003041C2">
                                <w:rPr>
                                  <w:rFonts w:cstheme="minorHAnsi"/>
                                </w:rPr>
                                <w:t>In the OTT section, it will be necessary to look further into the following questions:</w:t>
                              </w:r>
                            </w:p>
                            <w:p w14:paraId="1CF70384" w14:textId="77777777" w:rsidR="0098101A" w:rsidRPr="003041C2" w:rsidRDefault="0098101A" w:rsidP="003041C2">
                              <w:pPr>
                                <w:spacing w:before="160" w:after="0" w:line="240" w:lineRule="auto"/>
                                <w:jc w:val="both"/>
                                <w:rPr>
                                  <w:rFonts w:cstheme="minorHAnsi"/>
                                </w:rPr>
                              </w:pPr>
                              <w:r w:rsidRPr="003041C2">
                                <w:rPr>
                                  <w:rFonts w:cstheme="minorHAnsi"/>
                                </w:rPr>
                                <w:t>- How should the OTT providers contribute to the economic development of the countries (where the users are)?</w:t>
                              </w:r>
                            </w:p>
                            <w:p w14:paraId="6BEC7FC9" w14:textId="4B4E999F" w:rsidR="0098101A" w:rsidRPr="00F34699" w:rsidRDefault="0098101A" w:rsidP="003041C2">
                              <w:pPr>
                                <w:spacing w:before="160" w:after="0" w:line="240" w:lineRule="auto"/>
                                <w:jc w:val="both"/>
                                <w:rPr>
                                  <w:rFonts w:cstheme="minorHAnsi"/>
                                </w:rPr>
                              </w:pPr>
                              <w:r w:rsidRPr="003041C2">
                                <w:rPr>
                                  <w:rFonts w:cstheme="minorHAnsi"/>
                                </w:rPr>
                                <w:t>- How do OTT providers manage, store and reuse the personal data of their customers?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7BCB159E" id="Text Box 301" o:spid="_x0000_s1094" type="#_x0000_t202" style="position:absolute;left:0;text-align:left;margin-left:-3.7pt;margin-top:51pt;width:449.7pt;height:110.6pt;z-index:-251524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" fillcolor="#fff2cc [663]" strokecolor="#c00000" strokeweight="2.25pt">
                  <v:textbox style="mso-fit-shape-to-text:t">
                    <w:txbxContent>
                      <w:p w14:paraId="0B9F7C9C" w14:textId="77777777" w:rsidR="0098101A" w:rsidRDefault="0098101A" w:rsidP="009E1BE4">
                        <w:pPr>
                          <w:jc w:val="both"/>
                          <w:rPr>
                            <w:rFonts w:cstheme="minorHAnsi"/>
                            <w:b/>
                          </w:rPr>
                        </w:pPr>
                        <w:r>
                          <w:rPr>
                            <w:rFonts w:cstheme="minorHAnsi"/>
                            <w:b/>
                          </w:rPr>
                          <w:t>C-012</w:t>
                        </w:r>
                        <w:r>
                          <w:rPr>
                            <w:rFonts w:cstheme="minorHAnsi"/>
                            <w:b/>
                          </w:rPr>
                          <w:tab/>
                          <w:t>Comment from the People’s Democratic Republic of Algeria</w:t>
                        </w:r>
                      </w:p>
                      <w:p w14:paraId="07D54CFC" w14:textId="77777777" w:rsidR="0098101A" w:rsidRPr="003041C2" w:rsidRDefault="0098101A" w:rsidP="003041C2">
                        <w:pPr>
                          <w:spacing w:before="160" w:after="0" w:line="240" w:lineRule="auto"/>
                          <w:jc w:val="both"/>
                          <w:rPr>
                            <w:rFonts w:cstheme="minorHAnsi"/>
                          </w:rPr>
                        </w:pPr>
                        <w:r>
                          <w:rPr>
                            <w:rFonts w:cstheme="minorHAnsi"/>
                          </w:rPr>
                          <w:t>2.8.5</w:t>
                        </w:r>
                        <w:r w:rsidRPr="003864BF">
                          <w:rPr>
                            <w:rFonts w:cstheme="minorHAnsi"/>
                          </w:rPr>
                          <w:t>.2</w:t>
                        </w:r>
                        <w:r w:rsidRPr="003864BF">
                          <w:rPr>
                            <w:rFonts w:cstheme="minorHAnsi"/>
                          </w:rPr>
                          <w:tab/>
                        </w:r>
                        <w:r w:rsidRPr="003041C2">
                          <w:rPr>
                            <w:rFonts w:cstheme="minorHAnsi"/>
                          </w:rPr>
                          <w:t>In the OTT section, it will be necessary to look further into the following questions:</w:t>
                        </w:r>
                      </w:p>
                      <w:p w14:paraId="1CF70384" w14:textId="77777777" w:rsidR="0098101A" w:rsidRPr="003041C2" w:rsidRDefault="0098101A" w:rsidP="003041C2">
                        <w:pPr>
                          <w:spacing w:before="160" w:after="0" w:line="240" w:lineRule="auto"/>
                          <w:jc w:val="both"/>
                          <w:rPr>
                            <w:rFonts w:cstheme="minorHAnsi"/>
                          </w:rPr>
                        </w:pPr>
                        <w:r w:rsidRPr="003041C2">
                          <w:rPr>
                            <w:rFonts w:cstheme="minorHAnsi"/>
                          </w:rPr>
                          <w:t>- How should the OTT providers contribute to the economic development of the countries (where the users are)?</w:t>
                        </w:r>
                      </w:p>
                      <w:p w14:paraId="6BEC7FC9" w14:textId="4B4E999F" w:rsidR="0098101A" w:rsidRPr="00F34699" w:rsidRDefault="0098101A" w:rsidP="003041C2">
                        <w:pPr>
                          <w:spacing w:before="160" w:after="0" w:line="240" w:lineRule="auto"/>
                          <w:jc w:val="both"/>
                          <w:rPr>
                            <w:rFonts w:cstheme="minorHAnsi"/>
                          </w:rPr>
                        </w:pPr>
                        <w:r w:rsidRPr="003041C2">
                          <w:rPr>
                            <w:rFonts w:cstheme="minorHAnsi"/>
                          </w:rPr>
                          <w:t>- How do OTT providers manage, store and reuse the personal data of their customers?</w:t>
                        </w:r>
                      </w:p>
                    </w:txbxContent>
                  </v:textbox>
                  <w10:wrap type="tight" anchorx="margin"/>
                </v:shape>
              </w:pict>
            </mc:Fallback>
          </mc:AlternateContent>
        </w:r>
      </w:ins>
      <w:r w:rsidR="00550034">
        <w:rPr>
          <w:rFonts w:cstheme="minorHAnsi"/>
        </w:rPr>
        <w:t>2</w:t>
      </w:r>
      <w:r w:rsidR="009C2CAC" w:rsidRPr="00881172">
        <w:rPr>
          <w:rFonts w:cstheme="minorHAnsi"/>
        </w:rPr>
        <w:t>.</w:t>
      </w:r>
      <w:r w:rsidR="00F52FF3" w:rsidRPr="00881172">
        <w:rPr>
          <w:rFonts w:cstheme="minorHAnsi"/>
        </w:rPr>
        <w:t>8</w:t>
      </w:r>
      <w:r w:rsidR="009C2CAC" w:rsidRPr="00881172">
        <w:rPr>
          <w:rFonts w:cstheme="minorHAnsi"/>
        </w:rPr>
        <w:t>.5.2</w:t>
      </w:r>
      <w:r w:rsidR="009C2CAC" w:rsidRPr="00881172">
        <w:rPr>
          <w:rFonts w:cstheme="minorHAnsi"/>
        </w:rPr>
        <w:tab/>
      </w:r>
      <w:r w:rsidR="00402DE8" w:rsidRPr="00881172">
        <w:rPr>
          <w:rFonts w:cstheme="minorHAnsi"/>
        </w:rPr>
        <w:t>In this regard, some examples of OTT-related policy questions that could be considered include:</w:t>
      </w:r>
      <w:r w:rsidR="00402DE8" w:rsidRPr="00881172" w:rsidDel="00402DE8">
        <w:rPr>
          <w:rFonts w:cstheme="minorHAnsi"/>
        </w:rPr>
        <w:t xml:space="preserve"> </w:t>
      </w:r>
    </w:p>
    <w:p w14:paraId="731CDA1E" w14:textId="204148E7" w:rsidR="009E1BE4" w:rsidRPr="00881172" w:rsidRDefault="009E1BE4" w:rsidP="00F653D0">
      <w:pPr>
        <w:spacing w:before="160" w:after="0" w:line="240" w:lineRule="auto"/>
        <w:jc w:val="both"/>
        <w:rPr>
          <w:rFonts w:cstheme="minorHAnsi"/>
        </w:rPr>
      </w:pPr>
    </w:p>
    <w:p w14:paraId="40FD2639" w14:textId="19681AE2" w:rsidR="00E77F57" w:rsidRDefault="00E77F57" w:rsidP="00F653D0">
      <w:pPr>
        <w:spacing w:before="160" w:after="0" w:line="240" w:lineRule="auto"/>
        <w:jc w:val="both"/>
        <w:rPr>
          <w:rFonts w:cstheme="minorHAnsi"/>
        </w:rPr>
      </w:pPr>
      <w:r w:rsidRPr="00881172">
        <w:rPr>
          <w:rFonts w:cstheme="minorHAnsi"/>
        </w:rPr>
        <w:t>a.</w:t>
      </w:r>
      <w:r w:rsidR="000C3823" w:rsidRPr="00881172">
        <w:rPr>
          <w:rFonts w:cstheme="minorHAnsi"/>
        </w:rPr>
        <w:tab/>
        <w:t xml:space="preserve">What are some of the key </w:t>
      </w:r>
      <w:r w:rsidR="008C5227" w:rsidRPr="00881172">
        <w:rPr>
          <w:rFonts w:cstheme="minorHAnsi"/>
        </w:rPr>
        <w:t>policy opportunities</w:t>
      </w:r>
      <w:r w:rsidR="00F916A0" w:rsidRPr="00881172">
        <w:rPr>
          <w:rFonts w:cstheme="minorHAnsi"/>
        </w:rPr>
        <w:t xml:space="preserve"> and </w:t>
      </w:r>
      <w:r w:rsidR="008C5227" w:rsidRPr="00881172">
        <w:rPr>
          <w:rFonts w:cstheme="minorHAnsi"/>
        </w:rPr>
        <w:t xml:space="preserve">challenges associated </w:t>
      </w:r>
      <w:r w:rsidR="00DC6B5F" w:rsidRPr="00881172">
        <w:rPr>
          <w:rFonts w:cstheme="minorHAnsi"/>
        </w:rPr>
        <w:t>with OTT services</w:t>
      </w:r>
      <w:r w:rsidR="008C5227" w:rsidRPr="00881172">
        <w:rPr>
          <w:rFonts w:cstheme="minorHAnsi"/>
        </w:rPr>
        <w:t>?</w:t>
      </w:r>
    </w:p>
    <w:p w14:paraId="14403872" w14:textId="6B02EDAD" w:rsidR="0018638E" w:rsidRDefault="0018638E" w:rsidP="00F653D0">
      <w:pPr>
        <w:spacing w:before="160" w:after="0" w:line="240" w:lineRule="auto"/>
        <w:jc w:val="both"/>
        <w:rPr>
          <w:rFonts w:cstheme="minorHAnsi"/>
        </w:rPr>
      </w:pPr>
    </w:p>
    <w:p w14:paraId="1E7F6A7E" w14:textId="77777777" w:rsidR="00324314" w:rsidRDefault="00324314" w:rsidP="00F653D0">
      <w:pPr>
        <w:spacing w:before="160" w:after="0" w:line="240" w:lineRule="auto"/>
        <w:jc w:val="both"/>
        <w:rPr>
          <w:rFonts w:cstheme="minorHAnsi"/>
        </w:rPr>
      </w:pPr>
    </w:p>
    <w:p w14:paraId="5BB64CF7" w14:textId="77777777" w:rsidR="00324314" w:rsidRDefault="00324314" w:rsidP="00F653D0">
      <w:pPr>
        <w:spacing w:before="160" w:after="0" w:line="240" w:lineRule="auto"/>
        <w:jc w:val="both"/>
        <w:rPr>
          <w:rFonts w:cstheme="minorHAnsi"/>
        </w:rPr>
      </w:pPr>
    </w:p>
    <w:p w14:paraId="50CB9C45" w14:textId="77777777" w:rsidR="00324314" w:rsidRDefault="00324314" w:rsidP="00F653D0">
      <w:pPr>
        <w:spacing w:before="160" w:after="0" w:line="240" w:lineRule="auto"/>
        <w:jc w:val="both"/>
        <w:rPr>
          <w:rFonts w:cstheme="minorHAnsi"/>
        </w:rPr>
      </w:pPr>
    </w:p>
    <w:p w14:paraId="044ED745" w14:textId="77777777" w:rsidR="00324314" w:rsidRDefault="00324314" w:rsidP="00F653D0">
      <w:pPr>
        <w:spacing w:before="160" w:after="0" w:line="240" w:lineRule="auto"/>
        <w:jc w:val="both"/>
        <w:rPr>
          <w:rFonts w:cstheme="minorHAnsi"/>
        </w:rPr>
      </w:pPr>
    </w:p>
    <w:p w14:paraId="55438958" w14:textId="77777777" w:rsidR="00324314" w:rsidRDefault="00324314" w:rsidP="00F653D0">
      <w:pPr>
        <w:spacing w:before="160" w:after="0" w:line="240" w:lineRule="auto"/>
        <w:jc w:val="both"/>
        <w:rPr>
          <w:rFonts w:cstheme="minorHAnsi"/>
        </w:rPr>
      </w:pPr>
    </w:p>
    <w:p w14:paraId="64C47B23" w14:textId="77777777" w:rsidR="00324314" w:rsidRDefault="00324314" w:rsidP="00F653D0">
      <w:pPr>
        <w:spacing w:before="160" w:after="0" w:line="240" w:lineRule="auto"/>
        <w:jc w:val="both"/>
        <w:rPr>
          <w:rFonts w:cstheme="minorHAnsi"/>
        </w:rPr>
      </w:pPr>
    </w:p>
    <w:p w14:paraId="2FE8AF35" w14:textId="77777777" w:rsidR="00324314" w:rsidRDefault="00324314" w:rsidP="00F653D0">
      <w:pPr>
        <w:spacing w:before="160" w:after="0" w:line="240" w:lineRule="auto"/>
        <w:jc w:val="both"/>
        <w:rPr>
          <w:rFonts w:cstheme="minorHAnsi"/>
        </w:rPr>
      </w:pPr>
    </w:p>
    <w:p w14:paraId="3396F1AA" w14:textId="77777777" w:rsidR="00324314" w:rsidRDefault="00324314" w:rsidP="00F653D0">
      <w:pPr>
        <w:spacing w:before="160" w:after="0" w:line="240" w:lineRule="auto"/>
        <w:jc w:val="both"/>
        <w:rPr>
          <w:rFonts w:cstheme="minorHAnsi"/>
        </w:rPr>
      </w:pPr>
    </w:p>
    <w:p w14:paraId="507B1B31" w14:textId="77777777" w:rsidR="00324314" w:rsidRDefault="00324314" w:rsidP="00F653D0">
      <w:pPr>
        <w:spacing w:before="160" w:after="0" w:line="240" w:lineRule="auto"/>
        <w:jc w:val="both"/>
        <w:rPr>
          <w:rFonts w:cstheme="minorHAnsi"/>
        </w:rPr>
      </w:pPr>
    </w:p>
    <w:p w14:paraId="03C06CD3" w14:textId="77777777" w:rsidR="00324314" w:rsidRDefault="00324314" w:rsidP="00F653D0">
      <w:pPr>
        <w:spacing w:before="160" w:after="0" w:line="240" w:lineRule="auto"/>
        <w:jc w:val="both"/>
        <w:rPr>
          <w:rFonts w:cstheme="minorHAnsi"/>
        </w:rPr>
      </w:pPr>
    </w:p>
    <w:p w14:paraId="4309DF86" w14:textId="77777777" w:rsidR="00324314" w:rsidRDefault="00324314">
      <w:pPr>
        <w:spacing w:after="160" w:line="259" w:lineRule="auto"/>
        <w:rPr>
          <w:rFonts w:cstheme="minorHAnsi"/>
        </w:rPr>
      </w:pPr>
      <w:r>
        <w:rPr>
          <w:rFonts w:cstheme="minorHAnsi"/>
        </w:rPr>
        <w:br w:type="page"/>
      </w:r>
    </w:p>
    <w:p w14:paraId="0F6A32A9" w14:textId="5F4AA046" w:rsidR="00324314" w:rsidRDefault="00324314" w:rsidP="00324314">
      <w:pPr>
        <w:spacing w:before="160" w:after="0" w:line="240" w:lineRule="auto"/>
        <w:ind w:firstLine="720"/>
        <w:jc w:val="both"/>
        <w:rPr>
          <w:rFonts w:cstheme="minorHAnsi"/>
        </w:rPr>
      </w:pPr>
      <w:r w:rsidRPr="00FA700C">
        <w:rPr>
          <w:rFonts w:cstheme="minorHAnsi"/>
          <w:noProof/>
          <w:lang w:val="en-GB"/>
        </w:rPr>
        <w:lastRenderedPageBreak/>
        <mc:AlternateContent>
          <mc:Choice Requires="wps">
            <w:drawing>
              <wp:anchor distT="45720" distB="45720" distL="114300" distR="114300" simplePos="0" relativeHeight="251829248" behindDoc="0" locked="0" layoutInCell="1" allowOverlap="1" wp14:anchorId="3EEBCAE9" wp14:editId="3323CC14">
                <wp:simplePos x="0" y="0"/>
                <wp:positionH relativeFrom="margin">
                  <wp:align>right</wp:align>
                </wp:positionH>
                <wp:positionV relativeFrom="paragraph">
                  <wp:posOffset>4326500</wp:posOffset>
                </wp:positionV>
                <wp:extent cx="5708650" cy="1807210"/>
                <wp:effectExtent l="19050" t="19050" r="25400" b="21590"/>
                <wp:wrapSquare wrapText="bothSides"/>
                <wp:docPr id="3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807210"/>
                        </a:xfrm>
                        <a:prstGeom prst="rect">
                          <a:avLst/>
                        </a:prstGeom>
                        <a:solidFill>
                          <a:schemeClr val="accent6">
                            <a:lumMod val="20000"/>
                            <a:lumOff val="80000"/>
                          </a:schemeClr>
                        </a:solidFill>
                        <a:ln w="28575">
                          <a:solidFill>
                            <a:schemeClr val="accent6">
                              <a:lumMod val="50000"/>
                            </a:schemeClr>
                          </a:solidFill>
                          <a:miter lim="800000"/>
                          <a:headEnd/>
                          <a:tailEnd/>
                        </a:ln>
                      </wps:spPr>
                      <wps:txbx>
                        <w:txbxContent>
                          <w:p w14:paraId="3CAB2506" w14:textId="77777777" w:rsidR="00324314" w:rsidRDefault="00324314" w:rsidP="00324314">
                            <w:pPr>
                              <w:spacing w:after="0"/>
                              <w:rPr>
                                <w:b/>
                              </w:rPr>
                            </w:pPr>
                            <w:r>
                              <w:rPr>
                                <w:b/>
                              </w:rPr>
                              <w:t>C-003</w:t>
                            </w:r>
                            <w:r>
                              <w:rPr>
                                <w:b/>
                              </w:rPr>
                              <w:tab/>
                              <w:t xml:space="preserve">Comment from the </w:t>
                            </w:r>
                            <w:r w:rsidRPr="00CB6CE5">
                              <w:rPr>
                                <w:b/>
                              </w:rPr>
                              <w:t>Hong Kong Applied Science and Technology Research Institute</w:t>
                            </w:r>
                          </w:p>
                          <w:p w14:paraId="0CB82BED" w14:textId="77777777" w:rsidR="00324314" w:rsidRDefault="00324314" w:rsidP="00324314"/>
                          <w:p w14:paraId="1079E749" w14:textId="77777777" w:rsidR="00324314" w:rsidRPr="004A66C1" w:rsidRDefault="00324314" w:rsidP="00324314">
                            <w:pPr>
                              <w:rPr>
                                <w:i/>
                              </w:rPr>
                            </w:pPr>
                            <w:r w:rsidRPr="00C238EE">
                              <w:t>- 5G and other emerging technologies bring new opportunities for services/applications, as well as new collaboration and business models. OTT may extend to include other partners/communities/businesses which might provide last mile access coverage, helping cover the cost of BS deployment, as well as more versatile and flexible applications/services. The challenges come from the license issues, accountability, fair usage, competition, and justifiable business arrangement/profit sharing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3EEBCAE9" id="_x0000_s1095" type="#_x0000_t202" style="position:absolute;left:0;text-align:left;margin-left:398.3pt;margin-top:340.65pt;width:449.5pt;height:142.3pt;z-index:2518292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" fillcolor="#e2efd9 [665]" strokecolor="#375623 [1609]" strokeweight="2.25pt">
                <v:textbox>
                  <w:txbxContent>
                    <w:p w14:paraId="3CAB2506" w14:textId="77777777" w:rsidR="00324314" w:rsidRDefault="00324314" w:rsidP="00324314">
                      <w:pPr>
                        <w:spacing w:after="0"/>
                        <w:rPr>
                          <w:b/>
                        </w:rPr>
                      </w:pPr>
                      <w:r>
                        <w:rPr>
                          <w:b/>
                        </w:rPr>
                        <w:t>C-003</w:t>
                      </w:r>
                      <w:r>
                        <w:rPr>
                          <w:b/>
                        </w:rPr>
                        <w:tab/>
                        <w:t xml:space="preserve">Comment from the </w:t>
                      </w:r>
                      <w:r w:rsidRPr="00CB6CE5">
                        <w:rPr>
                          <w:b/>
                        </w:rPr>
                        <w:t>Hong Kong Applied Science and Technology Research Institute</w:t>
                      </w:r>
                    </w:p>
                    <w:p w14:paraId="0CB82BED" w14:textId="77777777" w:rsidR="00324314" w:rsidRDefault="00324314" w:rsidP="00324314"/>
                    <w:p w14:paraId="1079E749" w14:textId="77777777" w:rsidR="00324314" w:rsidRPr="004A66C1" w:rsidRDefault="00324314" w:rsidP="00324314">
                      <w:pPr>
                        <w:rPr>
                          <w:i/>
                        </w:rPr>
                      </w:pPr>
                      <w:r w:rsidRPr="00C238EE">
                        <w:t>- 5G and other emerging technologies bring new opportunities for services/applications, as well as new collaboration and business models. OTT may extend to include other partners/communities/businesses which might provide last mile access coverage, helping cover the cost of BS deployment, as well as more versatile and flexible applications/services. The challenges come from the license issues, accountability, fair usage, competition, and justifiable business arrangement/profit sharing etc.</w:t>
                      </w:r>
                    </w:p>
                  </w:txbxContent>
                </v:textbox>
                <w10:wrap type="square" anchorx="margin"/>
              </v:shape>
            </w:pict>
          </mc:Fallback>
        </mc:AlternateContent>
      </w:r>
      <w:ins w:id="361" w:author="Unknown" w:date="2019-09-18T20:46:00Z">
        <w:r w:rsidRPr="00EA27B2">
          <w:rPr>
            <w:rFonts w:cstheme="minorHAnsi"/>
            <w:noProof/>
            <w:lang w:val="en-GB"/>
          </w:rPr>
          <mc:AlternateContent>
            <mc:Choice Requires="wps">
              <w:drawing>
                <wp:anchor distT="45720" distB="45720" distL="114300" distR="114300" simplePos="0" relativeHeight="251720704" behindDoc="1" locked="0" layoutInCell="1" allowOverlap="1" wp14:anchorId="657CCECA" wp14:editId="7C4889E5">
                  <wp:simplePos x="0" y="0"/>
                  <wp:positionH relativeFrom="margin">
                    <wp:align>left</wp:align>
                  </wp:positionH>
                  <wp:positionV relativeFrom="paragraph">
                    <wp:posOffset>72390</wp:posOffset>
                  </wp:positionV>
                  <wp:extent cx="5711190" cy="1404620"/>
                  <wp:effectExtent l="19050" t="19050" r="22860" b="25400"/>
                  <wp:wrapThrough wrapText="bothSides">
                    <wp:wrapPolygon edited="0">
                      <wp:start x="-72" y="-133"/>
                      <wp:lineTo x="-72" y="21644"/>
                      <wp:lineTo x="21614" y="21644"/>
                      <wp:lineTo x="21614" y="-133"/>
                      <wp:lineTo x="-72" y="-133"/>
                    </wp:wrapPolygon>
                  </wp:wrapThrough>
                  <wp:docPr id="197"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131DE203" w14:textId="77777777" w:rsidR="0098101A" w:rsidRPr="00CE79CB" w:rsidRDefault="0098101A" w:rsidP="00D95F29">
                              <w:pPr>
                                <w:jc w:val="both"/>
                                <w:rPr>
                                  <w:rFonts w:cstheme="minorHAnsi"/>
                                  <w:b/>
                                </w:rPr>
                              </w:pPr>
                              <w:r>
                                <w:rPr>
                                  <w:rFonts w:cstheme="minorHAnsi"/>
                                  <w:b/>
                                </w:rPr>
                                <w:t>C-002</w:t>
                              </w:r>
                              <w:r>
                                <w:rPr>
                                  <w:rFonts w:cstheme="minorHAnsi"/>
                                  <w:b/>
                                </w:rPr>
                                <w:tab/>
                                <w:t>Comment from the United Kingdom</w:t>
                              </w:r>
                            </w:p>
                            <w:p w14:paraId="7C744582" w14:textId="02559A89" w:rsidR="0098101A" w:rsidRDefault="0098101A" w:rsidP="00D95F29">
                              <w:pPr>
                                <w:spacing w:before="160" w:after="0" w:line="240" w:lineRule="auto"/>
                                <w:jc w:val="both"/>
                                <w:rPr>
                                  <w:ins w:id="362" w:author="Unknown" w:date="2019-09-18T22:29:00Z"/>
                                  <w:rFonts w:cstheme="minorHAnsi"/>
                                </w:rPr>
                              </w:pPr>
                              <w:r w:rsidRPr="00881172">
                                <w:rPr>
                                  <w:rFonts w:cstheme="minorHAnsi"/>
                                </w:rPr>
                                <w:t>a.</w:t>
                              </w:r>
                              <w:r w:rsidRPr="00881172">
                                <w:rPr>
                                  <w:rFonts w:cstheme="minorHAnsi"/>
                                </w:rPr>
                                <w:tab/>
                                <w:t xml:space="preserve">What are some of the key policy opportunities and challenges </w:t>
                              </w:r>
                              <w:ins w:id="363" w:author="Unknown" w:date="2019-09-18T21:12:00Z">
                                <w:r>
                                  <w:rPr>
                                    <w:rFonts w:cstheme="minorHAnsi"/>
                                  </w:rPr>
                                  <w:t>for mobilizing OTT services for sustainable development</w:t>
                                </w:r>
                              </w:ins>
                              <w:del w:id="364" w:author="Unknown">
                                <w:r w:rsidRPr="00881172" w:rsidDel="004C2CF5">
                                  <w:rPr>
                                    <w:rFonts w:cstheme="minorHAnsi"/>
                                  </w:rPr>
                                  <w:delText>associated with OTT services</w:delText>
                                </w:r>
                              </w:del>
                              <w:r w:rsidRPr="00881172">
                                <w:rPr>
                                  <w:rFonts w:cstheme="minorHAnsi"/>
                                </w:rPr>
                                <w:t>?</w:t>
                              </w:r>
                            </w:p>
                            <w:p w14:paraId="2916199B" w14:textId="26AE75B8" w:rsidR="0098101A" w:rsidRDefault="0098101A" w:rsidP="00D95F29">
                              <w:pPr>
                                <w:spacing w:before="160" w:after="0" w:line="240" w:lineRule="auto"/>
                                <w:jc w:val="both"/>
                                <w:rPr>
                                  <w:ins w:id="365" w:author="Unknown" w:date="2019-09-18T22:29:00Z"/>
                                  <w:rFonts w:cstheme="minorHAnsi"/>
                                </w:rPr>
                              </w:pPr>
                            </w:p>
                            <w:p w14:paraId="2FE68E41" w14:textId="77777777" w:rsidR="0098101A" w:rsidRDefault="0098101A" w:rsidP="00342E79">
                              <w:pPr>
                                <w:rPr>
                                  <w:b/>
                                </w:rPr>
                              </w:pPr>
                              <w:r w:rsidRPr="00790130">
                                <w:rPr>
                                  <w:b/>
                                </w:rPr>
                                <w:t>C-007</w:t>
                              </w:r>
                              <w:r w:rsidRPr="00790130">
                                <w:rPr>
                                  <w:b/>
                                </w:rPr>
                                <w:tab/>
                                <w:t>Comment from Facebook</w:t>
                              </w:r>
                            </w:p>
                            <w:p w14:paraId="1DF5465A" w14:textId="441C1A6F" w:rsidR="0098101A" w:rsidRDefault="0098101A" w:rsidP="00342E79">
                              <w:pPr>
                                <w:spacing w:before="160" w:after="0" w:line="240" w:lineRule="auto"/>
                                <w:jc w:val="both"/>
                                <w:rPr>
                                  <w:ins w:id="366" w:author="Unknown" w:date="2019-09-18T22:44:00Z"/>
                                  <w:rFonts w:cstheme="minorHAnsi"/>
                                </w:rPr>
                              </w:pPr>
                              <w:r w:rsidRPr="00881172">
                                <w:rPr>
                                  <w:rFonts w:cstheme="minorHAnsi"/>
                                </w:rPr>
                                <w:t>a.</w:t>
                              </w:r>
                              <w:r w:rsidRPr="00881172">
                                <w:rPr>
                                  <w:rFonts w:cstheme="minorHAnsi"/>
                                </w:rPr>
                                <w:tab/>
                                <w:t>What are some of the key policy opportunities and challenges associated with OTT</w:t>
                              </w:r>
                              <w:del w:id="367" w:author="Unknown">
                                <w:r w:rsidRPr="00881172" w:rsidDel="00DF1495">
                                  <w:rPr>
                                    <w:rFonts w:cstheme="minorHAnsi"/>
                                  </w:rPr>
                                  <w:delText xml:space="preserve"> services</w:delText>
                                </w:r>
                              </w:del>
                              <w:ins w:id="368" w:author="Unknown" w:date="2019-09-18T22:30:00Z">
                                <w:r>
                                  <w:rPr>
                                    <w:rFonts w:cstheme="minorHAnsi"/>
                                  </w:rPr>
                                  <w:t>s</w:t>
                                </w:r>
                              </w:ins>
                              <w:r w:rsidRPr="00881172">
                                <w:rPr>
                                  <w:rFonts w:cstheme="minorHAnsi"/>
                                </w:rPr>
                                <w:t>?</w:t>
                              </w:r>
                            </w:p>
                            <w:p w14:paraId="052EFAE8" w14:textId="75C9D6C8" w:rsidR="0098101A" w:rsidRDefault="0098101A" w:rsidP="00342E79">
                              <w:pPr>
                                <w:spacing w:before="160" w:after="0" w:line="240" w:lineRule="auto"/>
                                <w:jc w:val="both"/>
                                <w:rPr>
                                  <w:rFonts w:cstheme="minorHAnsi"/>
                                </w:rPr>
                              </w:pPr>
                            </w:p>
                            <w:p w14:paraId="5635F3FF" w14:textId="77777777" w:rsidR="0098101A" w:rsidRDefault="0098101A" w:rsidP="00517B7D">
                              <w:pPr>
                                <w:jc w:val="both"/>
                                <w:rPr>
                                  <w:rFonts w:cstheme="minorHAnsi"/>
                                  <w:b/>
                                </w:rPr>
                              </w:pPr>
                              <w:r>
                                <w:rPr>
                                  <w:rFonts w:cstheme="minorHAnsi"/>
                                  <w:b/>
                                </w:rPr>
                                <w:t>C-008</w:t>
                              </w:r>
                              <w:r>
                                <w:rPr>
                                  <w:rFonts w:cstheme="minorHAnsi"/>
                                  <w:b/>
                                </w:rPr>
                                <w:tab/>
                                <w:t>Comment from the Arab Republic of Egypt</w:t>
                              </w:r>
                            </w:p>
                            <w:p w14:paraId="0DE6DD0D" w14:textId="12B5F152" w:rsidR="0098101A" w:rsidRDefault="0098101A" w:rsidP="00D95F29">
                              <w:pPr>
                                <w:spacing w:before="160" w:after="0" w:line="240" w:lineRule="auto"/>
                                <w:jc w:val="both"/>
                                <w:rPr>
                                  <w:rFonts w:cstheme="minorHAnsi"/>
                                </w:rPr>
                              </w:pPr>
                              <w:r w:rsidRPr="00881172">
                                <w:rPr>
                                  <w:rFonts w:cstheme="minorHAnsi"/>
                                </w:rPr>
                                <w:t>a.</w:t>
                              </w:r>
                              <w:r w:rsidRPr="00881172">
                                <w:rPr>
                                  <w:rFonts w:cstheme="minorHAnsi"/>
                                </w:rPr>
                                <w:tab/>
                                <w:t>What are some of the key policy opportunities and challenges associated with OTT services?</w:t>
                              </w:r>
                              <w:ins w:id="369" w:author="Unknown" w:date="2019-09-18T22:44:00Z">
                                <w:r>
                                  <w:rPr>
                                    <w:rFonts w:cstheme="minorHAnsi"/>
                                  </w:rPr>
                                  <w:t xml:space="preserve"> How can the Telecom Regulators ensure fair and competitive environment between OTTs and Traditional Telecom operators?</w:t>
                                </w:r>
                              </w:ins>
                            </w:p>
                            <w:p w14:paraId="68F7907B" w14:textId="5D6F974F" w:rsidR="0098101A" w:rsidRDefault="0098101A" w:rsidP="00D95F29">
                              <w:pPr>
                                <w:spacing w:before="160" w:after="0" w:line="240" w:lineRule="auto"/>
                                <w:jc w:val="both"/>
                                <w:rPr>
                                  <w:rFonts w:cstheme="minorHAnsi"/>
                                </w:rPr>
                              </w:pPr>
                            </w:p>
                            <w:p w14:paraId="6DDF2788" w14:textId="223D6E67" w:rsidR="0098101A" w:rsidRDefault="0098101A" w:rsidP="00BA537C">
                              <w:pPr>
                                <w:rPr>
                                  <w:b/>
                                </w:rPr>
                              </w:pPr>
                              <w:r w:rsidRPr="00790130">
                                <w:rPr>
                                  <w:b/>
                                </w:rPr>
                                <w:t>C-00</w:t>
                              </w:r>
                              <w:r>
                                <w:rPr>
                                  <w:b/>
                                </w:rPr>
                                <w:t>9</w:t>
                              </w:r>
                              <w:r w:rsidRPr="00790130">
                                <w:rPr>
                                  <w:b/>
                                </w:rPr>
                                <w:tab/>
                                <w:t xml:space="preserve">Comment from </w:t>
                              </w:r>
                              <w:r>
                                <w:rPr>
                                  <w:b/>
                                </w:rPr>
                                <w:t>the United States of America</w:t>
                              </w:r>
                            </w:p>
                            <w:p w14:paraId="29C137C4" w14:textId="0066D3FB" w:rsidR="0098101A" w:rsidRDefault="0098101A" w:rsidP="00BA537C">
                              <w:pPr>
                                <w:spacing w:before="160" w:after="0" w:line="240" w:lineRule="auto"/>
                                <w:jc w:val="both"/>
                                <w:rPr>
                                  <w:b/>
                                </w:rPr>
                              </w:pPr>
                              <w:r w:rsidRPr="00881172">
                                <w:rPr>
                                  <w:rFonts w:cstheme="minorHAnsi"/>
                                </w:rPr>
                                <w:t>a.</w:t>
                              </w:r>
                              <w:r w:rsidRPr="00881172">
                                <w:rPr>
                                  <w:rFonts w:cstheme="minorHAnsi"/>
                                </w:rPr>
                                <w:tab/>
                                <w:t>What are some of the key policy opportunities and challenges associated with OTT</w:t>
                              </w:r>
                              <w:ins w:id="370" w:author="Unknown" w:date="2019-09-18T23:50:00Z">
                                <w:r>
                                  <w:rPr>
                                    <w:rFonts w:cstheme="minorHAnsi"/>
                                  </w:rPr>
                                  <w:t>s</w:t>
                                </w:r>
                              </w:ins>
                              <w:del w:id="371" w:author="Unknown">
                                <w:r w:rsidRPr="00881172" w:rsidDel="00F3390E">
                                  <w:rPr>
                                    <w:rFonts w:cstheme="minorHAnsi"/>
                                  </w:rPr>
                                  <w:delText xml:space="preserve"> services</w:delText>
                                </w:r>
                              </w:del>
                              <w:r w:rsidRPr="00881172">
                                <w:rPr>
                                  <w:rFonts w:cstheme="minorHAnsi"/>
                                </w:rPr>
                                <w:t>?</w:t>
                              </w:r>
                            </w:p>
                            <w:p w14:paraId="1D0C87B8" w14:textId="77777777" w:rsidR="0098101A" w:rsidRPr="00F34699" w:rsidRDefault="0098101A" w:rsidP="00D95F29">
                              <w:pPr>
                                <w:spacing w:before="160" w:after="0" w:line="240" w:lineRule="auto"/>
                                <w:jc w:val="both"/>
                                <w:rPr>
                                  <w:rFonts w:cstheme="minorHAnsi"/>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657CCECA" id="Text Box 197" o:spid="_x0000_s1096" type="#_x0000_t202" style="position:absolute;left:0;text-align:left;margin-left:0;margin-top:5.7pt;width:449.7pt;height:110.6pt;z-index:-25159577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" fillcolor="#fff2cc [663]" strokecolor="#c00000" strokeweight="2.25pt">
                  <v:textbox style="mso-fit-shape-to-text:t">
                    <w:txbxContent>
                      <w:p w14:paraId="131DE203" w14:textId="77777777" w:rsidR="0098101A" w:rsidRPr="00CE79CB" w:rsidRDefault="0098101A" w:rsidP="00D95F29">
                        <w:pPr>
                          <w:jc w:val="both"/>
                          <w:rPr>
                            <w:rFonts w:cstheme="minorHAnsi"/>
                            <w:b/>
                          </w:rPr>
                        </w:pPr>
                        <w:r>
                          <w:rPr>
                            <w:rFonts w:cstheme="minorHAnsi"/>
                            <w:b/>
                          </w:rPr>
                          <w:t>C-002</w:t>
                        </w:r>
                        <w:r>
                          <w:rPr>
                            <w:rFonts w:cstheme="minorHAnsi"/>
                            <w:b/>
                          </w:rPr>
                          <w:tab/>
                          <w:t>Comment from the United Kingdom</w:t>
                        </w:r>
                      </w:p>
                      <w:p w14:paraId="7C744582" w14:textId="02559A89" w:rsidR="0098101A" w:rsidRDefault="0098101A" w:rsidP="00D95F29">
                        <w:pPr>
                          <w:spacing w:before="160" w:after="0" w:line="240" w:lineRule="auto"/>
                          <w:jc w:val="both"/>
                          <w:rPr>
                            <w:ins w:id="677" w:author="Unknown" w:date="2019-09-18T22:29:00Z"/>
                            <w:rFonts w:cstheme="minorHAnsi"/>
                          </w:rPr>
                        </w:pPr>
                        <w:r w:rsidRPr="00881172">
                          <w:rPr>
                            <w:rFonts w:cstheme="minorHAnsi"/>
                          </w:rPr>
                          <w:t>a.</w:t>
                        </w:r>
                        <w:r w:rsidRPr="00881172">
                          <w:rPr>
                            <w:rFonts w:cstheme="minorHAnsi"/>
                          </w:rPr>
                          <w:tab/>
                          <w:t xml:space="preserve">What are some of the key policy opportunities and challenges </w:t>
                        </w:r>
                        <w:ins w:id="678" w:author="Unknown" w:date="2019-09-18T21:12:00Z">
                          <w:r>
                            <w:rPr>
                              <w:rFonts w:cstheme="minorHAnsi"/>
                            </w:rPr>
                            <w:t>for mobilizing OTT services for sustainable development</w:t>
                          </w:r>
                        </w:ins>
                        <w:del w:id="679" w:author="Unknown">
                          <w:r w:rsidRPr="00881172" w:rsidDel="004C2CF5">
                            <w:rPr>
                              <w:rFonts w:cstheme="minorHAnsi"/>
                            </w:rPr>
                            <w:delText>associated with OTT services</w:delText>
                          </w:r>
                        </w:del>
                        <w:r w:rsidRPr="00881172">
                          <w:rPr>
                            <w:rFonts w:cstheme="minorHAnsi"/>
                          </w:rPr>
                          <w:t>?</w:t>
                        </w:r>
                      </w:p>
                      <w:p w14:paraId="2916199B" w14:textId="26AE75B8" w:rsidR="0098101A" w:rsidRDefault="0098101A" w:rsidP="00D95F29">
                        <w:pPr>
                          <w:spacing w:before="160" w:after="0" w:line="240" w:lineRule="auto"/>
                          <w:jc w:val="both"/>
                          <w:rPr>
                            <w:ins w:id="680" w:author="Unknown" w:date="2019-09-18T22:29:00Z"/>
                            <w:rFonts w:cstheme="minorHAnsi"/>
                          </w:rPr>
                        </w:pPr>
                      </w:p>
                      <w:p w14:paraId="2FE68E41" w14:textId="77777777" w:rsidR="0098101A" w:rsidRDefault="0098101A" w:rsidP="00342E79">
                        <w:pPr>
                          <w:rPr>
                            <w:b/>
                          </w:rPr>
                        </w:pPr>
                        <w:r w:rsidRPr="00790130">
                          <w:rPr>
                            <w:b/>
                          </w:rPr>
                          <w:t>C-007</w:t>
                        </w:r>
                        <w:r w:rsidRPr="00790130">
                          <w:rPr>
                            <w:b/>
                          </w:rPr>
                          <w:tab/>
                          <w:t>Comment from Facebook</w:t>
                        </w:r>
                      </w:p>
                      <w:p w14:paraId="1DF5465A" w14:textId="441C1A6F" w:rsidR="0098101A" w:rsidRDefault="0098101A" w:rsidP="00342E79">
                        <w:pPr>
                          <w:spacing w:before="160" w:after="0" w:line="240" w:lineRule="auto"/>
                          <w:jc w:val="both"/>
                          <w:rPr>
                            <w:ins w:id="681" w:author="Unknown" w:date="2019-09-18T22:44:00Z"/>
                            <w:rFonts w:cstheme="minorHAnsi"/>
                          </w:rPr>
                        </w:pPr>
                        <w:r w:rsidRPr="00881172">
                          <w:rPr>
                            <w:rFonts w:cstheme="minorHAnsi"/>
                          </w:rPr>
                          <w:t>a.</w:t>
                        </w:r>
                        <w:r w:rsidRPr="00881172">
                          <w:rPr>
                            <w:rFonts w:cstheme="minorHAnsi"/>
                          </w:rPr>
                          <w:tab/>
                          <w:t>What are some of the key policy opportunities and challenges associated with OTT</w:t>
                        </w:r>
                        <w:del w:id="682" w:author="Unknown">
                          <w:r w:rsidRPr="00881172" w:rsidDel="00DF1495">
                            <w:rPr>
                              <w:rFonts w:cstheme="minorHAnsi"/>
                            </w:rPr>
                            <w:delText xml:space="preserve"> services</w:delText>
                          </w:r>
                        </w:del>
                        <w:ins w:id="683" w:author="Unknown" w:date="2019-09-18T22:30:00Z">
                          <w:r>
                            <w:rPr>
                              <w:rFonts w:cstheme="minorHAnsi"/>
                            </w:rPr>
                            <w:t>s</w:t>
                          </w:r>
                        </w:ins>
                        <w:r w:rsidRPr="00881172">
                          <w:rPr>
                            <w:rFonts w:cstheme="minorHAnsi"/>
                          </w:rPr>
                          <w:t>?</w:t>
                        </w:r>
                      </w:p>
                      <w:p w14:paraId="052EFAE8" w14:textId="75C9D6C8" w:rsidR="0098101A" w:rsidRDefault="0098101A" w:rsidP="00342E79">
                        <w:pPr>
                          <w:spacing w:before="160" w:after="0" w:line="240" w:lineRule="auto"/>
                          <w:jc w:val="both"/>
                          <w:rPr>
                            <w:rFonts w:cstheme="minorHAnsi"/>
                          </w:rPr>
                        </w:pPr>
                      </w:p>
                      <w:p w14:paraId="5635F3FF" w14:textId="77777777" w:rsidR="0098101A" w:rsidRDefault="0098101A" w:rsidP="00517B7D">
                        <w:pPr>
                          <w:jc w:val="both"/>
                          <w:rPr>
                            <w:rFonts w:cstheme="minorHAnsi"/>
                            <w:b/>
                          </w:rPr>
                        </w:pPr>
                        <w:r>
                          <w:rPr>
                            <w:rFonts w:cstheme="minorHAnsi"/>
                            <w:b/>
                          </w:rPr>
                          <w:t>C-008</w:t>
                        </w:r>
                        <w:r>
                          <w:rPr>
                            <w:rFonts w:cstheme="minorHAnsi"/>
                            <w:b/>
                          </w:rPr>
                          <w:tab/>
                          <w:t>Comment from the Arab Republic of Egypt</w:t>
                        </w:r>
                      </w:p>
                      <w:p w14:paraId="0DE6DD0D" w14:textId="12B5F152" w:rsidR="0098101A" w:rsidRDefault="0098101A" w:rsidP="00D95F29">
                        <w:pPr>
                          <w:spacing w:before="160" w:after="0" w:line="240" w:lineRule="auto"/>
                          <w:jc w:val="both"/>
                          <w:rPr>
                            <w:rFonts w:cstheme="minorHAnsi"/>
                          </w:rPr>
                        </w:pPr>
                        <w:r w:rsidRPr="00881172">
                          <w:rPr>
                            <w:rFonts w:cstheme="minorHAnsi"/>
                          </w:rPr>
                          <w:t>a.</w:t>
                        </w:r>
                        <w:r w:rsidRPr="00881172">
                          <w:rPr>
                            <w:rFonts w:cstheme="minorHAnsi"/>
                          </w:rPr>
                          <w:tab/>
                          <w:t>What are some of the key policy opportunities and challenges associated with OTT services?</w:t>
                        </w:r>
                        <w:ins w:id="684" w:author="Unknown" w:date="2019-09-18T22:44:00Z">
                          <w:r>
                            <w:rPr>
                              <w:rFonts w:cstheme="minorHAnsi"/>
                            </w:rPr>
                            <w:t xml:space="preserve"> How can the Telecom Regulators ensure fair and competitive environment between OTTs and Traditional Telecom operators?</w:t>
                          </w:r>
                        </w:ins>
                      </w:p>
                      <w:p w14:paraId="68F7907B" w14:textId="5D6F974F" w:rsidR="0098101A" w:rsidRDefault="0098101A" w:rsidP="00D95F29">
                        <w:pPr>
                          <w:spacing w:before="160" w:after="0" w:line="240" w:lineRule="auto"/>
                          <w:jc w:val="both"/>
                          <w:rPr>
                            <w:rFonts w:cstheme="minorHAnsi"/>
                          </w:rPr>
                        </w:pPr>
                      </w:p>
                      <w:p w14:paraId="6DDF2788" w14:textId="223D6E67" w:rsidR="0098101A" w:rsidRDefault="0098101A" w:rsidP="00BA537C">
                        <w:pPr>
                          <w:rPr>
                            <w:b/>
                          </w:rPr>
                        </w:pPr>
                        <w:r w:rsidRPr="00790130">
                          <w:rPr>
                            <w:b/>
                          </w:rPr>
                          <w:t>C-00</w:t>
                        </w:r>
                        <w:r>
                          <w:rPr>
                            <w:b/>
                          </w:rPr>
                          <w:t>9</w:t>
                        </w:r>
                        <w:r w:rsidRPr="00790130">
                          <w:rPr>
                            <w:b/>
                          </w:rPr>
                          <w:tab/>
                          <w:t xml:space="preserve">Comment from </w:t>
                        </w:r>
                        <w:r>
                          <w:rPr>
                            <w:b/>
                          </w:rPr>
                          <w:t>the United States of America</w:t>
                        </w:r>
                      </w:p>
                      <w:p w14:paraId="29C137C4" w14:textId="0066D3FB" w:rsidR="0098101A" w:rsidRDefault="0098101A" w:rsidP="00BA537C">
                        <w:pPr>
                          <w:spacing w:before="160" w:after="0" w:line="240" w:lineRule="auto"/>
                          <w:jc w:val="both"/>
                          <w:rPr>
                            <w:b/>
                          </w:rPr>
                        </w:pPr>
                        <w:r w:rsidRPr="00881172">
                          <w:rPr>
                            <w:rFonts w:cstheme="minorHAnsi"/>
                          </w:rPr>
                          <w:t>a.</w:t>
                        </w:r>
                        <w:r w:rsidRPr="00881172">
                          <w:rPr>
                            <w:rFonts w:cstheme="minorHAnsi"/>
                          </w:rPr>
                          <w:tab/>
                          <w:t>What are some of the key policy opportunities and challenges associated with OTT</w:t>
                        </w:r>
                        <w:ins w:id="685" w:author="Unknown" w:date="2019-09-18T23:50:00Z">
                          <w:r>
                            <w:rPr>
                              <w:rFonts w:cstheme="minorHAnsi"/>
                            </w:rPr>
                            <w:t>s</w:t>
                          </w:r>
                        </w:ins>
                        <w:del w:id="686" w:author="Unknown">
                          <w:r w:rsidRPr="00881172" w:rsidDel="00F3390E">
                            <w:rPr>
                              <w:rFonts w:cstheme="minorHAnsi"/>
                            </w:rPr>
                            <w:delText xml:space="preserve"> services</w:delText>
                          </w:r>
                        </w:del>
                        <w:r w:rsidRPr="00881172">
                          <w:rPr>
                            <w:rFonts w:cstheme="minorHAnsi"/>
                          </w:rPr>
                          <w:t>?</w:t>
                        </w:r>
                      </w:p>
                      <w:p w14:paraId="1D0C87B8" w14:textId="77777777" w:rsidR="0098101A" w:rsidRPr="00F34699" w:rsidRDefault="0098101A" w:rsidP="00D95F29">
                        <w:pPr>
                          <w:spacing w:before="160" w:after="0" w:line="240" w:lineRule="auto"/>
                          <w:jc w:val="both"/>
                          <w:rPr>
                            <w:rFonts w:cstheme="minorHAnsi"/>
                          </w:rPr>
                        </w:pPr>
                      </w:p>
                    </w:txbxContent>
                  </v:textbox>
                  <w10:wrap type="through" anchorx="margin"/>
                </v:shape>
              </w:pict>
            </mc:Fallback>
          </mc:AlternateContent>
        </w:r>
      </w:ins>
    </w:p>
    <w:p w14:paraId="1CD70E78" w14:textId="3F611839" w:rsidR="00324314" w:rsidRDefault="00324314" w:rsidP="00324314">
      <w:pPr>
        <w:spacing w:before="160" w:after="0" w:line="240" w:lineRule="auto"/>
        <w:ind w:firstLine="720"/>
        <w:jc w:val="both"/>
        <w:rPr>
          <w:rFonts w:cstheme="minorHAnsi"/>
        </w:rPr>
      </w:pPr>
    </w:p>
    <w:p w14:paraId="4AB03398" w14:textId="6B8B88FF" w:rsidR="00270F1E" w:rsidRDefault="00270F1E" w:rsidP="00324314">
      <w:pPr>
        <w:spacing w:before="160" w:after="0" w:line="240" w:lineRule="auto"/>
        <w:ind w:firstLine="720"/>
        <w:jc w:val="both"/>
        <w:rPr>
          <w:rFonts w:cstheme="minorHAnsi"/>
        </w:rPr>
      </w:pPr>
      <w:r w:rsidRPr="00881172">
        <w:rPr>
          <w:rFonts w:cstheme="minorHAnsi"/>
        </w:rPr>
        <w:t>b</w:t>
      </w:r>
      <w:r w:rsidR="00E77F57" w:rsidRPr="00881172">
        <w:rPr>
          <w:rFonts w:cstheme="minorHAnsi"/>
        </w:rPr>
        <w:t>.</w:t>
      </w:r>
      <w:r w:rsidR="00477563" w:rsidRPr="00881172">
        <w:rPr>
          <w:rFonts w:cstheme="minorHAnsi"/>
        </w:rPr>
        <w:tab/>
      </w:r>
      <w:r w:rsidRPr="00881172">
        <w:rPr>
          <w:rFonts w:cstheme="minorHAnsi"/>
        </w:rPr>
        <w:t xml:space="preserve">How </w:t>
      </w:r>
      <w:r w:rsidR="00972EE5" w:rsidRPr="00881172">
        <w:rPr>
          <w:rFonts w:cstheme="minorHAnsi"/>
        </w:rPr>
        <w:t>can</w:t>
      </w:r>
      <w:r w:rsidRPr="00881172">
        <w:rPr>
          <w:rFonts w:cstheme="minorHAnsi"/>
        </w:rPr>
        <w:t xml:space="preserve"> OTT players and other stakeholders offering app</w:t>
      </w:r>
      <w:r w:rsidR="00F375BF" w:rsidRPr="00881172">
        <w:rPr>
          <w:rFonts w:cstheme="minorHAnsi"/>
        </w:rPr>
        <w:t>lication</w:t>
      </w:r>
      <w:r w:rsidRPr="00881172">
        <w:rPr>
          <w:rFonts w:cstheme="minorHAnsi"/>
        </w:rPr>
        <w:t xml:space="preserve"> services contribute in </w:t>
      </w:r>
      <w:r w:rsidR="00924786" w:rsidRPr="00881172">
        <w:rPr>
          <w:rFonts w:cstheme="minorHAnsi"/>
        </w:rPr>
        <w:t xml:space="preserve">those </w:t>
      </w:r>
      <w:r w:rsidRPr="00881172">
        <w:rPr>
          <w:rFonts w:cstheme="minorHAnsi"/>
        </w:rPr>
        <w:t xml:space="preserve">aspects related to </w:t>
      </w:r>
      <w:r w:rsidR="00F375BF" w:rsidRPr="00881172">
        <w:rPr>
          <w:rFonts w:cstheme="minorHAnsi"/>
        </w:rPr>
        <w:t xml:space="preserve">the </w:t>
      </w:r>
      <w:r w:rsidRPr="00881172">
        <w:rPr>
          <w:rFonts w:cstheme="minorHAnsi"/>
        </w:rPr>
        <w:t>security, safety and trust of the consumer?</w:t>
      </w:r>
    </w:p>
    <w:p w14:paraId="1E7B3B08" w14:textId="47B6D7F3" w:rsidR="00FD7793" w:rsidRDefault="00FD7793" w:rsidP="00F653D0">
      <w:pPr>
        <w:spacing w:before="160" w:after="0" w:line="240" w:lineRule="auto"/>
        <w:jc w:val="both"/>
        <w:rPr>
          <w:rFonts w:cstheme="minorHAnsi"/>
        </w:rPr>
      </w:pPr>
    </w:p>
    <w:p w14:paraId="6C8E3ED0" w14:textId="2A44590A" w:rsidR="00FD7793" w:rsidRDefault="00FD7793" w:rsidP="00F653D0">
      <w:pPr>
        <w:spacing w:before="160" w:after="0" w:line="240" w:lineRule="auto"/>
        <w:jc w:val="both"/>
        <w:rPr>
          <w:rFonts w:cstheme="minorHAnsi"/>
        </w:rPr>
      </w:pPr>
    </w:p>
    <w:p w14:paraId="6C6E62CE" w14:textId="77777777" w:rsidR="00C16A48" w:rsidRDefault="00C16A48" w:rsidP="00F653D0">
      <w:pPr>
        <w:spacing w:before="160" w:after="0" w:line="240" w:lineRule="auto"/>
        <w:jc w:val="both"/>
        <w:rPr>
          <w:rFonts w:cstheme="minorHAnsi"/>
        </w:rPr>
      </w:pPr>
    </w:p>
    <w:p w14:paraId="53400DF7" w14:textId="77777777" w:rsidR="00C16A48" w:rsidRDefault="00C16A48" w:rsidP="00F653D0">
      <w:pPr>
        <w:spacing w:before="160" w:after="0" w:line="240" w:lineRule="auto"/>
        <w:jc w:val="both"/>
        <w:rPr>
          <w:rFonts w:cstheme="minorHAnsi"/>
        </w:rPr>
      </w:pPr>
    </w:p>
    <w:p w14:paraId="698FC4BB" w14:textId="77777777" w:rsidR="00C16A48" w:rsidRDefault="00C16A48" w:rsidP="00F653D0">
      <w:pPr>
        <w:spacing w:before="160" w:after="0" w:line="240" w:lineRule="auto"/>
        <w:jc w:val="both"/>
        <w:rPr>
          <w:rFonts w:cstheme="minorHAnsi"/>
        </w:rPr>
      </w:pPr>
    </w:p>
    <w:p w14:paraId="06B8C551" w14:textId="77777777" w:rsidR="00C16A48" w:rsidRDefault="00C16A48" w:rsidP="00F653D0">
      <w:pPr>
        <w:spacing w:before="160" w:after="0" w:line="240" w:lineRule="auto"/>
        <w:jc w:val="both"/>
        <w:rPr>
          <w:rFonts w:cstheme="minorHAnsi"/>
        </w:rPr>
      </w:pPr>
    </w:p>
    <w:p w14:paraId="42BB735B" w14:textId="6F1AEB32" w:rsidR="00C16A48" w:rsidRDefault="00C16A48" w:rsidP="00C16A48">
      <w:pPr>
        <w:spacing w:before="160" w:after="0" w:line="240" w:lineRule="auto"/>
        <w:ind w:firstLine="720"/>
        <w:jc w:val="both"/>
        <w:rPr>
          <w:rFonts w:cstheme="minorHAnsi"/>
        </w:rPr>
      </w:pPr>
      <w:r w:rsidRPr="00FA700C">
        <w:rPr>
          <w:rFonts w:cstheme="minorHAnsi"/>
          <w:noProof/>
          <w:lang w:val="en-GB"/>
        </w:rPr>
        <mc:AlternateContent>
          <mc:Choice Requires="wps">
            <w:drawing>
              <wp:anchor distT="45720" distB="45720" distL="114300" distR="114300" simplePos="0" relativeHeight="251831296" behindDoc="0" locked="0" layoutInCell="1" allowOverlap="1" wp14:anchorId="66E0DEDD" wp14:editId="32C1F2AB">
                <wp:simplePos x="0" y="0"/>
                <wp:positionH relativeFrom="margin">
                  <wp:align>right</wp:align>
                </wp:positionH>
                <wp:positionV relativeFrom="paragraph">
                  <wp:posOffset>2060494</wp:posOffset>
                </wp:positionV>
                <wp:extent cx="5708650" cy="1807210"/>
                <wp:effectExtent l="19050" t="19050" r="25400" b="21590"/>
                <wp:wrapSquare wrapText="bothSides"/>
                <wp:docPr id="3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1807210"/>
                        </a:xfrm>
                        <a:prstGeom prst="rect">
                          <a:avLst/>
                        </a:prstGeom>
                        <a:solidFill>
                          <a:schemeClr val="accent6">
                            <a:lumMod val="20000"/>
                            <a:lumOff val="80000"/>
                          </a:schemeClr>
                        </a:solidFill>
                        <a:ln w="28575">
                          <a:solidFill>
                            <a:schemeClr val="accent6">
                              <a:lumMod val="50000"/>
                            </a:schemeClr>
                          </a:solidFill>
                          <a:miter lim="800000"/>
                          <a:headEnd/>
                          <a:tailEnd/>
                        </a:ln>
                      </wps:spPr>
                      <wps:txbx>
                        <w:txbxContent>
                          <w:p w14:paraId="14421034" w14:textId="77777777" w:rsidR="00C16A48" w:rsidRDefault="00C16A48" w:rsidP="00C16A48">
                            <w:pPr>
                              <w:spacing w:after="0"/>
                              <w:rPr>
                                <w:b/>
                              </w:rPr>
                            </w:pPr>
                            <w:r>
                              <w:rPr>
                                <w:b/>
                              </w:rPr>
                              <w:t>C-003</w:t>
                            </w:r>
                            <w:r>
                              <w:rPr>
                                <w:b/>
                              </w:rPr>
                              <w:tab/>
                              <w:t xml:space="preserve">Comment from the </w:t>
                            </w:r>
                            <w:r w:rsidRPr="00CB6CE5">
                              <w:rPr>
                                <w:b/>
                              </w:rPr>
                              <w:t>Hong Kong Applied Science and Technology Research Institute</w:t>
                            </w:r>
                          </w:p>
                          <w:p w14:paraId="4574558F" w14:textId="77777777" w:rsidR="00C16A48" w:rsidRDefault="00C16A48" w:rsidP="00C16A48"/>
                          <w:p w14:paraId="7C2E957A" w14:textId="77777777" w:rsidR="00A861C4" w:rsidRDefault="00A861C4" w:rsidP="00A861C4">
                            <w:r>
                              <w:t xml:space="preserve">- Value driven approach incorporating all stakeholders at the very beginning </w:t>
                            </w:r>
                          </w:p>
                          <w:p w14:paraId="22296E52" w14:textId="77777777" w:rsidR="00A861C4" w:rsidRDefault="00A861C4" w:rsidP="00A861C4">
                            <w:r>
                              <w:t>- Promote open API and flexible system architecture such that de-centralized or federated architecture and business model can be supported</w:t>
                            </w:r>
                          </w:p>
                          <w:p w14:paraId="2A7A0327" w14:textId="77777777" w:rsidR="00A861C4" w:rsidRDefault="00A861C4" w:rsidP="00A861C4">
                            <w:r>
                              <w:t>- Allow technical flexibility in future-proof system design</w:t>
                            </w:r>
                          </w:p>
                          <w:p w14:paraId="1B033168" w14:textId="25D7ADF6" w:rsidR="00C16A48" w:rsidRPr="004A66C1" w:rsidRDefault="00A861C4" w:rsidP="00A861C4">
                            <w:pPr>
                              <w:rPr>
                                <w:i/>
                              </w:rPr>
                            </w:pPr>
                            <w:r>
                              <w:t>- Human-centered design over technology-driven design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66E0DEDD" id="_x0000_s1097" type="#_x0000_t202" style="position:absolute;left:0;text-align:left;margin-left:398.3pt;margin-top:162.25pt;width:449.5pt;height:142.3pt;z-index:2518312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" fillcolor="#e2efd9 [665]" strokecolor="#375623 [1609]" strokeweight="2.25pt">
                <v:textbox>
                  <w:txbxContent>
                    <w:p w14:paraId="14421034" w14:textId="77777777" w:rsidR="00C16A48" w:rsidRDefault="00C16A48" w:rsidP="00C16A48">
                      <w:pPr>
                        <w:spacing w:after="0"/>
                        <w:rPr>
                          <w:b/>
                        </w:rPr>
                      </w:pPr>
                      <w:r>
                        <w:rPr>
                          <w:b/>
                        </w:rPr>
                        <w:t>C-003</w:t>
                      </w:r>
                      <w:r>
                        <w:rPr>
                          <w:b/>
                        </w:rPr>
                        <w:tab/>
                        <w:t xml:space="preserve">Comment from the </w:t>
                      </w:r>
                      <w:r w:rsidRPr="00CB6CE5">
                        <w:rPr>
                          <w:b/>
                        </w:rPr>
                        <w:t>Hong Kong Applied Science and Technology Research Institute</w:t>
                      </w:r>
                    </w:p>
                    <w:p w14:paraId="4574558F" w14:textId="77777777" w:rsidR="00C16A48" w:rsidRDefault="00C16A48" w:rsidP="00C16A48"/>
                    <w:p w14:paraId="7C2E957A" w14:textId="77777777" w:rsidR="00A861C4" w:rsidRDefault="00A861C4" w:rsidP="00A861C4">
                      <w:r>
                        <w:t xml:space="preserve">- Value driven approach incorporating all stakeholders at the very beginning </w:t>
                      </w:r>
                    </w:p>
                    <w:p w14:paraId="22296E52" w14:textId="77777777" w:rsidR="00A861C4" w:rsidRDefault="00A861C4" w:rsidP="00A861C4">
                      <w:r>
                        <w:t>- Promote open API and flexible system architecture such that de-centralized or federated architecture and business model can be supported</w:t>
                      </w:r>
                    </w:p>
                    <w:p w14:paraId="2A7A0327" w14:textId="77777777" w:rsidR="00A861C4" w:rsidRDefault="00A861C4" w:rsidP="00A861C4">
                      <w:r>
                        <w:t>- Allow technical flexibility in future-proof system design</w:t>
                      </w:r>
                    </w:p>
                    <w:p w14:paraId="1B033168" w14:textId="25D7ADF6" w:rsidR="00C16A48" w:rsidRPr="004A66C1" w:rsidRDefault="00A861C4" w:rsidP="00A861C4">
                      <w:pPr>
                        <w:rPr>
                          <w:i/>
                        </w:rPr>
                      </w:pPr>
                      <w:r>
                        <w:t>- Human-centered design over technology-driven design</w:t>
                      </w:r>
                    </w:p>
                  </w:txbxContent>
                </v:textbox>
                <w10:wrap type="square" anchorx="margin"/>
              </v:shape>
            </w:pict>
          </mc:Fallback>
        </mc:AlternateContent>
      </w:r>
      <w:ins w:id="372" w:author="Unknown" w:date="2019-09-18T20:46:00Z">
        <w:r w:rsidR="00324314" w:rsidRPr="00EA27B2">
          <w:rPr>
            <w:rFonts w:cstheme="minorHAnsi"/>
            <w:noProof/>
            <w:lang w:val="en-GB"/>
          </w:rPr>
          <mc:AlternateContent>
            <mc:Choice Requires="wps">
              <w:drawing>
                <wp:anchor distT="45720" distB="45720" distL="114300" distR="114300" simplePos="0" relativeHeight="251722752" behindDoc="1" locked="0" layoutInCell="1" allowOverlap="1" wp14:anchorId="37C6233D" wp14:editId="02AC38DE">
                  <wp:simplePos x="0" y="0"/>
                  <wp:positionH relativeFrom="margin">
                    <wp:posOffset>46210</wp:posOffset>
                  </wp:positionH>
                  <wp:positionV relativeFrom="paragraph">
                    <wp:posOffset>276</wp:posOffset>
                  </wp:positionV>
                  <wp:extent cx="5711190" cy="1719580"/>
                  <wp:effectExtent l="19050" t="19050" r="22860" b="13970"/>
                  <wp:wrapThrough wrapText="bothSides">
                    <wp:wrapPolygon edited="0">
                      <wp:start x="-72" y="-239"/>
                      <wp:lineTo x="-72" y="21536"/>
                      <wp:lineTo x="21614" y="21536"/>
                      <wp:lineTo x="21614" y="-239"/>
                      <wp:lineTo x="-72" y="-239"/>
                    </wp:wrapPolygon>
                  </wp:wrapThrough>
                  <wp:docPr id="198"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719580"/>
                          </a:xfrm>
                          <a:prstGeom prst="rect">
                            <a:avLst/>
                          </a:prstGeom>
                          <a:solidFill>
                            <a:schemeClr val="accent4">
                              <a:lumMod val="20000"/>
                              <a:lumOff val="80000"/>
                            </a:schemeClr>
                          </a:solidFill>
                          <a:ln w="28575">
                            <a:solidFill>
                              <a:srgbClr val="C00000"/>
                            </a:solidFill>
                            <a:miter lim="800000"/>
                            <a:headEnd/>
                            <a:tailEnd/>
                          </a:ln>
                        </wps:spPr>
                        <wps:txbx>
                          <w:txbxContent>
                            <w:p w14:paraId="7B9F90FA" w14:textId="77777777" w:rsidR="0098101A" w:rsidRPr="00CE79CB" w:rsidRDefault="0098101A" w:rsidP="00EA2834">
                              <w:pPr>
                                <w:jc w:val="both"/>
                                <w:rPr>
                                  <w:rFonts w:cstheme="minorHAnsi"/>
                                  <w:b/>
                                </w:rPr>
                              </w:pPr>
                              <w:r>
                                <w:rPr>
                                  <w:rFonts w:cstheme="minorHAnsi"/>
                                  <w:b/>
                                </w:rPr>
                                <w:t>C-002</w:t>
                              </w:r>
                              <w:r>
                                <w:rPr>
                                  <w:rFonts w:cstheme="minorHAnsi"/>
                                  <w:b/>
                                </w:rPr>
                                <w:tab/>
                                <w:t>Comment from the United Kingdom</w:t>
                              </w:r>
                            </w:p>
                            <w:p w14:paraId="3389B424" w14:textId="2DDA3A22" w:rsidR="0098101A" w:rsidRDefault="0098101A" w:rsidP="00EA2834">
                              <w:pPr>
                                <w:spacing w:before="160" w:after="0" w:line="240" w:lineRule="auto"/>
                                <w:jc w:val="both"/>
                                <w:rPr>
                                  <w:rFonts w:cstheme="minorHAnsi"/>
                                  <w:i/>
                                </w:rPr>
                              </w:pPr>
                              <w:ins w:id="373" w:author="Unknown" w:date="2019-09-18T22:41:00Z">
                                <w:r>
                                  <w:rPr>
                                    <w:rFonts w:cstheme="minorHAnsi"/>
                                  </w:rPr>
                                  <w:t>b.</w:t>
                                </w:r>
                                <w:r>
                                  <w:rPr>
                                    <w:rFonts w:cstheme="minorHAnsi"/>
                                  </w:rPr>
                                  <w:tab/>
                                </w:r>
                              </w:ins>
                              <w:r>
                                <w:rPr>
                                  <w:rFonts w:cstheme="minorHAnsi"/>
                                  <w:i/>
                                </w:rPr>
                                <w:t>Deleted</w:t>
                              </w:r>
                            </w:p>
                            <w:p w14:paraId="27F4EE50" w14:textId="74269F44" w:rsidR="0098101A" w:rsidRDefault="0098101A" w:rsidP="00EA2834">
                              <w:pPr>
                                <w:spacing w:before="160" w:after="0" w:line="240" w:lineRule="auto"/>
                                <w:jc w:val="both"/>
                                <w:rPr>
                                  <w:rFonts w:cstheme="minorHAnsi"/>
                                  <w:i/>
                                </w:rPr>
                              </w:pPr>
                            </w:p>
                            <w:p w14:paraId="30F8DF5D" w14:textId="77777777" w:rsidR="0098101A" w:rsidRDefault="0098101A" w:rsidP="00170068">
                              <w:pPr>
                                <w:rPr>
                                  <w:b/>
                                </w:rPr>
                              </w:pPr>
                              <w:r w:rsidRPr="00790130">
                                <w:rPr>
                                  <w:b/>
                                </w:rPr>
                                <w:t>C-00</w:t>
                              </w:r>
                              <w:r>
                                <w:rPr>
                                  <w:b/>
                                </w:rPr>
                                <w:t>9</w:t>
                              </w:r>
                              <w:r w:rsidRPr="00790130">
                                <w:rPr>
                                  <w:b/>
                                </w:rPr>
                                <w:tab/>
                                <w:t xml:space="preserve">Comment from </w:t>
                              </w:r>
                              <w:r>
                                <w:rPr>
                                  <w:b/>
                                </w:rPr>
                                <w:t>the United States of America</w:t>
                              </w:r>
                            </w:p>
                            <w:p w14:paraId="08B8ED9D" w14:textId="6A546B1D" w:rsidR="0098101A" w:rsidRPr="00170068" w:rsidRDefault="0098101A" w:rsidP="00EA2834">
                              <w:pPr>
                                <w:spacing w:before="160" w:after="0" w:line="240" w:lineRule="auto"/>
                                <w:jc w:val="both"/>
                                <w:rPr>
                                  <w:rFonts w:cstheme="minorHAnsi"/>
                                </w:rPr>
                              </w:pPr>
                              <w:r>
                                <w:rPr>
                                  <w:rFonts w:cstheme="minorHAnsi"/>
                                </w:rPr>
                                <w:t>b.</w:t>
                              </w:r>
                              <w:r>
                                <w:rPr>
                                  <w:rFonts w:cstheme="minorHAnsi"/>
                                </w:rPr>
                                <w:tab/>
                              </w:r>
                              <w:r w:rsidRPr="00881172">
                                <w:rPr>
                                  <w:rFonts w:cstheme="minorHAnsi"/>
                                </w:rPr>
                                <w:t xml:space="preserve">How can </w:t>
                              </w:r>
                              <w:ins w:id="374" w:author="Unknown" w:date="2019-09-18T23:52:00Z">
                                <w:r>
                                  <w:rPr>
                                    <w:rFonts w:cstheme="minorHAnsi"/>
                                  </w:rPr>
                                  <w:t>stakeholders promote greater consumer trust in connection with</w:t>
                                </w:r>
                                <w:r w:rsidRPr="00881172">
                                  <w:rPr>
                                    <w:rFonts w:cstheme="minorHAnsi"/>
                                  </w:rPr>
                                  <w:t xml:space="preserve"> </w:t>
                                </w:r>
                              </w:ins>
                              <w:r w:rsidRPr="00881172">
                                <w:rPr>
                                  <w:rFonts w:cstheme="minorHAnsi"/>
                                </w:rPr>
                                <w:t>OTT</w:t>
                              </w:r>
                              <w:ins w:id="375" w:author="Unknown" w:date="2019-09-18T23:52:00Z">
                                <w:r>
                                  <w:rPr>
                                    <w:rFonts w:cstheme="minorHAnsi"/>
                                  </w:rPr>
                                  <w:t>s</w:t>
                                </w:r>
                              </w:ins>
                              <w:del w:id="376" w:author="Unknown">
                                <w:r w:rsidRPr="00881172" w:rsidDel="00BD6E18">
                                  <w:rPr>
                                    <w:rFonts w:cstheme="minorHAnsi"/>
                                  </w:rPr>
                                  <w:delText xml:space="preserve"> players and other stakeholders offering application services contribute in those aspects related to the security, safety and trust of the consumer</w:delText>
                                </w:r>
                              </w:del>
                              <w:r w:rsidRPr="00881172">
                                <w:rPr>
                                  <w:rFonts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37C6233D" id="Text Box 198" o:spid="_x0000_s1098" type="#_x0000_t202" style="position:absolute;left:0;text-align:left;margin-left:3.65pt;margin-top:0;width:449.7pt;height:135.4pt;z-index:-2515937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" fillcolor="#fff2cc [663]" strokecolor="#c00000" strokeweight="2.25pt">
                  <v:textbox style="mso-fit-shape-to-text:t">
                    <w:txbxContent>
                      <w:p w14:paraId="7B9F90FA" w14:textId="77777777" w:rsidR="0098101A" w:rsidRPr="00CE79CB" w:rsidRDefault="0098101A" w:rsidP="00EA2834">
                        <w:pPr>
                          <w:jc w:val="both"/>
                          <w:rPr>
                            <w:rFonts w:cstheme="minorHAnsi"/>
                            <w:b/>
                          </w:rPr>
                        </w:pPr>
                        <w:r>
                          <w:rPr>
                            <w:rFonts w:cstheme="minorHAnsi"/>
                            <w:b/>
                          </w:rPr>
                          <w:t>C-002</w:t>
                        </w:r>
                        <w:r>
                          <w:rPr>
                            <w:rFonts w:cstheme="minorHAnsi"/>
                            <w:b/>
                          </w:rPr>
                          <w:tab/>
                          <w:t>Comment from the United Kingdom</w:t>
                        </w:r>
                      </w:p>
                      <w:p w14:paraId="3389B424" w14:textId="2DDA3A22" w:rsidR="0098101A" w:rsidRDefault="0098101A" w:rsidP="00EA2834">
                        <w:pPr>
                          <w:spacing w:before="160" w:after="0" w:line="240" w:lineRule="auto"/>
                          <w:jc w:val="both"/>
                          <w:rPr>
                            <w:rFonts w:cstheme="minorHAnsi"/>
                            <w:i/>
                          </w:rPr>
                        </w:pPr>
                        <w:ins w:id="692" w:author="Unknown" w:date="2019-09-18T22:41:00Z">
                          <w:r>
                            <w:rPr>
                              <w:rFonts w:cstheme="minorHAnsi"/>
                            </w:rPr>
                            <w:t>b.</w:t>
                          </w:r>
                          <w:r>
                            <w:rPr>
                              <w:rFonts w:cstheme="minorHAnsi"/>
                            </w:rPr>
                            <w:tab/>
                          </w:r>
                        </w:ins>
                        <w:r>
                          <w:rPr>
                            <w:rFonts w:cstheme="minorHAnsi"/>
                            <w:i/>
                          </w:rPr>
                          <w:t>Deleted</w:t>
                        </w:r>
                      </w:p>
                      <w:p w14:paraId="27F4EE50" w14:textId="74269F44" w:rsidR="0098101A" w:rsidRDefault="0098101A" w:rsidP="00EA2834">
                        <w:pPr>
                          <w:spacing w:before="160" w:after="0" w:line="240" w:lineRule="auto"/>
                          <w:jc w:val="both"/>
                          <w:rPr>
                            <w:rFonts w:cstheme="minorHAnsi"/>
                            <w:i/>
                          </w:rPr>
                        </w:pPr>
                      </w:p>
                      <w:p w14:paraId="30F8DF5D" w14:textId="77777777" w:rsidR="0098101A" w:rsidRDefault="0098101A" w:rsidP="00170068">
                        <w:pPr>
                          <w:rPr>
                            <w:b/>
                          </w:rPr>
                        </w:pPr>
                        <w:r w:rsidRPr="00790130">
                          <w:rPr>
                            <w:b/>
                          </w:rPr>
                          <w:t>C-00</w:t>
                        </w:r>
                        <w:r>
                          <w:rPr>
                            <w:b/>
                          </w:rPr>
                          <w:t>9</w:t>
                        </w:r>
                        <w:r w:rsidRPr="00790130">
                          <w:rPr>
                            <w:b/>
                          </w:rPr>
                          <w:tab/>
                          <w:t xml:space="preserve">Comment from </w:t>
                        </w:r>
                        <w:r>
                          <w:rPr>
                            <w:b/>
                          </w:rPr>
                          <w:t>the United States of America</w:t>
                        </w:r>
                      </w:p>
                      <w:p w14:paraId="08B8ED9D" w14:textId="6A546B1D" w:rsidR="0098101A" w:rsidRPr="00170068" w:rsidRDefault="0098101A" w:rsidP="00EA2834">
                        <w:pPr>
                          <w:spacing w:before="160" w:after="0" w:line="240" w:lineRule="auto"/>
                          <w:jc w:val="both"/>
                          <w:rPr>
                            <w:rFonts w:cstheme="minorHAnsi"/>
                          </w:rPr>
                        </w:pPr>
                        <w:r>
                          <w:rPr>
                            <w:rFonts w:cstheme="minorHAnsi"/>
                          </w:rPr>
                          <w:t>b.</w:t>
                        </w:r>
                        <w:r>
                          <w:rPr>
                            <w:rFonts w:cstheme="minorHAnsi"/>
                          </w:rPr>
                          <w:tab/>
                        </w:r>
                        <w:r w:rsidRPr="00881172">
                          <w:rPr>
                            <w:rFonts w:cstheme="minorHAnsi"/>
                          </w:rPr>
                          <w:t xml:space="preserve">How can </w:t>
                        </w:r>
                        <w:ins w:id="693" w:author="Unknown" w:date="2019-09-18T23:52:00Z">
                          <w:r>
                            <w:rPr>
                              <w:rFonts w:cstheme="minorHAnsi"/>
                            </w:rPr>
                            <w:t>stakeholders promote greater consumer trust in connection with</w:t>
                          </w:r>
                          <w:r w:rsidRPr="00881172">
                            <w:rPr>
                              <w:rFonts w:cstheme="minorHAnsi"/>
                            </w:rPr>
                            <w:t xml:space="preserve"> </w:t>
                          </w:r>
                        </w:ins>
                        <w:r w:rsidRPr="00881172">
                          <w:rPr>
                            <w:rFonts w:cstheme="minorHAnsi"/>
                          </w:rPr>
                          <w:t>OTT</w:t>
                        </w:r>
                        <w:ins w:id="694" w:author="Unknown" w:date="2019-09-18T23:52:00Z">
                          <w:r>
                            <w:rPr>
                              <w:rFonts w:cstheme="minorHAnsi"/>
                            </w:rPr>
                            <w:t>s</w:t>
                          </w:r>
                        </w:ins>
                        <w:del w:id="695" w:author="Unknown">
                          <w:r w:rsidRPr="00881172" w:rsidDel="00BD6E18">
                            <w:rPr>
                              <w:rFonts w:cstheme="minorHAnsi"/>
                            </w:rPr>
                            <w:delText xml:space="preserve"> players and other stakeholders offering application services contribute in those aspects related to the security, safety and trust of the consumer</w:delText>
                          </w:r>
                        </w:del>
                        <w:r w:rsidRPr="00881172">
                          <w:rPr>
                            <w:rFonts w:cstheme="minorHAnsi"/>
                          </w:rPr>
                          <w:t>?</w:t>
                        </w:r>
                      </w:p>
                    </w:txbxContent>
                  </v:textbox>
                  <w10:wrap type="through" anchorx="margin"/>
                </v:shape>
              </w:pict>
            </mc:Fallback>
          </mc:AlternateContent>
        </w:r>
      </w:ins>
    </w:p>
    <w:p w14:paraId="09CB6345" w14:textId="73FDFB07" w:rsidR="00270F1E" w:rsidRDefault="00270F1E" w:rsidP="005D3B5B">
      <w:pPr>
        <w:spacing w:before="160" w:after="0" w:line="240" w:lineRule="auto"/>
        <w:jc w:val="both"/>
        <w:rPr>
          <w:rFonts w:cstheme="minorHAnsi"/>
        </w:rPr>
      </w:pPr>
      <w:r w:rsidRPr="00881172">
        <w:rPr>
          <w:rFonts w:cstheme="minorHAnsi"/>
        </w:rPr>
        <w:t>c.</w:t>
      </w:r>
      <w:r w:rsidRPr="00881172">
        <w:rPr>
          <w:rFonts w:cstheme="minorHAnsi"/>
        </w:rPr>
        <w:tab/>
        <w:t>What approaches might be considered regarding OTT</w:t>
      </w:r>
      <w:r w:rsidR="00C67C36" w:rsidRPr="00881172">
        <w:rPr>
          <w:rFonts w:cstheme="minorHAnsi"/>
        </w:rPr>
        <w:t>s</w:t>
      </w:r>
      <w:r w:rsidRPr="00881172">
        <w:rPr>
          <w:rFonts w:cstheme="minorHAnsi"/>
        </w:rPr>
        <w:t xml:space="preserve"> to help the creation of </w:t>
      </w:r>
      <w:r w:rsidR="00F375BF" w:rsidRPr="00881172">
        <w:rPr>
          <w:rFonts w:cstheme="minorHAnsi"/>
        </w:rPr>
        <w:t xml:space="preserve">an </w:t>
      </w:r>
      <w:r w:rsidRPr="00881172">
        <w:rPr>
          <w:rFonts w:cstheme="minorHAnsi"/>
        </w:rPr>
        <w:t xml:space="preserve">environment in </w:t>
      </w:r>
      <w:r w:rsidRPr="00881172">
        <w:rPr>
          <w:rFonts w:cstheme="minorHAnsi"/>
        </w:rPr>
        <w:lastRenderedPageBreak/>
        <w:t>which all stakeholders are able to prosper and thrive?</w:t>
      </w:r>
    </w:p>
    <w:p w14:paraId="24C67A0C" w14:textId="0A8933D3" w:rsidR="00E570C8" w:rsidRDefault="0032272D" w:rsidP="00F653D0">
      <w:pPr>
        <w:spacing w:before="160" w:after="0" w:line="240" w:lineRule="auto"/>
        <w:jc w:val="both"/>
        <w:rPr>
          <w:rFonts w:cstheme="minorHAnsi"/>
        </w:rPr>
      </w:pPr>
      <w:ins w:id="377" w:author="Unknown" w:date="2019-09-18T20:46:00Z">
        <w:r w:rsidRPr="00EA27B2">
          <w:rPr>
            <w:rFonts w:cstheme="minorHAnsi"/>
            <w:noProof/>
            <w:lang w:val="en-GB"/>
          </w:rPr>
          <mc:AlternateContent>
            <mc:Choice Requires="wps">
              <w:drawing>
                <wp:anchor distT="45720" distB="45720" distL="114300" distR="114300" simplePos="0" relativeHeight="251833344" behindDoc="1" locked="0" layoutInCell="1" allowOverlap="0" wp14:anchorId="4C95EF15" wp14:editId="2F01D2C5">
                  <wp:simplePos x="0" y="0"/>
                  <wp:positionH relativeFrom="margin">
                    <wp:posOffset>0</wp:posOffset>
                  </wp:positionH>
                  <wp:positionV relativeFrom="margin">
                    <wp:posOffset>4966335</wp:posOffset>
                  </wp:positionV>
                  <wp:extent cx="5709600" cy="612775"/>
                  <wp:effectExtent l="19050" t="19050" r="24765" b="16510"/>
                  <wp:wrapThrough wrapText="bothSides">
                    <wp:wrapPolygon edited="0">
                      <wp:start x="-72" y="-525"/>
                      <wp:lineTo x="-72" y="21530"/>
                      <wp:lineTo x="21622" y="21530"/>
                      <wp:lineTo x="21622" y="-525"/>
                      <wp:lineTo x="-72" y="-525"/>
                    </wp:wrapPolygon>
                  </wp:wrapThrough>
                  <wp:docPr id="216"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600" cy="612775"/>
                          </a:xfrm>
                          <a:prstGeom prst="rect">
                            <a:avLst/>
                          </a:prstGeom>
                          <a:solidFill>
                            <a:schemeClr val="accent4">
                              <a:lumMod val="20000"/>
                              <a:lumOff val="80000"/>
                            </a:schemeClr>
                          </a:solidFill>
                          <a:ln w="28575">
                            <a:solidFill>
                              <a:srgbClr val="C00000"/>
                            </a:solidFill>
                            <a:miter lim="800000"/>
                            <a:headEnd/>
                            <a:tailEnd/>
                          </a:ln>
                        </wps:spPr>
                        <wps:txbx>
                          <w:txbxContent>
                            <w:p w14:paraId="2C453ACE" w14:textId="77777777" w:rsidR="0032272D" w:rsidRPr="00CE79CB" w:rsidRDefault="0032272D" w:rsidP="0032272D">
                              <w:pPr>
                                <w:jc w:val="both"/>
                                <w:rPr>
                                  <w:rFonts w:cstheme="minorHAnsi"/>
                                  <w:b/>
                                </w:rPr>
                              </w:pPr>
                              <w:r>
                                <w:rPr>
                                  <w:rFonts w:cstheme="minorHAnsi"/>
                                  <w:b/>
                                </w:rPr>
                                <w:t>C-007</w:t>
                              </w:r>
                              <w:r>
                                <w:rPr>
                                  <w:rFonts w:cstheme="minorHAnsi"/>
                                  <w:b/>
                                </w:rPr>
                                <w:tab/>
                                <w:t>Comment from Facebook</w:t>
                              </w:r>
                            </w:p>
                            <w:p w14:paraId="76EDC2BB" w14:textId="77777777" w:rsidR="0032272D" w:rsidRDefault="0032272D" w:rsidP="0032272D">
                              <w:pPr>
                                <w:spacing w:before="160" w:after="0" w:line="240" w:lineRule="auto"/>
                                <w:jc w:val="both"/>
                                <w:rPr>
                                  <w:rFonts w:cstheme="minorHAnsi"/>
                                </w:rPr>
                              </w:pPr>
                              <w:r>
                                <w:rPr>
                                  <w:rFonts w:cstheme="minorHAnsi"/>
                                </w:rPr>
                                <w:t>c.</w:t>
                              </w:r>
                              <w:r>
                                <w:rPr>
                                  <w:rFonts w:cstheme="minorHAnsi"/>
                                </w:rPr>
                                <w:tab/>
                              </w:r>
                              <w:r w:rsidRPr="00881172">
                                <w:rPr>
                                  <w:rFonts w:cstheme="minorHAnsi"/>
                                </w:rPr>
                                <w:t xml:space="preserve">What approaches might be considered regarding OTTs to help the creation of an environment in which all stakeholders are able to </w:t>
                              </w:r>
                              <w:ins w:id="378" w:author="Unknown" w:date="2019-09-18T22:31:00Z">
                                <w:del w:id="379" w:author="Author">
                                  <w:r w:rsidRPr="00881172" w:rsidDel="001A63B2">
                                    <w:rPr>
                                      <w:rFonts w:cstheme="minorHAnsi"/>
                                    </w:rPr>
                                    <w:delText>thrive</w:delText>
                                  </w:r>
                                </w:del>
                                <w:r>
                                  <w:rPr>
                                    <w:rFonts w:cstheme="minorHAnsi"/>
                                  </w:rPr>
                                  <w:t>innovate and compete</w:t>
                                </w:r>
                              </w:ins>
                              <w:del w:id="380" w:author="Unknown">
                                <w:r w:rsidRPr="00881172" w:rsidDel="00B16873">
                                  <w:rPr>
                                    <w:rFonts w:cstheme="minorHAnsi"/>
                                  </w:rPr>
                                  <w:delText>prosper and thrive</w:delText>
                                </w:r>
                              </w:del>
                              <w:r w:rsidRPr="00881172">
                                <w:rPr>
                                  <w:rFonts w:cstheme="minorHAnsi"/>
                                </w:rPr>
                                <w:t>?</w:t>
                              </w:r>
                            </w:p>
                            <w:p w14:paraId="1A546E3B" w14:textId="77777777" w:rsidR="0032272D" w:rsidRDefault="0032272D" w:rsidP="0032272D">
                              <w:pPr>
                                <w:rPr>
                                  <w:b/>
                                </w:rPr>
                              </w:pPr>
                            </w:p>
                            <w:p w14:paraId="34158F4C" w14:textId="77777777" w:rsidR="0032272D" w:rsidRDefault="0032272D" w:rsidP="0032272D">
                              <w:pPr>
                                <w:rPr>
                                  <w:b/>
                                </w:rPr>
                              </w:pPr>
                              <w:r w:rsidRPr="00790130">
                                <w:rPr>
                                  <w:b/>
                                </w:rPr>
                                <w:t>C-00</w:t>
                              </w:r>
                              <w:r>
                                <w:rPr>
                                  <w:b/>
                                </w:rPr>
                                <w:t>9</w:t>
                              </w:r>
                              <w:r w:rsidRPr="00790130">
                                <w:rPr>
                                  <w:b/>
                                </w:rPr>
                                <w:tab/>
                                <w:t xml:space="preserve">Comment from </w:t>
                              </w:r>
                              <w:r>
                                <w:rPr>
                                  <w:b/>
                                </w:rPr>
                                <w:t>the United States of America</w:t>
                              </w:r>
                            </w:p>
                            <w:p w14:paraId="3A27237D" w14:textId="77777777" w:rsidR="0032272D" w:rsidRPr="00252287" w:rsidRDefault="0032272D" w:rsidP="0032272D">
                              <w:pPr>
                                <w:spacing w:before="160" w:after="0" w:line="240" w:lineRule="auto"/>
                                <w:jc w:val="both"/>
                                <w:rPr>
                                  <w:rFonts w:cstheme="minorHAnsi"/>
                                </w:rPr>
                              </w:pPr>
                              <w:r>
                                <w:rPr>
                                  <w:rFonts w:cstheme="minorHAnsi"/>
                                </w:rPr>
                                <w:t>c.</w:t>
                              </w:r>
                              <w:r>
                                <w:rPr>
                                  <w:rFonts w:cstheme="minorHAnsi"/>
                                </w:rPr>
                                <w:tab/>
                              </w:r>
                              <w:r w:rsidRPr="00881172">
                                <w:rPr>
                                  <w:rFonts w:cstheme="minorHAnsi"/>
                                </w:rPr>
                                <w:t xml:space="preserve">What approaches might be considered regarding OTTs to help </w:t>
                              </w:r>
                              <w:del w:id="381" w:author="Unknown">
                                <w:r w:rsidRPr="00881172" w:rsidDel="008A4830">
                                  <w:rPr>
                                    <w:rFonts w:cstheme="minorHAnsi"/>
                                  </w:rPr>
                                  <w:delText xml:space="preserve">the creation </w:delText>
                                </w:r>
                              </w:del>
                              <w:ins w:id="382" w:author="Unknown" w:date="2019-09-18T23:52:00Z">
                                <w:r>
                                  <w:rPr>
                                    <w:rFonts w:cstheme="minorHAnsi"/>
                                  </w:rPr>
                                  <w:t xml:space="preserve">foster </w:t>
                                </w:r>
                              </w:ins>
                              <w:r w:rsidRPr="00881172">
                                <w:rPr>
                                  <w:rFonts w:cstheme="minorHAnsi"/>
                                </w:rPr>
                                <w:t xml:space="preserve">of an environment </w:t>
                              </w:r>
                              <w:ins w:id="383" w:author="Unknown" w:date="2019-09-18T23:53:00Z">
                                <w:r>
                                  <w:rPr>
                                    <w:rFonts w:cstheme="minorHAnsi"/>
                                  </w:rPr>
                                  <w:t>that promotes competition and improves the range of all services to businesses, consumers, academic institutions, etc.</w:t>
                                </w:r>
                              </w:ins>
                              <w:del w:id="384" w:author="Unknown">
                                <w:r w:rsidRPr="00881172" w:rsidDel="008A4830">
                                  <w:rPr>
                                    <w:rFonts w:cstheme="minorHAnsi"/>
                                  </w:rPr>
                                  <w:delText>in which all stakeholders are able to prosper and thrive</w:delText>
                                </w:r>
                              </w:del>
                              <w:r w:rsidRPr="00881172">
                                <w:rPr>
                                  <w:rFonts w:cstheme="minorHAnsi"/>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4C95EF15" id="Text Box 216" o:spid="_x0000_s1099" type="#_x0000_t202" style="position:absolute;left:0;text-align:left;margin-left:0;margin-top:391.05pt;width:449.55pt;height:48.25pt;z-index:-2514831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" o:allowoverlap="f" fillcolor="#fff2cc [663]" strokecolor="#c00000" strokeweight="2.25pt">
                  <v:textbox style="mso-fit-shape-to-text:t">
                    <w:txbxContent>
                      <w:p w14:paraId="2C453ACE" w14:textId="77777777" w:rsidR="0032272D" w:rsidRPr="00CE79CB" w:rsidRDefault="0032272D" w:rsidP="0032272D">
                        <w:pPr>
                          <w:jc w:val="both"/>
                          <w:rPr>
                            <w:rFonts w:cstheme="minorHAnsi"/>
                            <w:b/>
                          </w:rPr>
                        </w:pPr>
                        <w:r>
                          <w:rPr>
                            <w:rFonts w:cstheme="minorHAnsi"/>
                            <w:b/>
                          </w:rPr>
                          <w:t>C-007</w:t>
                        </w:r>
                        <w:r>
                          <w:rPr>
                            <w:rFonts w:cstheme="minorHAnsi"/>
                            <w:b/>
                          </w:rPr>
                          <w:tab/>
                          <w:t>Comment from Facebook</w:t>
                        </w:r>
                      </w:p>
                      <w:p w14:paraId="76EDC2BB" w14:textId="77777777" w:rsidR="0032272D" w:rsidRDefault="0032272D" w:rsidP="0032272D">
                        <w:pPr>
                          <w:spacing w:before="160" w:after="0" w:line="240" w:lineRule="auto"/>
                          <w:jc w:val="both"/>
                          <w:rPr>
                            <w:rFonts w:cstheme="minorHAnsi"/>
                          </w:rPr>
                        </w:pPr>
                        <w:r>
                          <w:rPr>
                            <w:rFonts w:cstheme="minorHAnsi"/>
                          </w:rPr>
                          <w:t>c.</w:t>
                        </w:r>
                        <w:r>
                          <w:rPr>
                            <w:rFonts w:cstheme="minorHAnsi"/>
                          </w:rPr>
                          <w:tab/>
                        </w:r>
                        <w:r w:rsidRPr="00881172">
                          <w:rPr>
                            <w:rFonts w:cstheme="minorHAnsi"/>
                          </w:rPr>
                          <w:t xml:space="preserve">What approaches might be considered regarding OTTs to help the creation of an environment in which all stakeholders are able to </w:t>
                        </w:r>
                        <w:ins w:id="704" w:author="Unknown" w:date="2019-09-18T22:31:00Z">
                          <w:del w:id="705" w:author="Author">
                            <w:r w:rsidRPr="00881172" w:rsidDel="001A63B2">
                              <w:rPr>
                                <w:rFonts w:cstheme="minorHAnsi"/>
                              </w:rPr>
                              <w:delText>thrive</w:delText>
                            </w:r>
                          </w:del>
                          <w:r>
                            <w:rPr>
                              <w:rFonts w:cstheme="minorHAnsi"/>
                            </w:rPr>
                            <w:t>innovate and compete</w:t>
                          </w:r>
                        </w:ins>
                        <w:del w:id="706" w:author="Unknown">
                          <w:r w:rsidRPr="00881172" w:rsidDel="00B16873">
                            <w:rPr>
                              <w:rFonts w:cstheme="minorHAnsi"/>
                            </w:rPr>
                            <w:delText>prosper and thrive</w:delText>
                          </w:r>
                        </w:del>
                        <w:r w:rsidRPr="00881172">
                          <w:rPr>
                            <w:rFonts w:cstheme="minorHAnsi"/>
                          </w:rPr>
                          <w:t>?</w:t>
                        </w:r>
                      </w:p>
                      <w:p w14:paraId="1A546E3B" w14:textId="77777777" w:rsidR="0032272D" w:rsidRDefault="0032272D" w:rsidP="0032272D">
                        <w:pPr>
                          <w:rPr>
                            <w:b/>
                          </w:rPr>
                        </w:pPr>
                      </w:p>
                      <w:p w14:paraId="34158F4C" w14:textId="77777777" w:rsidR="0032272D" w:rsidRDefault="0032272D" w:rsidP="0032272D">
                        <w:pPr>
                          <w:rPr>
                            <w:b/>
                          </w:rPr>
                        </w:pPr>
                        <w:r w:rsidRPr="00790130">
                          <w:rPr>
                            <w:b/>
                          </w:rPr>
                          <w:t>C-00</w:t>
                        </w:r>
                        <w:r>
                          <w:rPr>
                            <w:b/>
                          </w:rPr>
                          <w:t>9</w:t>
                        </w:r>
                        <w:r w:rsidRPr="00790130">
                          <w:rPr>
                            <w:b/>
                          </w:rPr>
                          <w:tab/>
                          <w:t xml:space="preserve">Comment from </w:t>
                        </w:r>
                        <w:r>
                          <w:rPr>
                            <w:b/>
                          </w:rPr>
                          <w:t>the United States of America</w:t>
                        </w:r>
                      </w:p>
                      <w:p w14:paraId="3A27237D" w14:textId="77777777" w:rsidR="0032272D" w:rsidRPr="00252287" w:rsidRDefault="0032272D" w:rsidP="0032272D">
                        <w:pPr>
                          <w:spacing w:before="160" w:after="0" w:line="240" w:lineRule="auto"/>
                          <w:jc w:val="both"/>
                          <w:rPr>
                            <w:rFonts w:cstheme="minorHAnsi"/>
                          </w:rPr>
                        </w:pPr>
                        <w:r>
                          <w:rPr>
                            <w:rFonts w:cstheme="minorHAnsi"/>
                          </w:rPr>
                          <w:t>c.</w:t>
                        </w:r>
                        <w:r>
                          <w:rPr>
                            <w:rFonts w:cstheme="minorHAnsi"/>
                          </w:rPr>
                          <w:tab/>
                        </w:r>
                        <w:r w:rsidRPr="00881172">
                          <w:rPr>
                            <w:rFonts w:cstheme="minorHAnsi"/>
                          </w:rPr>
                          <w:t xml:space="preserve">What approaches might be considered regarding OTTs to help </w:t>
                        </w:r>
                        <w:del w:id="707" w:author="Unknown">
                          <w:r w:rsidRPr="00881172" w:rsidDel="008A4830">
                            <w:rPr>
                              <w:rFonts w:cstheme="minorHAnsi"/>
                            </w:rPr>
                            <w:delText xml:space="preserve">the creation </w:delText>
                          </w:r>
                        </w:del>
                        <w:ins w:id="708" w:author="Unknown" w:date="2019-09-18T23:52:00Z">
                          <w:r>
                            <w:rPr>
                              <w:rFonts w:cstheme="minorHAnsi"/>
                            </w:rPr>
                            <w:t xml:space="preserve">foster </w:t>
                          </w:r>
                        </w:ins>
                        <w:r w:rsidRPr="00881172">
                          <w:rPr>
                            <w:rFonts w:cstheme="minorHAnsi"/>
                          </w:rPr>
                          <w:t xml:space="preserve">of an environment </w:t>
                        </w:r>
                        <w:ins w:id="709" w:author="Unknown" w:date="2019-09-18T23:53:00Z">
                          <w:r>
                            <w:rPr>
                              <w:rFonts w:cstheme="minorHAnsi"/>
                            </w:rPr>
                            <w:t>that promotes competition and improves the range of all services to businesses, consumers, academic institutions, etc.</w:t>
                          </w:r>
                        </w:ins>
                        <w:del w:id="710" w:author="Unknown">
                          <w:r w:rsidRPr="00881172" w:rsidDel="008A4830">
                            <w:rPr>
                              <w:rFonts w:cstheme="minorHAnsi"/>
                            </w:rPr>
                            <w:delText>in which all stakeholders are able to prosper and thrive</w:delText>
                          </w:r>
                        </w:del>
                        <w:r w:rsidRPr="00881172">
                          <w:rPr>
                            <w:rFonts w:cstheme="minorHAnsi"/>
                          </w:rPr>
                          <w:t>?</w:t>
                        </w:r>
                      </w:p>
                    </w:txbxContent>
                  </v:textbox>
                  <w10:wrap type="through" anchorx="margin" anchory="margin"/>
                </v:shape>
              </w:pict>
            </mc:Fallback>
          </mc:AlternateContent>
        </w:r>
      </w:ins>
    </w:p>
    <w:p w14:paraId="5AABFB2C" w14:textId="34191F3F" w:rsidR="00270F1E" w:rsidRDefault="00E570C8" w:rsidP="00F653D0">
      <w:pPr>
        <w:spacing w:before="160" w:after="0" w:line="240" w:lineRule="auto"/>
        <w:jc w:val="both"/>
        <w:rPr>
          <w:rFonts w:cstheme="minorHAnsi"/>
        </w:rPr>
      </w:pPr>
      <w:ins w:id="385" w:author="Unknown" w:date="2019-09-18T20:46:00Z">
        <w:r w:rsidRPr="00EA27B2">
          <w:rPr>
            <w:rFonts w:cstheme="minorHAnsi"/>
            <w:noProof/>
            <w:lang w:val="en-GB"/>
          </w:rPr>
          <mc:AlternateContent>
            <mc:Choice Requires="wps">
              <w:drawing>
                <wp:anchor distT="45720" distB="45720" distL="114300" distR="114300" simplePos="0" relativeHeight="251724800" behindDoc="1" locked="0" layoutInCell="1" allowOverlap="1" wp14:anchorId="69D42AAE" wp14:editId="42D08D6D">
                  <wp:simplePos x="0" y="0"/>
                  <wp:positionH relativeFrom="margin">
                    <wp:align>left</wp:align>
                  </wp:positionH>
                  <wp:positionV relativeFrom="paragraph">
                    <wp:posOffset>652780</wp:posOffset>
                  </wp:positionV>
                  <wp:extent cx="5711190" cy="1404620"/>
                  <wp:effectExtent l="19050" t="19050" r="22860" b="27305"/>
                  <wp:wrapThrough wrapText="bothSides">
                    <wp:wrapPolygon edited="0">
                      <wp:start x="-72" y="-207"/>
                      <wp:lineTo x="-72" y="21690"/>
                      <wp:lineTo x="21614" y="21690"/>
                      <wp:lineTo x="21614" y="-207"/>
                      <wp:lineTo x="-72" y="-207"/>
                    </wp:wrapPolygon>
                  </wp:wrapThrough>
                  <wp:docPr id="199"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501C9881" w14:textId="77777777" w:rsidR="0098101A" w:rsidRPr="00CE79CB" w:rsidRDefault="0098101A" w:rsidP="00581CDA">
                              <w:pPr>
                                <w:jc w:val="both"/>
                                <w:rPr>
                                  <w:rFonts w:cstheme="minorHAnsi"/>
                                  <w:b/>
                                </w:rPr>
                              </w:pPr>
                              <w:r>
                                <w:rPr>
                                  <w:rFonts w:cstheme="minorHAnsi"/>
                                  <w:b/>
                                </w:rPr>
                                <w:t>C-002</w:t>
                              </w:r>
                              <w:r>
                                <w:rPr>
                                  <w:rFonts w:cstheme="minorHAnsi"/>
                                  <w:b/>
                                </w:rPr>
                                <w:tab/>
                                <w:t>Comment from the United Kingdom</w:t>
                              </w:r>
                            </w:p>
                            <w:p w14:paraId="741373D0" w14:textId="5453EEA4" w:rsidR="0098101A" w:rsidRDefault="0098101A" w:rsidP="00581CDA">
                              <w:pPr>
                                <w:spacing w:before="160" w:after="0" w:line="240" w:lineRule="auto"/>
                                <w:jc w:val="both"/>
                                <w:rPr>
                                  <w:rFonts w:cstheme="minorHAnsi"/>
                                </w:rPr>
                              </w:pPr>
                              <w:r w:rsidRPr="00881172">
                                <w:rPr>
                                  <w:rFonts w:cstheme="minorHAnsi"/>
                                </w:rPr>
                                <w:t>d.</w:t>
                              </w:r>
                              <w:r w:rsidRPr="00881172">
                                <w:rPr>
                                  <w:rFonts w:cstheme="minorHAnsi"/>
                                </w:rPr>
                                <w:tab/>
                                <w:t xml:space="preserve">How can OTT players and </w:t>
                              </w:r>
                              <w:del w:id="386" w:author="Unknown">
                                <w:r w:rsidRPr="00881172" w:rsidDel="009F1A96">
                                  <w:rPr>
                                    <w:rFonts w:cstheme="minorHAnsi"/>
                                  </w:rPr>
                                  <w:delText xml:space="preserve">telecom operators </w:delText>
                                </w:r>
                              </w:del>
                              <w:ins w:id="387" w:author="Unknown" w:date="2019-09-18T21:13:00Z">
                                <w:r>
                                  <w:rPr>
                                    <w:rFonts w:cstheme="minorHAnsi"/>
                                  </w:rPr>
                                  <w:t xml:space="preserve">other stakeholders </w:t>
                                </w:r>
                              </w:ins>
                              <w:r w:rsidRPr="00881172">
                                <w:rPr>
                                  <w:rFonts w:cstheme="minorHAnsi"/>
                                </w:rPr>
                                <w:t>best cooperate at local and international level</w:t>
                              </w:r>
                              <w:ins w:id="388" w:author="Unknown" w:date="2019-09-18T21:14:00Z">
                                <w:r>
                                  <w:rPr>
                                    <w:rFonts w:cstheme="minorHAnsi"/>
                                  </w:rPr>
                                  <w:t xml:space="preserve"> to promote sustainable development</w:t>
                                </w:r>
                              </w:ins>
                              <w:r w:rsidRPr="00881172">
                                <w:rPr>
                                  <w:rFonts w:cstheme="minorHAnsi"/>
                                </w:rPr>
                                <w:t xml:space="preserve">? </w:t>
                              </w:r>
                              <w:del w:id="389" w:author="Unknown">
                                <w:r w:rsidRPr="00881172" w:rsidDel="00B711EF">
                                  <w:rPr>
                                    <w:rFonts w:cstheme="minorHAnsi"/>
                                  </w:rPr>
                                  <w:delText>Are there model partnership agreements that could be developed?</w:delText>
                                </w:r>
                              </w:del>
                            </w:p>
                            <w:p w14:paraId="32F6EC1C" w14:textId="64484226" w:rsidR="0098101A" w:rsidRDefault="0098101A" w:rsidP="00581CDA">
                              <w:pPr>
                                <w:spacing w:before="160" w:after="0" w:line="240" w:lineRule="auto"/>
                                <w:jc w:val="both"/>
                                <w:rPr>
                                  <w:rFonts w:cstheme="minorHAnsi"/>
                                </w:rPr>
                              </w:pPr>
                            </w:p>
                            <w:p w14:paraId="57DA4BEF" w14:textId="77777777" w:rsidR="0098101A" w:rsidRPr="00CE79CB" w:rsidRDefault="0098101A" w:rsidP="00F76278">
                              <w:pPr>
                                <w:jc w:val="both"/>
                                <w:rPr>
                                  <w:rFonts w:cstheme="minorHAnsi"/>
                                  <w:b/>
                                </w:rPr>
                              </w:pPr>
                              <w:r>
                                <w:rPr>
                                  <w:rFonts w:cstheme="minorHAnsi"/>
                                  <w:b/>
                                </w:rPr>
                                <w:t>C-007</w:t>
                              </w:r>
                              <w:r>
                                <w:rPr>
                                  <w:rFonts w:cstheme="minorHAnsi"/>
                                  <w:b/>
                                </w:rPr>
                                <w:tab/>
                                <w:t>Comment from Facebook</w:t>
                              </w:r>
                            </w:p>
                            <w:p w14:paraId="431E8D83" w14:textId="20B15D2A" w:rsidR="0098101A" w:rsidRDefault="0098101A" w:rsidP="00581CDA">
                              <w:pPr>
                                <w:spacing w:before="160" w:after="0" w:line="240" w:lineRule="auto"/>
                                <w:jc w:val="both"/>
                                <w:rPr>
                                  <w:rFonts w:cstheme="minorHAnsi"/>
                                  <w:i/>
                                </w:rPr>
                              </w:pPr>
                              <w:r>
                                <w:rPr>
                                  <w:rFonts w:cstheme="minorHAnsi"/>
                                </w:rPr>
                                <w:t>d.</w:t>
                              </w:r>
                              <w:r>
                                <w:rPr>
                                  <w:rFonts w:cstheme="minorHAnsi"/>
                                </w:rPr>
                                <w:tab/>
                              </w:r>
                              <w:r>
                                <w:rPr>
                                  <w:rFonts w:cstheme="minorHAnsi"/>
                                  <w:i/>
                                </w:rPr>
                                <w:t>Deleted</w:t>
                              </w:r>
                            </w:p>
                            <w:p w14:paraId="4F4FD153" w14:textId="77777777" w:rsidR="0098101A" w:rsidRPr="00F76278" w:rsidRDefault="0098101A" w:rsidP="00581CDA">
                              <w:pPr>
                                <w:spacing w:before="160" w:after="0" w:line="240" w:lineRule="auto"/>
                                <w:jc w:val="both"/>
                                <w:rPr>
                                  <w:rFonts w:cstheme="minorHAnsi"/>
                                  <w:i/>
                                </w:rPr>
                              </w:pPr>
                            </w:p>
                            <w:p w14:paraId="5C1AF689" w14:textId="7B5A2CE3" w:rsidR="0098101A" w:rsidRDefault="0098101A" w:rsidP="00A77B98">
                              <w:pPr>
                                <w:rPr>
                                  <w:b/>
                                </w:rPr>
                              </w:pPr>
                              <w:r w:rsidRPr="00790130">
                                <w:rPr>
                                  <w:b/>
                                </w:rPr>
                                <w:t>C-00</w:t>
                              </w:r>
                              <w:r>
                                <w:rPr>
                                  <w:b/>
                                </w:rPr>
                                <w:t>9</w:t>
                              </w:r>
                              <w:r w:rsidRPr="00790130">
                                <w:rPr>
                                  <w:b/>
                                </w:rPr>
                                <w:tab/>
                                <w:t xml:space="preserve">Comment from </w:t>
                              </w:r>
                              <w:r>
                                <w:rPr>
                                  <w:b/>
                                </w:rPr>
                                <w:t>the United States of America</w:t>
                              </w:r>
                            </w:p>
                            <w:p w14:paraId="3987CA22" w14:textId="5C5B778E" w:rsidR="0098101A" w:rsidRPr="00E508A4" w:rsidRDefault="0098101A" w:rsidP="006C476D">
                              <w:pPr>
                                <w:rPr>
                                  <w:rFonts w:cstheme="minorHAnsi"/>
                                  <w:i/>
                                </w:rPr>
                              </w:pPr>
                              <w:r>
                                <w:rPr>
                                  <w:b/>
                                </w:rPr>
                                <w:t>d.</w:t>
                              </w:r>
                              <w:r>
                                <w:rPr>
                                  <w:b/>
                                </w:rPr>
                                <w:tab/>
                              </w:r>
                              <w:r w:rsidRPr="00881172">
                                <w:rPr>
                                  <w:rFonts w:cstheme="minorHAnsi"/>
                                </w:rPr>
                                <w:t xml:space="preserve">How can OTT players and telecom operators best </w:t>
                              </w:r>
                              <w:ins w:id="390" w:author="Unknown" w:date="2019-09-18T23:53:00Z">
                                <w:r>
                                  <w:rPr>
                                    <w:rFonts w:cstheme="minorHAnsi"/>
                                  </w:rPr>
                                  <w:t xml:space="preserve">engage with one another </w:t>
                                </w:r>
                              </w:ins>
                              <w:del w:id="391" w:author="Unknown">
                                <w:r w:rsidRPr="00881172" w:rsidDel="001D248B">
                                  <w:rPr>
                                    <w:rFonts w:cstheme="minorHAnsi"/>
                                  </w:rPr>
                                  <w:delText xml:space="preserve">cooperate </w:delText>
                                </w:r>
                              </w:del>
                              <w:r w:rsidRPr="00881172">
                                <w:rPr>
                                  <w:rFonts w:cstheme="minorHAnsi"/>
                                </w:rPr>
                                <w:t>at local and international level? Are there model partnership agreements that could be developed?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69D42AAE" id="Text Box 199" o:spid="_x0000_s1100" type="#_x0000_t202" style="position:absolute;left:0;text-align:left;margin-left:0;margin-top:51.4pt;width:449.7pt;height:110.6pt;z-index:-251591680;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" fillcolor="#fff2cc [663]" strokecolor="#c00000" strokeweight="2.25pt">
                  <v:textbox style="mso-fit-shape-to-text:t">
                    <w:txbxContent>
                      <w:p w14:paraId="501C9881" w14:textId="77777777" w:rsidR="0098101A" w:rsidRPr="00CE79CB" w:rsidRDefault="0098101A" w:rsidP="00581CDA">
                        <w:pPr>
                          <w:jc w:val="both"/>
                          <w:rPr>
                            <w:rFonts w:cstheme="minorHAnsi"/>
                            <w:b/>
                          </w:rPr>
                        </w:pPr>
                        <w:r>
                          <w:rPr>
                            <w:rFonts w:cstheme="minorHAnsi"/>
                            <w:b/>
                          </w:rPr>
                          <w:t>C-002</w:t>
                        </w:r>
                        <w:r>
                          <w:rPr>
                            <w:rFonts w:cstheme="minorHAnsi"/>
                            <w:b/>
                          </w:rPr>
                          <w:tab/>
                          <w:t>Comment from the United Kingdom</w:t>
                        </w:r>
                      </w:p>
                      <w:p w14:paraId="741373D0" w14:textId="5453EEA4" w:rsidR="0098101A" w:rsidRDefault="0098101A" w:rsidP="00581CDA">
                        <w:pPr>
                          <w:spacing w:before="160" w:after="0" w:line="240" w:lineRule="auto"/>
                          <w:jc w:val="both"/>
                          <w:rPr>
                            <w:rFonts w:cstheme="minorHAnsi"/>
                          </w:rPr>
                        </w:pPr>
                        <w:r w:rsidRPr="00881172">
                          <w:rPr>
                            <w:rFonts w:cstheme="minorHAnsi"/>
                          </w:rPr>
                          <w:t>d.</w:t>
                        </w:r>
                        <w:r w:rsidRPr="00881172">
                          <w:rPr>
                            <w:rFonts w:cstheme="minorHAnsi"/>
                          </w:rPr>
                          <w:tab/>
                          <w:t xml:space="preserve">How can OTT players and </w:t>
                        </w:r>
                        <w:del w:id="718" w:author="Unknown">
                          <w:r w:rsidRPr="00881172" w:rsidDel="009F1A96">
                            <w:rPr>
                              <w:rFonts w:cstheme="minorHAnsi"/>
                            </w:rPr>
                            <w:delText xml:space="preserve">telecom operators </w:delText>
                          </w:r>
                        </w:del>
                        <w:ins w:id="719" w:author="Unknown" w:date="2019-09-18T21:13:00Z">
                          <w:r>
                            <w:rPr>
                              <w:rFonts w:cstheme="minorHAnsi"/>
                            </w:rPr>
                            <w:t xml:space="preserve">other stakeholders </w:t>
                          </w:r>
                        </w:ins>
                        <w:r w:rsidRPr="00881172">
                          <w:rPr>
                            <w:rFonts w:cstheme="minorHAnsi"/>
                          </w:rPr>
                          <w:t>best cooperate at local and international level</w:t>
                        </w:r>
                        <w:ins w:id="720" w:author="Unknown" w:date="2019-09-18T21:14:00Z">
                          <w:r>
                            <w:rPr>
                              <w:rFonts w:cstheme="minorHAnsi"/>
                            </w:rPr>
                            <w:t xml:space="preserve"> to promote sustainable development</w:t>
                          </w:r>
                        </w:ins>
                        <w:r w:rsidRPr="00881172">
                          <w:rPr>
                            <w:rFonts w:cstheme="minorHAnsi"/>
                          </w:rPr>
                          <w:t xml:space="preserve">? </w:t>
                        </w:r>
                        <w:del w:id="721" w:author="Unknown">
                          <w:r w:rsidRPr="00881172" w:rsidDel="00B711EF">
                            <w:rPr>
                              <w:rFonts w:cstheme="minorHAnsi"/>
                            </w:rPr>
                            <w:delText>Are there model partnership agreements that could be developed?</w:delText>
                          </w:r>
                        </w:del>
                      </w:p>
                      <w:p w14:paraId="32F6EC1C" w14:textId="64484226" w:rsidR="0098101A" w:rsidRDefault="0098101A" w:rsidP="00581CDA">
                        <w:pPr>
                          <w:spacing w:before="160" w:after="0" w:line="240" w:lineRule="auto"/>
                          <w:jc w:val="both"/>
                          <w:rPr>
                            <w:rFonts w:cstheme="minorHAnsi"/>
                          </w:rPr>
                        </w:pPr>
                      </w:p>
                      <w:p w14:paraId="57DA4BEF" w14:textId="77777777" w:rsidR="0098101A" w:rsidRPr="00CE79CB" w:rsidRDefault="0098101A" w:rsidP="00F76278">
                        <w:pPr>
                          <w:jc w:val="both"/>
                          <w:rPr>
                            <w:rFonts w:cstheme="minorHAnsi"/>
                            <w:b/>
                          </w:rPr>
                        </w:pPr>
                        <w:r>
                          <w:rPr>
                            <w:rFonts w:cstheme="minorHAnsi"/>
                            <w:b/>
                          </w:rPr>
                          <w:t>C-007</w:t>
                        </w:r>
                        <w:r>
                          <w:rPr>
                            <w:rFonts w:cstheme="minorHAnsi"/>
                            <w:b/>
                          </w:rPr>
                          <w:tab/>
                          <w:t>Comment from Facebook</w:t>
                        </w:r>
                      </w:p>
                      <w:p w14:paraId="431E8D83" w14:textId="20B15D2A" w:rsidR="0098101A" w:rsidRDefault="0098101A" w:rsidP="00581CDA">
                        <w:pPr>
                          <w:spacing w:before="160" w:after="0" w:line="240" w:lineRule="auto"/>
                          <w:jc w:val="both"/>
                          <w:rPr>
                            <w:rFonts w:cstheme="minorHAnsi"/>
                            <w:i/>
                          </w:rPr>
                        </w:pPr>
                        <w:r>
                          <w:rPr>
                            <w:rFonts w:cstheme="minorHAnsi"/>
                          </w:rPr>
                          <w:t>d.</w:t>
                        </w:r>
                        <w:r>
                          <w:rPr>
                            <w:rFonts w:cstheme="minorHAnsi"/>
                          </w:rPr>
                          <w:tab/>
                        </w:r>
                        <w:r>
                          <w:rPr>
                            <w:rFonts w:cstheme="minorHAnsi"/>
                            <w:i/>
                          </w:rPr>
                          <w:t>Deleted</w:t>
                        </w:r>
                      </w:p>
                      <w:p w14:paraId="4F4FD153" w14:textId="77777777" w:rsidR="0098101A" w:rsidRPr="00F76278" w:rsidRDefault="0098101A" w:rsidP="00581CDA">
                        <w:pPr>
                          <w:spacing w:before="160" w:after="0" w:line="240" w:lineRule="auto"/>
                          <w:jc w:val="both"/>
                          <w:rPr>
                            <w:rFonts w:cstheme="minorHAnsi"/>
                            <w:i/>
                          </w:rPr>
                        </w:pPr>
                      </w:p>
                      <w:p w14:paraId="5C1AF689" w14:textId="7B5A2CE3" w:rsidR="0098101A" w:rsidRDefault="0098101A" w:rsidP="00A77B98">
                        <w:pPr>
                          <w:rPr>
                            <w:b/>
                          </w:rPr>
                        </w:pPr>
                        <w:r w:rsidRPr="00790130">
                          <w:rPr>
                            <w:b/>
                          </w:rPr>
                          <w:t>C-00</w:t>
                        </w:r>
                        <w:r>
                          <w:rPr>
                            <w:b/>
                          </w:rPr>
                          <w:t>9</w:t>
                        </w:r>
                        <w:r w:rsidRPr="00790130">
                          <w:rPr>
                            <w:b/>
                          </w:rPr>
                          <w:tab/>
                          <w:t xml:space="preserve">Comment from </w:t>
                        </w:r>
                        <w:r>
                          <w:rPr>
                            <w:b/>
                          </w:rPr>
                          <w:t>the United States of America</w:t>
                        </w:r>
                      </w:p>
                      <w:p w14:paraId="3987CA22" w14:textId="5C5B778E" w:rsidR="0098101A" w:rsidRPr="00E508A4" w:rsidRDefault="0098101A" w:rsidP="006C476D">
                        <w:pPr>
                          <w:rPr>
                            <w:rFonts w:cstheme="minorHAnsi"/>
                            <w:i/>
                          </w:rPr>
                        </w:pPr>
                        <w:r>
                          <w:rPr>
                            <w:b/>
                          </w:rPr>
                          <w:t>d.</w:t>
                        </w:r>
                        <w:r>
                          <w:rPr>
                            <w:b/>
                          </w:rPr>
                          <w:tab/>
                        </w:r>
                        <w:r w:rsidRPr="00881172">
                          <w:rPr>
                            <w:rFonts w:cstheme="minorHAnsi"/>
                          </w:rPr>
                          <w:t xml:space="preserve">How can OTT players and telecom operators best </w:t>
                        </w:r>
                        <w:ins w:id="722" w:author="Unknown" w:date="2019-09-18T23:53:00Z">
                          <w:r>
                            <w:rPr>
                              <w:rFonts w:cstheme="minorHAnsi"/>
                            </w:rPr>
                            <w:t xml:space="preserve">engage with one another </w:t>
                          </w:r>
                        </w:ins>
                        <w:del w:id="723" w:author="Unknown">
                          <w:r w:rsidRPr="00881172" w:rsidDel="001D248B">
                            <w:rPr>
                              <w:rFonts w:cstheme="minorHAnsi"/>
                            </w:rPr>
                            <w:delText xml:space="preserve">cooperate </w:delText>
                          </w:r>
                        </w:del>
                        <w:r w:rsidRPr="00881172">
                          <w:rPr>
                            <w:rFonts w:cstheme="minorHAnsi"/>
                          </w:rPr>
                          <w:t>at local and international level? Are there model partnership agreements that could be developed?</w:t>
                        </w:r>
                      </w:p>
                    </w:txbxContent>
                  </v:textbox>
                  <w10:wrap type="through" anchorx="margin"/>
                </v:shape>
              </w:pict>
            </mc:Fallback>
          </mc:AlternateContent>
        </w:r>
      </w:ins>
      <w:r w:rsidR="00270F1E" w:rsidRPr="00881172">
        <w:rPr>
          <w:rFonts w:cstheme="minorHAnsi"/>
        </w:rPr>
        <w:t>d.</w:t>
      </w:r>
      <w:r w:rsidR="00270F1E" w:rsidRPr="00881172">
        <w:rPr>
          <w:rFonts w:cstheme="minorHAnsi"/>
        </w:rPr>
        <w:tab/>
        <w:t xml:space="preserve">How can OTT players and </w:t>
      </w:r>
      <w:r w:rsidR="00F375BF" w:rsidRPr="00881172">
        <w:rPr>
          <w:rFonts w:cstheme="minorHAnsi"/>
        </w:rPr>
        <w:t xml:space="preserve">telecom </w:t>
      </w:r>
      <w:r w:rsidR="00270F1E" w:rsidRPr="00881172">
        <w:rPr>
          <w:rFonts w:cstheme="minorHAnsi"/>
        </w:rPr>
        <w:t>operators best cooperate at local and international level? Are there model partnership agreements that could be developed?</w:t>
      </w:r>
    </w:p>
    <w:p w14:paraId="492FC8E4" w14:textId="12952D95" w:rsidR="00100F95" w:rsidRDefault="009B0891" w:rsidP="00EB194C">
      <w:pPr>
        <w:spacing w:before="160" w:after="0" w:line="240" w:lineRule="auto"/>
        <w:jc w:val="both"/>
        <w:rPr>
          <w:rFonts w:cstheme="minorHAnsi"/>
          <w:b/>
          <w:sz w:val="24"/>
          <w:szCs w:val="24"/>
        </w:rPr>
      </w:pPr>
      <w:r w:rsidRPr="00FA700C">
        <w:rPr>
          <w:rFonts w:cstheme="minorHAnsi"/>
          <w:noProof/>
          <w:lang w:val="en-GB"/>
        </w:rPr>
        <mc:AlternateContent>
          <mc:Choice Requires="wps">
            <w:drawing>
              <wp:anchor distT="45720" distB="45720" distL="114300" distR="114300" simplePos="0" relativeHeight="251837440" behindDoc="0" locked="0" layoutInCell="1" allowOverlap="1" wp14:anchorId="00027969" wp14:editId="575398CB">
                <wp:simplePos x="0" y="0"/>
                <wp:positionH relativeFrom="margin">
                  <wp:align>right</wp:align>
                </wp:positionH>
                <wp:positionV relativeFrom="paragraph">
                  <wp:posOffset>3804920</wp:posOffset>
                </wp:positionV>
                <wp:extent cx="5708650" cy="751205"/>
                <wp:effectExtent l="19050" t="19050" r="25400" b="10795"/>
                <wp:wrapSquare wrapText="bothSides"/>
                <wp:docPr id="3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8650" cy="751205"/>
                        </a:xfrm>
                        <a:prstGeom prst="rect">
                          <a:avLst/>
                        </a:prstGeom>
                        <a:solidFill>
                          <a:schemeClr val="accent6">
                            <a:lumMod val="20000"/>
                            <a:lumOff val="80000"/>
                          </a:schemeClr>
                        </a:solidFill>
                        <a:ln w="28575">
                          <a:solidFill>
                            <a:schemeClr val="accent6">
                              <a:lumMod val="50000"/>
                            </a:schemeClr>
                          </a:solidFill>
                          <a:miter lim="800000"/>
                          <a:headEnd/>
                          <a:tailEnd/>
                        </a:ln>
                      </wps:spPr>
                      <wps:txbx>
                        <w:txbxContent>
                          <w:p w14:paraId="014FA8CD" w14:textId="77777777" w:rsidR="009B0891" w:rsidRDefault="009B0891" w:rsidP="009B0891">
                            <w:pPr>
                              <w:spacing w:after="0"/>
                              <w:rPr>
                                <w:b/>
                              </w:rPr>
                            </w:pPr>
                            <w:r>
                              <w:rPr>
                                <w:b/>
                              </w:rPr>
                              <w:t>C-003</w:t>
                            </w:r>
                            <w:r>
                              <w:rPr>
                                <w:b/>
                              </w:rPr>
                              <w:tab/>
                              <w:t xml:space="preserve">Comment from the </w:t>
                            </w:r>
                            <w:r w:rsidRPr="00CB6CE5">
                              <w:rPr>
                                <w:b/>
                              </w:rPr>
                              <w:t>Hong Kong Applied Science and Technology Research Institute</w:t>
                            </w:r>
                          </w:p>
                          <w:p w14:paraId="219E3E22" w14:textId="77777777" w:rsidR="006F7AC3" w:rsidRDefault="006F7AC3" w:rsidP="006F7AC3">
                            <w:r>
                              <w:t xml:space="preserve">Blockchain is a suitable solution here when multiple parties with different interests and locations are involved.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00027969" id="_x0000_s1101" type="#_x0000_t202" style="position:absolute;left:0;text-align:left;margin-left:398.3pt;margin-top:299.6pt;width:449.5pt;height:59.15pt;z-index:2518374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" fillcolor="#e2efd9 [665]" strokecolor="#375623 [1609]" strokeweight="2.25pt">
                <v:textbox>
                  <w:txbxContent>
                    <w:p w14:paraId="014FA8CD" w14:textId="77777777" w:rsidR="009B0891" w:rsidRDefault="009B0891" w:rsidP="009B0891">
                      <w:pPr>
                        <w:spacing w:after="0"/>
                        <w:rPr>
                          <w:b/>
                        </w:rPr>
                      </w:pPr>
                      <w:r>
                        <w:rPr>
                          <w:b/>
                        </w:rPr>
                        <w:t>C-003</w:t>
                      </w:r>
                      <w:r>
                        <w:rPr>
                          <w:b/>
                        </w:rPr>
                        <w:tab/>
                        <w:t xml:space="preserve">Comment from the </w:t>
                      </w:r>
                      <w:r w:rsidRPr="00CB6CE5">
                        <w:rPr>
                          <w:b/>
                        </w:rPr>
                        <w:t>Hong Kong Applied Science and Technology Research Institute</w:t>
                      </w:r>
                    </w:p>
                    <w:p w14:paraId="219E3E22" w14:textId="77777777" w:rsidR="006F7AC3" w:rsidRDefault="006F7AC3" w:rsidP="006F7AC3">
                      <w:r>
                        <w:t xml:space="preserve">Blockchain is a suitable solution here when multiple parties with different interests and locations are involved. </w:t>
                      </w:r>
                    </w:p>
                  </w:txbxContent>
                </v:textbox>
                <w10:wrap type="square" anchorx="margin"/>
              </v:shape>
            </w:pict>
          </mc:Fallback>
        </mc:AlternateContent>
      </w:r>
    </w:p>
    <w:p w14:paraId="1471379A" w14:textId="2CD25CDD" w:rsidR="0010220B" w:rsidRDefault="00A80567" w:rsidP="00EB194C">
      <w:pPr>
        <w:spacing w:before="160" w:after="0" w:line="240" w:lineRule="auto"/>
        <w:jc w:val="both"/>
        <w:rPr>
          <w:rFonts w:cstheme="minorHAnsi"/>
          <w:b/>
          <w:sz w:val="24"/>
          <w:szCs w:val="24"/>
        </w:rPr>
      </w:pPr>
      <w:r w:rsidRPr="00100F95">
        <w:rPr>
          <w:rFonts w:cstheme="minorHAnsi"/>
          <w:b/>
          <w:noProof/>
          <w:sz w:val="24"/>
          <w:szCs w:val="24"/>
          <w:lang w:val="en-GB"/>
        </w:rPr>
        <w:lastRenderedPageBreak/>
        <mc:AlternateContent>
          <mc:Choice Requires="wps">
            <w:drawing>
              <wp:anchor distT="45720" distB="45720" distL="114300" distR="114300" simplePos="0" relativeHeight="251835392" behindDoc="0" locked="0" layoutInCell="1" allowOverlap="1" wp14:anchorId="1D416733" wp14:editId="382DBC01">
                <wp:simplePos x="0" y="0"/>
                <wp:positionH relativeFrom="margin">
                  <wp:posOffset>-36214</wp:posOffset>
                </wp:positionH>
                <wp:positionV relativeFrom="paragraph">
                  <wp:posOffset>57</wp:posOffset>
                </wp:positionV>
                <wp:extent cx="5709600" cy="11852275"/>
                <wp:effectExtent l="19050" t="19050" r="24765" b="26670"/>
                <wp:wrapSquare wrapText="bothSides"/>
                <wp:docPr id="2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600" cy="11852275"/>
                        </a:xfrm>
                        <a:prstGeom prst="rect">
                          <a:avLst/>
                        </a:prstGeom>
                        <a:solidFill>
                          <a:schemeClr val="accent6">
                            <a:lumMod val="20000"/>
                            <a:lumOff val="80000"/>
                          </a:schemeClr>
                        </a:solidFill>
                        <a:ln w="28575">
                          <a:solidFill>
                            <a:schemeClr val="accent6">
                              <a:lumMod val="50000"/>
                            </a:schemeClr>
                          </a:solidFill>
                          <a:miter lim="800000"/>
                          <a:headEnd/>
                          <a:tailEnd/>
                        </a:ln>
                      </wps:spPr>
                      <wps:txbx>
                        <w:txbxContent>
                          <w:p w14:paraId="779A1A0E" w14:textId="77777777" w:rsidR="00A80567" w:rsidRPr="007B0571" w:rsidRDefault="00A80567" w:rsidP="00A80567">
                            <w:pPr>
                              <w:jc w:val="both"/>
                              <w:rPr>
                                <w:rFonts w:cstheme="minorHAnsi"/>
                                <w:b/>
                                <w:color w:val="000000" w:themeColor="text1"/>
                              </w:rPr>
                            </w:pPr>
                            <w:r w:rsidRPr="007B0571">
                              <w:rPr>
                                <w:rFonts w:cstheme="minorHAnsi"/>
                                <w:b/>
                                <w:color w:val="000000" w:themeColor="text1"/>
                              </w:rPr>
                              <w:t>C-008</w:t>
                            </w:r>
                            <w:r w:rsidRPr="007B0571">
                              <w:rPr>
                                <w:rFonts w:cstheme="minorHAnsi"/>
                                <w:b/>
                                <w:color w:val="000000" w:themeColor="text1"/>
                              </w:rPr>
                              <w:tab/>
                              <w:t>Comment from the Arab Republic of Egypt</w:t>
                            </w:r>
                          </w:p>
                          <w:p w14:paraId="6DE6794E" w14:textId="77777777" w:rsidR="00A80567" w:rsidRPr="007B0571" w:rsidRDefault="00A80567" w:rsidP="00A80567">
                            <w:pPr>
                              <w:jc w:val="both"/>
                              <w:rPr>
                                <w:color w:val="000000" w:themeColor="text1"/>
                              </w:rPr>
                            </w:pPr>
                            <w:r w:rsidRPr="007B0571">
                              <w:rPr>
                                <w:i/>
                                <w:color w:val="000000" w:themeColor="text1"/>
                              </w:rPr>
                              <w:t>Proposed new section e.</w:t>
                            </w:r>
                            <w:r w:rsidRPr="007B0571">
                              <w:rPr>
                                <w:color w:val="000000" w:themeColor="text1"/>
                              </w:rPr>
                              <w:tab/>
                              <w:t xml:space="preserve"> How can the member states deal with the taxation matter for OTT?  </w:t>
                            </w:r>
                          </w:p>
                          <w:p w14:paraId="3DC886AB" w14:textId="77777777" w:rsidR="00A80567" w:rsidRPr="007B0571" w:rsidRDefault="00A80567" w:rsidP="00A80567">
                            <w:pPr>
                              <w:jc w:val="both"/>
                              <w:rPr>
                                <w:b/>
                                <w:color w:val="000000" w:themeColor="text1"/>
                              </w:rPr>
                            </w:pPr>
                            <w:r w:rsidRPr="007B0571">
                              <w:rPr>
                                <w:b/>
                                <w:color w:val="000000" w:themeColor="text1"/>
                              </w:rPr>
                              <w:t>C-009</w:t>
                            </w:r>
                            <w:r w:rsidRPr="007B0571">
                              <w:rPr>
                                <w:b/>
                                <w:color w:val="000000" w:themeColor="text1"/>
                              </w:rPr>
                              <w:tab/>
                              <w:t>Comment from the United States of America</w:t>
                            </w:r>
                          </w:p>
                          <w:p w14:paraId="50E32629" w14:textId="77777777" w:rsidR="00A80567" w:rsidRPr="006F7AC3" w:rsidRDefault="00A80567" w:rsidP="00A80567">
                            <w:pPr>
                              <w:spacing w:before="240" w:after="0" w:line="240" w:lineRule="auto"/>
                              <w:jc w:val="both"/>
                              <w:rPr>
                                <w:color w:val="000000" w:themeColor="text1"/>
                              </w:rPr>
                            </w:pPr>
                            <w:r w:rsidRPr="006F7AC3">
                              <w:rPr>
                                <w:i/>
                                <w:color w:val="000000" w:themeColor="text1"/>
                              </w:rPr>
                              <w:t>Proposed new section 2.8.6</w:t>
                            </w:r>
                            <w:r w:rsidRPr="006F7AC3">
                              <w:rPr>
                                <w:color w:val="000000" w:themeColor="text1"/>
                              </w:rPr>
                              <w:tab/>
                              <w:t xml:space="preserve">Mobilizing New Solutions for Connectivity </w:t>
                            </w:r>
                          </w:p>
                          <w:p w14:paraId="353BDD25" w14:textId="77777777" w:rsidR="00A80567" w:rsidRPr="007B0571" w:rsidRDefault="00A80567" w:rsidP="00A80567">
                            <w:pPr>
                              <w:spacing w:before="160" w:after="0" w:line="240" w:lineRule="auto"/>
                              <w:jc w:val="both"/>
                              <w:rPr>
                                <w:color w:val="000000" w:themeColor="text1"/>
                              </w:rPr>
                            </w:pPr>
                            <w:r w:rsidRPr="007B0571">
                              <w:rPr>
                                <w:color w:val="000000" w:themeColor="text1"/>
                              </w:rPr>
                              <w:t>2.8.6.1 Mobile telecommunications/ICTs have the power to transform lives, offering life-enhancing financial, health, education, and many other services, the ability to participate in the digital economy, and the means to participate in communities.</w:t>
                            </w:r>
                          </w:p>
                          <w:p w14:paraId="549F9DA5" w14:textId="77777777" w:rsidR="00A80567" w:rsidRPr="007B0571" w:rsidRDefault="00A80567" w:rsidP="00A80567">
                            <w:pPr>
                              <w:spacing w:before="160" w:after="0" w:line="240" w:lineRule="auto"/>
                              <w:jc w:val="both"/>
                              <w:rPr>
                                <w:color w:val="000000" w:themeColor="text1"/>
                              </w:rPr>
                            </w:pPr>
                            <w:r w:rsidRPr="007B0571">
                              <w:rPr>
                                <w:color w:val="000000" w:themeColor="text1"/>
                              </w:rPr>
                              <w:t xml:space="preserve">Yet millions of people in emerging markets lack access to these services, due to the limited reach of reliable, secure, and affordable communications infrastructure in many countries. In addition, low income populations with access frequently do not adopt services, because of constraints arising from limited affordability and social norms that can bar access to communications technology to certain vulnerable populations such as women and girls. </w:t>
                            </w:r>
                          </w:p>
                          <w:p w14:paraId="0A6FAE8B" w14:textId="77777777" w:rsidR="00A80567" w:rsidRPr="007B0571" w:rsidRDefault="00A80567" w:rsidP="00A80567">
                            <w:pPr>
                              <w:spacing w:before="160" w:after="0" w:line="240" w:lineRule="auto"/>
                              <w:jc w:val="both"/>
                              <w:rPr>
                                <w:color w:val="000000" w:themeColor="text1"/>
                              </w:rPr>
                            </w:pPr>
                            <w:r w:rsidRPr="007B0571">
                              <w:rPr>
                                <w:color w:val="000000" w:themeColor="text1"/>
                              </w:rPr>
                              <w:t xml:space="preserve">To bridge these gaps, innovations in technology and business plans are being developed and explored by providers, governments, academia, and civil society actors. These include but are not limited to: low-cost solar-powered mobile radios that can open up rural areas to new connectivity  options; new, higher-capacity satellite services that can offer lower cost internet backhaul to remote locations; and business models that deliberately work to include women and broader communities in the provision of network services to bring down social barriers to technology use. </w:t>
                            </w:r>
                          </w:p>
                          <w:p w14:paraId="7987B7AD" w14:textId="77777777" w:rsidR="00A80567" w:rsidRPr="007B0571" w:rsidRDefault="00A80567" w:rsidP="00A80567">
                            <w:pPr>
                              <w:spacing w:before="160" w:after="0" w:line="240" w:lineRule="auto"/>
                              <w:jc w:val="both"/>
                              <w:rPr>
                                <w:color w:val="000000" w:themeColor="text1"/>
                              </w:rPr>
                            </w:pPr>
                            <w:r w:rsidRPr="007B0571">
                              <w:rPr>
                                <w:color w:val="000000" w:themeColor="text1"/>
                              </w:rPr>
                              <w:t>2.8.6.2</w:t>
                            </w:r>
                            <w:r w:rsidRPr="007B0571">
                              <w:rPr>
                                <w:color w:val="000000" w:themeColor="text1"/>
                              </w:rPr>
                              <w:tab/>
                              <w:t>In this respect, some of the key questions to be considered include:</w:t>
                            </w:r>
                          </w:p>
                          <w:p w14:paraId="669E55FD" w14:textId="77777777" w:rsidR="00A80567" w:rsidRPr="007B0571" w:rsidRDefault="00A80567" w:rsidP="00A80567">
                            <w:pPr>
                              <w:spacing w:before="160" w:after="0" w:line="240" w:lineRule="auto"/>
                              <w:jc w:val="both"/>
                              <w:rPr>
                                <w:color w:val="000000" w:themeColor="text1"/>
                              </w:rPr>
                            </w:pPr>
                            <w:r w:rsidRPr="007B0571">
                              <w:rPr>
                                <w:color w:val="000000" w:themeColor="text1"/>
                              </w:rPr>
                              <w:t>a.</w:t>
                            </w:r>
                            <w:r w:rsidRPr="007B0571">
                              <w:rPr>
                                <w:color w:val="000000" w:themeColor="text1"/>
                              </w:rPr>
                              <w:tab/>
                              <w:t>What types of technologies and business models should decision-makers learn more about when determining how to address connectivity access and adoption gaps in their own unique market contexts?</w:t>
                            </w:r>
                          </w:p>
                          <w:p w14:paraId="6355CBB6" w14:textId="77777777" w:rsidR="00A80567" w:rsidRPr="007B0571" w:rsidRDefault="00A80567" w:rsidP="00A80567">
                            <w:pPr>
                              <w:spacing w:before="160" w:after="0" w:line="240" w:lineRule="auto"/>
                              <w:jc w:val="both"/>
                              <w:rPr>
                                <w:color w:val="000000" w:themeColor="text1"/>
                              </w:rPr>
                            </w:pPr>
                            <w:r w:rsidRPr="007B0571">
                              <w:rPr>
                                <w:color w:val="000000" w:themeColor="text1"/>
                              </w:rPr>
                              <w:t>b.</w:t>
                            </w:r>
                            <w:r w:rsidRPr="007B0571">
                              <w:rPr>
                                <w:color w:val="000000" w:themeColor="text1"/>
                              </w:rPr>
                              <w:tab/>
                              <w:t>How can the private sector’s interest in innovation be mobilized to solve unique market contexts of emerging markets?</w:t>
                            </w:r>
                          </w:p>
                          <w:p w14:paraId="6D74E82C" w14:textId="77777777" w:rsidR="00A80567" w:rsidRPr="007B0571" w:rsidRDefault="00A80567" w:rsidP="00A80567">
                            <w:pPr>
                              <w:spacing w:before="160" w:after="0" w:line="240" w:lineRule="auto"/>
                              <w:jc w:val="both"/>
                              <w:rPr>
                                <w:color w:val="000000" w:themeColor="text1"/>
                              </w:rPr>
                            </w:pPr>
                            <w:r w:rsidRPr="007B0571">
                              <w:rPr>
                                <w:color w:val="000000" w:themeColor="text1"/>
                              </w:rPr>
                              <w:t>c.</w:t>
                            </w:r>
                            <w:r w:rsidRPr="007B0571">
                              <w:rPr>
                                <w:color w:val="000000" w:themeColor="text1"/>
                              </w:rPr>
                              <w:tab/>
                              <w:t>How can we more closely align funding mechanisms with the already-active community of innovators working on these solutions, particularly where those solutions require risk capital to fully explore alternative business models? What tools should be used to help mitigate those risks, and how should those tools be combined with policy solutions that advance competition and vibrant civil society participation in the ICT sector?</w:t>
                            </w:r>
                          </w:p>
                          <w:p w14:paraId="38FBBEC5" w14:textId="77777777" w:rsidR="00A80567" w:rsidRPr="007B0571" w:rsidRDefault="00A80567" w:rsidP="00A80567">
                            <w:pPr>
                              <w:spacing w:before="160" w:after="0" w:line="240" w:lineRule="auto"/>
                              <w:jc w:val="both"/>
                              <w:rPr>
                                <w:color w:val="000000" w:themeColor="text1"/>
                              </w:rPr>
                            </w:pPr>
                            <w:r w:rsidRPr="007B0571">
                              <w:rPr>
                                <w:color w:val="000000" w:themeColor="text1"/>
                              </w:rPr>
                              <w:t>d.</w:t>
                            </w:r>
                            <w:r w:rsidRPr="007B0571">
                              <w:rPr>
                                <w:color w:val="000000" w:themeColor="text1"/>
                              </w:rPr>
                              <w:tab/>
                              <w:t>How can we facilitate greater collaboration and knowledge sharing between the innovator and investment communities to accelerate the development of these innovations?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1D416733" id="_x0000_s1102" type="#_x0000_t202" style="position:absolute;left:0;text-align:left;margin-left:-2.85pt;margin-top:0;width:449.55pt;height:933.25pt;z-index:2518353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" fillcolor="#e2efd9 [665]" strokecolor="#375623 [1609]" strokeweight="2.25pt">
                <v:textbox style="mso-fit-shape-to-text:t">
                  <w:txbxContent>
                    <w:p w14:paraId="779A1A0E" w14:textId="77777777" w:rsidR="00A80567" w:rsidRPr="007B0571" w:rsidRDefault="00A80567" w:rsidP="00A80567">
                      <w:pPr>
                        <w:jc w:val="both"/>
                        <w:rPr>
                          <w:rFonts w:cstheme="minorHAnsi"/>
                          <w:b/>
                          <w:color w:val="000000" w:themeColor="text1"/>
                        </w:rPr>
                      </w:pPr>
                      <w:r w:rsidRPr="007B0571">
                        <w:rPr>
                          <w:rFonts w:cstheme="minorHAnsi"/>
                          <w:b/>
                          <w:color w:val="000000" w:themeColor="text1"/>
                        </w:rPr>
                        <w:t>C-008</w:t>
                      </w:r>
                      <w:r w:rsidRPr="007B0571">
                        <w:rPr>
                          <w:rFonts w:cstheme="minorHAnsi"/>
                          <w:b/>
                          <w:color w:val="000000" w:themeColor="text1"/>
                        </w:rPr>
                        <w:tab/>
                        <w:t>Comment from the Arab Republic of Egypt</w:t>
                      </w:r>
                    </w:p>
                    <w:p w14:paraId="6DE6794E" w14:textId="77777777" w:rsidR="00A80567" w:rsidRPr="007B0571" w:rsidRDefault="00A80567" w:rsidP="00A80567">
                      <w:pPr>
                        <w:jc w:val="both"/>
                        <w:rPr>
                          <w:color w:val="000000" w:themeColor="text1"/>
                        </w:rPr>
                      </w:pPr>
                      <w:r w:rsidRPr="007B0571">
                        <w:rPr>
                          <w:i/>
                          <w:color w:val="000000" w:themeColor="text1"/>
                        </w:rPr>
                        <w:t>Proposed new section e.</w:t>
                      </w:r>
                      <w:r w:rsidRPr="007B0571">
                        <w:rPr>
                          <w:color w:val="000000" w:themeColor="text1"/>
                        </w:rPr>
                        <w:tab/>
                        <w:t xml:space="preserve"> How can the member states deal with the taxation matter for OTT?  </w:t>
                      </w:r>
                    </w:p>
                    <w:p w14:paraId="3DC886AB" w14:textId="77777777" w:rsidR="00A80567" w:rsidRPr="007B0571" w:rsidRDefault="00A80567" w:rsidP="00A80567">
                      <w:pPr>
                        <w:jc w:val="both"/>
                        <w:rPr>
                          <w:b/>
                          <w:color w:val="000000" w:themeColor="text1"/>
                        </w:rPr>
                      </w:pPr>
                      <w:r w:rsidRPr="007B0571">
                        <w:rPr>
                          <w:b/>
                          <w:color w:val="000000" w:themeColor="text1"/>
                        </w:rPr>
                        <w:t>C-009</w:t>
                      </w:r>
                      <w:r w:rsidRPr="007B0571">
                        <w:rPr>
                          <w:b/>
                          <w:color w:val="000000" w:themeColor="text1"/>
                        </w:rPr>
                        <w:tab/>
                        <w:t>Comment from the United States of America</w:t>
                      </w:r>
                    </w:p>
                    <w:p w14:paraId="50E32629" w14:textId="77777777" w:rsidR="00A80567" w:rsidRPr="006F7AC3" w:rsidRDefault="00A80567" w:rsidP="00A80567">
                      <w:pPr>
                        <w:spacing w:before="240" w:after="0" w:line="240" w:lineRule="auto"/>
                        <w:jc w:val="both"/>
                        <w:rPr>
                          <w:color w:val="000000" w:themeColor="text1"/>
                        </w:rPr>
                      </w:pPr>
                      <w:r w:rsidRPr="006F7AC3">
                        <w:rPr>
                          <w:i/>
                          <w:color w:val="000000" w:themeColor="text1"/>
                        </w:rPr>
                        <w:t>Proposed new section 2.8.6</w:t>
                      </w:r>
                      <w:r w:rsidRPr="006F7AC3">
                        <w:rPr>
                          <w:color w:val="000000" w:themeColor="text1"/>
                        </w:rPr>
                        <w:tab/>
                        <w:t xml:space="preserve">Mobilizing New Solutions for Connectivity </w:t>
                      </w:r>
                    </w:p>
                    <w:p w14:paraId="353BDD25" w14:textId="77777777" w:rsidR="00A80567" w:rsidRPr="007B0571" w:rsidRDefault="00A80567" w:rsidP="00A80567">
                      <w:pPr>
                        <w:spacing w:before="160" w:after="0" w:line="240" w:lineRule="auto"/>
                        <w:jc w:val="both"/>
                        <w:rPr>
                          <w:color w:val="000000" w:themeColor="text1"/>
                        </w:rPr>
                      </w:pPr>
                      <w:r w:rsidRPr="007B0571">
                        <w:rPr>
                          <w:color w:val="000000" w:themeColor="text1"/>
                        </w:rPr>
                        <w:t>2.8.6.1 Mobile telecommunications/ICTs have the power to transform lives, offering life-enhancing financial, health, education, and many other services, the ability to participate in the digital economy, and the means to participate in communities.</w:t>
                      </w:r>
                    </w:p>
                    <w:p w14:paraId="549F9DA5" w14:textId="77777777" w:rsidR="00A80567" w:rsidRPr="007B0571" w:rsidRDefault="00A80567" w:rsidP="00A80567">
                      <w:pPr>
                        <w:spacing w:before="160" w:after="0" w:line="240" w:lineRule="auto"/>
                        <w:jc w:val="both"/>
                        <w:rPr>
                          <w:color w:val="000000" w:themeColor="text1"/>
                        </w:rPr>
                      </w:pPr>
                      <w:r w:rsidRPr="007B0571">
                        <w:rPr>
                          <w:color w:val="000000" w:themeColor="text1"/>
                        </w:rPr>
                        <w:t xml:space="preserve">Yet millions of people in emerging markets lack access to these services, due to the limited reach of reliable, secure, and affordable communications infrastructure in many countries. In addition, low income populations with access frequently do not adopt services, because of constraints arising from limited affordability and social norms that can bar access to communications technology to certain vulnerable populations such as women and girls. </w:t>
                      </w:r>
                    </w:p>
                    <w:p w14:paraId="0A6FAE8B" w14:textId="77777777" w:rsidR="00A80567" w:rsidRPr="007B0571" w:rsidRDefault="00A80567" w:rsidP="00A80567">
                      <w:pPr>
                        <w:spacing w:before="160" w:after="0" w:line="240" w:lineRule="auto"/>
                        <w:jc w:val="both"/>
                        <w:rPr>
                          <w:color w:val="000000" w:themeColor="text1"/>
                        </w:rPr>
                      </w:pPr>
                      <w:r w:rsidRPr="007B0571">
                        <w:rPr>
                          <w:color w:val="000000" w:themeColor="text1"/>
                        </w:rPr>
                        <w:t xml:space="preserve">To bridge these gaps, innovations in technology and business plans are being developed and explored by providers, governments, academia, and civil society actors. These include but are not limited to: low-cost solar-powered mobile radios that can open up rural areas to new connectivity  options; new, higher-capacity satellite services that can offer lower cost internet backhaul to remote locations; and business models that deliberately work to include women and broader communities in the provision of network services to bring down social barriers to technology use. </w:t>
                      </w:r>
                    </w:p>
                    <w:p w14:paraId="7987B7AD" w14:textId="77777777" w:rsidR="00A80567" w:rsidRPr="007B0571" w:rsidRDefault="00A80567" w:rsidP="00A80567">
                      <w:pPr>
                        <w:spacing w:before="160" w:after="0" w:line="240" w:lineRule="auto"/>
                        <w:jc w:val="both"/>
                        <w:rPr>
                          <w:color w:val="000000" w:themeColor="text1"/>
                        </w:rPr>
                      </w:pPr>
                      <w:r w:rsidRPr="007B0571">
                        <w:rPr>
                          <w:color w:val="000000" w:themeColor="text1"/>
                        </w:rPr>
                        <w:t>2.8.6.2</w:t>
                      </w:r>
                      <w:r w:rsidRPr="007B0571">
                        <w:rPr>
                          <w:color w:val="000000" w:themeColor="text1"/>
                        </w:rPr>
                        <w:tab/>
                        <w:t>In this respect, some of the key questions to be considered include:</w:t>
                      </w:r>
                    </w:p>
                    <w:p w14:paraId="669E55FD" w14:textId="77777777" w:rsidR="00A80567" w:rsidRPr="007B0571" w:rsidRDefault="00A80567" w:rsidP="00A80567">
                      <w:pPr>
                        <w:spacing w:before="160" w:after="0" w:line="240" w:lineRule="auto"/>
                        <w:jc w:val="both"/>
                        <w:rPr>
                          <w:color w:val="000000" w:themeColor="text1"/>
                        </w:rPr>
                      </w:pPr>
                      <w:r w:rsidRPr="007B0571">
                        <w:rPr>
                          <w:color w:val="000000" w:themeColor="text1"/>
                        </w:rPr>
                        <w:t>a.</w:t>
                      </w:r>
                      <w:r w:rsidRPr="007B0571">
                        <w:rPr>
                          <w:color w:val="000000" w:themeColor="text1"/>
                        </w:rPr>
                        <w:tab/>
                        <w:t>What types of technologies and business models should decision-makers learn more about when determining how to address connectivity access and adoption gaps in their own unique market contexts?</w:t>
                      </w:r>
                    </w:p>
                    <w:p w14:paraId="6355CBB6" w14:textId="77777777" w:rsidR="00A80567" w:rsidRPr="007B0571" w:rsidRDefault="00A80567" w:rsidP="00A80567">
                      <w:pPr>
                        <w:spacing w:before="160" w:after="0" w:line="240" w:lineRule="auto"/>
                        <w:jc w:val="both"/>
                        <w:rPr>
                          <w:color w:val="000000" w:themeColor="text1"/>
                        </w:rPr>
                      </w:pPr>
                      <w:r w:rsidRPr="007B0571">
                        <w:rPr>
                          <w:color w:val="000000" w:themeColor="text1"/>
                        </w:rPr>
                        <w:t>b.</w:t>
                      </w:r>
                      <w:r w:rsidRPr="007B0571">
                        <w:rPr>
                          <w:color w:val="000000" w:themeColor="text1"/>
                        </w:rPr>
                        <w:tab/>
                        <w:t>How can the private sector’s interest in innovation be mobilized to solve unique market contexts of emerging markets?</w:t>
                      </w:r>
                    </w:p>
                    <w:p w14:paraId="6D74E82C" w14:textId="77777777" w:rsidR="00A80567" w:rsidRPr="007B0571" w:rsidRDefault="00A80567" w:rsidP="00A80567">
                      <w:pPr>
                        <w:spacing w:before="160" w:after="0" w:line="240" w:lineRule="auto"/>
                        <w:jc w:val="both"/>
                        <w:rPr>
                          <w:color w:val="000000" w:themeColor="text1"/>
                        </w:rPr>
                      </w:pPr>
                      <w:r w:rsidRPr="007B0571">
                        <w:rPr>
                          <w:color w:val="000000" w:themeColor="text1"/>
                        </w:rPr>
                        <w:t>c.</w:t>
                      </w:r>
                      <w:r w:rsidRPr="007B0571">
                        <w:rPr>
                          <w:color w:val="000000" w:themeColor="text1"/>
                        </w:rPr>
                        <w:tab/>
                        <w:t>How can we more closely align funding mechanisms with the already-active community of innovators working on these solutions, particularly where those solutions require risk capital to fully explore alternative business models? What tools should be used to help mitigate those risks, and how should those tools be combined with policy solutions that advance competition and vibrant civil society participation in the ICT sector?</w:t>
                      </w:r>
                    </w:p>
                    <w:p w14:paraId="38FBBEC5" w14:textId="77777777" w:rsidR="00A80567" w:rsidRPr="007B0571" w:rsidRDefault="00A80567" w:rsidP="00A80567">
                      <w:pPr>
                        <w:spacing w:before="160" w:after="0" w:line="240" w:lineRule="auto"/>
                        <w:jc w:val="both"/>
                        <w:rPr>
                          <w:color w:val="000000" w:themeColor="text1"/>
                        </w:rPr>
                      </w:pPr>
                      <w:r w:rsidRPr="007B0571">
                        <w:rPr>
                          <w:color w:val="000000" w:themeColor="text1"/>
                        </w:rPr>
                        <w:t>d.</w:t>
                      </w:r>
                      <w:r w:rsidRPr="007B0571">
                        <w:rPr>
                          <w:color w:val="000000" w:themeColor="text1"/>
                        </w:rPr>
                        <w:tab/>
                        <w:t>How can we facilitate greater collaboration and knowledge sharing between the innovator and investment communities to accelerate the development of these innovations?</w:t>
                      </w:r>
                    </w:p>
                  </w:txbxContent>
                </v:textbox>
                <w10:wrap type="square" anchorx="margin"/>
              </v:shape>
            </w:pict>
          </mc:Fallback>
        </mc:AlternateContent>
      </w:r>
    </w:p>
    <w:p w14:paraId="3D02F5BC" w14:textId="77777777" w:rsidR="0010220B" w:rsidRDefault="0010220B" w:rsidP="00EB194C">
      <w:pPr>
        <w:spacing w:before="160" w:after="0" w:line="240" w:lineRule="auto"/>
        <w:jc w:val="both"/>
        <w:rPr>
          <w:rFonts w:cstheme="minorHAnsi"/>
          <w:b/>
          <w:sz w:val="24"/>
          <w:szCs w:val="24"/>
        </w:rPr>
      </w:pPr>
    </w:p>
    <w:p w14:paraId="3BEF2326" w14:textId="77777777" w:rsidR="0010220B" w:rsidRDefault="0010220B" w:rsidP="00EB194C">
      <w:pPr>
        <w:spacing w:before="160" w:after="0" w:line="240" w:lineRule="auto"/>
        <w:jc w:val="both"/>
        <w:rPr>
          <w:rFonts w:cstheme="minorHAnsi"/>
          <w:b/>
          <w:sz w:val="24"/>
          <w:szCs w:val="24"/>
        </w:rPr>
      </w:pPr>
    </w:p>
    <w:p w14:paraId="6D13BB27" w14:textId="77777777" w:rsidR="0010220B" w:rsidRDefault="0010220B" w:rsidP="00EB194C">
      <w:pPr>
        <w:spacing w:before="160" w:after="0" w:line="240" w:lineRule="auto"/>
        <w:jc w:val="both"/>
        <w:rPr>
          <w:rFonts w:cstheme="minorHAnsi"/>
          <w:b/>
          <w:sz w:val="24"/>
          <w:szCs w:val="24"/>
        </w:rPr>
      </w:pPr>
    </w:p>
    <w:p w14:paraId="7FC6C273" w14:textId="77777777" w:rsidR="0010220B" w:rsidRDefault="0010220B" w:rsidP="00EB194C">
      <w:pPr>
        <w:spacing w:before="160" w:after="0" w:line="240" w:lineRule="auto"/>
        <w:jc w:val="both"/>
        <w:rPr>
          <w:rFonts w:cstheme="minorHAnsi"/>
          <w:b/>
          <w:sz w:val="24"/>
          <w:szCs w:val="24"/>
        </w:rPr>
      </w:pPr>
    </w:p>
    <w:p w14:paraId="675565FC" w14:textId="77777777" w:rsidR="0010220B" w:rsidRDefault="0010220B" w:rsidP="00EB194C">
      <w:pPr>
        <w:spacing w:before="160" w:after="0" w:line="240" w:lineRule="auto"/>
        <w:jc w:val="both"/>
        <w:rPr>
          <w:rFonts w:cstheme="minorHAnsi"/>
          <w:b/>
          <w:sz w:val="24"/>
          <w:szCs w:val="24"/>
        </w:rPr>
      </w:pPr>
    </w:p>
    <w:p w14:paraId="4015D5AA" w14:textId="453F30DF" w:rsidR="0010220B" w:rsidRDefault="0010220B" w:rsidP="00EB194C">
      <w:pPr>
        <w:spacing w:before="160" w:after="0" w:line="240" w:lineRule="auto"/>
        <w:jc w:val="both"/>
        <w:rPr>
          <w:rFonts w:cstheme="minorHAnsi"/>
          <w:b/>
          <w:sz w:val="24"/>
          <w:szCs w:val="24"/>
        </w:rPr>
      </w:pPr>
      <w:r w:rsidRPr="00100F95">
        <w:rPr>
          <w:rFonts w:cstheme="minorHAnsi"/>
          <w:b/>
          <w:noProof/>
          <w:sz w:val="24"/>
          <w:szCs w:val="24"/>
          <w:lang w:val="en-GB"/>
        </w:rPr>
        <mc:AlternateContent>
          <mc:Choice Requires="wps">
            <w:drawing>
              <wp:anchor distT="45720" distB="45720" distL="114300" distR="114300" simplePos="0" relativeHeight="251786240" behindDoc="0" locked="0" layoutInCell="1" allowOverlap="1" wp14:anchorId="44FBAE13" wp14:editId="50D00D6E">
                <wp:simplePos x="0" y="0"/>
                <wp:positionH relativeFrom="margin">
                  <wp:posOffset>0</wp:posOffset>
                </wp:positionH>
                <wp:positionV relativeFrom="paragraph">
                  <wp:posOffset>229235</wp:posOffset>
                </wp:positionV>
                <wp:extent cx="5709600" cy="11852275"/>
                <wp:effectExtent l="19050" t="19050" r="24765" b="15875"/>
                <wp:wrapSquare wrapText="bothSides"/>
                <wp:docPr id="2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9600" cy="11852275"/>
                        </a:xfrm>
                        <a:prstGeom prst="rect">
                          <a:avLst/>
                        </a:prstGeom>
                        <a:solidFill>
                          <a:schemeClr val="accent6">
                            <a:lumMod val="20000"/>
                            <a:lumOff val="80000"/>
                          </a:schemeClr>
                        </a:solidFill>
                        <a:ln w="28575">
                          <a:solidFill>
                            <a:schemeClr val="accent6">
                              <a:lumMod val="50000"/>
                            </a:schemeClr>
                          </a:solidFill>
                          <a:miter lim="800000"/>
                          <a:headEnd/>
                          <a:tailEnd/>
                        </a:ln>
                      </wps:spPr>
                      <wps:txbx>
                        <w:txbxContent>
                          <w:p w14:paraId="0C329DC3" w14:textId="77777777" w:rsidR="0098101A" w:rsidRPr="007B0571" w:rsidRDefault="0098101A" w:rsidP="0010220B">
                            <w:pPr>
                              <w:jc w:val="both"/>
                              <w:rPr>
                                <w:b/>
                                <w:color w:val="000000" w:themeColor="text1"/>
                              </w:rPr>
                            </w:pPr>
                            <w:r>
                              <w:rPr>
                                <w:b/>
                                <w:color w:val="000000" w:themeColor="text1"/>
                              </w:rPr>
                              <w:t>C</w:t>
                            </w:r>
                            <w:r w:rsidRPr="007B0571">
                              <w:rPr>
                                <w:b/>
                                <w:color w:val="000000" w:themeColor="text1"/>
                              </w:rPr>
                              <w:t>-009</w:t>
                            </w:r>
                            <w:r w:rsidRPr="007B0571">
                              <w:rPr>
                                <w:b/>
                                <w:color w:val="000000" w:themeColor="text1"/>
                              </w:rPr>
                              <w:tab/>
                              <w:t>Comment from the United States of America</w:t>
                            </w:r>
                          </w:p>
                          <w:p w14:paraId="0CDAFE63" w14:textId="77777777" w:rsidR="0098101A" w:rsidRPr="007B0571" w:rsidRDefault="0098101A" w:rsidP="0010220B">
                            <w:pPr>
                              <w:spacing w:before="240" w:after="0" w:line="240" w:lineRule="auto"/>
                              <w:jc w:val="both"/>
                              <w:rPr>
                                <w:rFonts w:cstheme="minorHAnsi"/>
                                <w:b/>
                                <w:color w:val="000000" w:themeColor="text1"/>
                                <w:sz w:val="24"/>
                                <w:szCs w:val="24"/>
                              </w:rPr>
                            </w:pPr>
                            <w:r w:rsidRPr="007B0571">
                              <w:rPr>
                                <w:rFonts w:cstheme="minorHAnsi"/>
                                <w:b/>
                                <w:i/>
                                <w:color w:val="000000" w:themeColor="text1"/>
                                <w:sz w:val="24"/>
                                <w:szCs w:val="24"/>
                              </w:rPr>
                              <w:t xml:space="preserve">Proposed new section </w:t>
                            </w:r>
                            <w:r>
                              <w:rPr>
                                <w:rFonts w:cstheme="minorHAnsi"/>
                                <w:b/>
                                <w:color w:val="000000" w:themeColor="text1"/>
                                <w:sz w:val="24"/>
                                <w:szCs w:val="24"/>
                              </w:rPr>
                              <w:t>2.8.7</w:t>
                            </w:r>
                            <w:r w:rsidRPr="007B0571">
                              <w:rPr>
                                <w:rFonts w:cstheme="minorHAnsi"/>
                                <w:b/>
                                <w:color w:val="000000" w:themeColor="text1"/>
                                <w:sz w:val="24"/>
                                <w:szCs w:val="24"/>
                              </w:rPr>
                              <w:tab/>
                            </w:r>
                            <w:r w:rsidRPr="00200EA8">
                              <w:rPr>
                                <w:rFonts w:cstheme="minorHAnsi"/>
                                <w:b/>
                                <w:color w:val="000000" w:themeColor="text1"/>
                                <w:sz w:val="24"/>
                                <w:szCs w:val="24"/>
                              </w:rPr>
                              <w:t>Mobilizing an Enabling Policy Environment for New and Emerging Telecommunications/ICTs</w:t>
                            </w:r>
                          </w:p>
                          <w:p w14:paraId="12ADA32A" w14:textId="77777777" w:rsidR="0098101A" w:rsidRPr="00E42008" w:rsidRDefault="0098101A" w:rsidP="00E42008">
                            <w:pPr>
                              <w:spacing w:before="160" w:after="0" w:line="240" w:lineRule="auto"/>
                              <w:jc w:val="both"/>
                              <w:rPr>
                                <w:color w:val="000000" w:themeColor="text1"/>
                              </w:rPr>
                            </w:pPr>
                            <w:r w:rsidRPr="00E42008">
                              <w:rPr>
                                <w:color w:val="000000" w:themeColor="text1"/>
                              </w:rPr>
                              <w:t>2.8.7.1</w:t>
                            </w:r>
                            <w:r w:rsidRPr="00E42008">
                              <w:rPr>
                                <w:color w:val="000000" w:themeColor="text1"/>
                              </w:rPr>
                              <w:tab/>
                              <w:t xml:space="preserve">The mobilization of emerging telecommunications/ICTs depends on fostering an enabling policy environment that promotes investment and innovation through competition, transparency, flexibility and the active participation of all relevant stakeholders.  Removing barriers to innovation and investment is essential for achieving the full potential of emerging telecommunications/ICTs and will enable the global transition to the digital economy.  </w:t>
                            </w:r>
                          </w:p>
                          <w:p w14:paraId="2A594E03" w14:textId="77777777" w:rsidR="0098101A" w:rsidRPr="00E42008" w:rsidRDefault="0098101A" w:rsidP="00E42008">
                            <w:pPr>
                              <w:spacing w:before="160" w:after="0" w:line="240" w:lineRule="auto"/>
                              <w:jc w:val="both"/>
                              <w:rPr>
                                <w:color w:val="000000" w:themeColor="text1"/>
                              </w:rPr>
                            </w:pPr>
                            <w:r w:rsidRPr="00E42008">
                              <w:rPr>
                                <w:color w:val="000000" w:themeColor="text1"/>
                              </w:rPr>
                              <w:t>2.8.7.2</w:t>
                            </w:r>
                            <w:r w:rsidRPr="00E42008">
                              <w:rPr>
                                <w:color w:val="000000" w:themeColor="text1"/>
                              </w:rPr>
                              <w:tab/>
                              <w:t>In this regard, some examples of questions related to fostering an enabling environment include:</w:t>
                            </w:r>
                          </w:p>
                          <w:p w14:paraId="3F129511" w14:textId="77777777" w:rsidR="0098101A" w:rsidRPr="00E42008" w:rsidRDefault="0098101A" w:rsidP="00E42008">
                            <w:pPr>
                              <w:spacing w:before="160" w:after="0" w:line="240" w:lineRule="auto"/>
                              <w:jc w:val="both"/>
                              <w:rPr>
                                <w:color w:val="000000" w:themeColor="text1"/>
                              </w:rPr>
                            </w:pPr>
                            <w:r w:rsidRPr="00E42008">
                              <w:rPr>
                                <w:color w:val="000000" w:themeColor="text1"/>
                              </w:rPr>
                              <w:t>a.</w:t>
                            </w:r>
                            <w:r w:rsidRPr="00E42008">
                              <w:rPr>
                                <w:color w:val="000000" w:themeColor="text1"/>
                              </w:rPr>
                              <w:tab/>
                              <w:t>What policy or regulatory approaches can mobilize investment and innovation related to new and emerging telecommunications/ICTs?</w:t>
                            </w:r>
                          </w:p>
                          <w:p w14:paraId="46ED8E0F" w14:textId="77777777" w:rsidR="0098101A" w:rsidRPr="00E42008" w:rsidRDefault="0098101A" w:rsidP="00E42008">
                            <w:pPr>
                              <w:spacing w:before="160" w:after="0" w:line="240" w:lineRule="auto"/>
                              <w:jc w:val="both"/>
                              <w:rPr>
                                <w:color w:val="000000" w:themeColor="text1"/>
                              </w:rPr>
                            </w:pPr>
                            <w:r w:rsidRPr="00E42008">
                              <w:rPr>
                                <w:color w:val="000000" w:themeColor="text1"/>
                              </w:rPr>
                              <w:t>b.</w:t>
                            </w:r>
                            <w:r w:rsidRPr="00E42008">
                              <w:rPr>
                                <w:color w:val="000000" w:themeColor="text1"/>
                              </w:rPr>
                              <w:tab/>
                              <w:t>What principles should guide stakeholders in promoting an enabling policy environment for mobilizing new and emerging telecommunications/ICTs?</w:t>
                            </w:r>
                          </w:p>
                          <w:p w14:paraId="226FA9F8" w14:textId="77777777" w:rsidR="0098101A" w:rsidRPr="00E42008" w:rsidRDefault="0098101A" w:rsidP="00E42008">
                            <w:pPr>
                              <w:spacing w:before="160" w:after="0" w:line="240" w:lineRule="auto"/>
                              <w:jc w:val="both"/>
                              <w:rPr>
                                <w:color w:val="000000" w:themeColor="text1"/>
                              </w:rPr>
                            </w:pPr>
                            <w:r w:rsidRPr="00E42008">
                              <w:rPr>
                                <w:color w:val="000000" w:themeColor="text1"/>
                              </w:rPr>
                              <w:t>c.</w:t>
                            </w:r>
                            <w:r w:rsidRPr="00E42008">
                              <w:rPr>
                                <w:color w:val="000000" w:themeColor="text1"/>
                              </w:rPr>
                              <w:tab/>
                              <w:t>What roles do various stakeholders play in promoting an enabling environment for new and emerging telecommunications/ICTs?  How can policymakers foster greater stakeholder participation in efforts to create an enabling policy environment?</w:t>
                            </w:r>
                          </w:p>
                          <w:p w14:paraId="30D864BD" w14:textId="77777777" w:rsidR="0098101A" w:rsidRPr="00E42008" w:rsidRDefault="0098101A" w:rsidP="00E42008">
                            <w:pPr>
                              <w:spacing w:before="160" w:after="0" w:line="240" w:lineRule="auto"/>
                              <w:jc w:val="both"/>
                              <w:rPr>
                                <w:color w:val="000000" w:themeColor="text1"/>
                              </w:rPr>
                            </w:pPr>
                            <w:r w:rsidRPr="00E42008">
                              <w:rPr>
                                <w:color w:val="000000" w:themeColor="text1"/>
                              </w:rPr>
                              <w:t>d.</w:t>
                            </w:r>
                            <w:r w:rsidRPr="00E42008">
                              <w:rPr>
                                <w:color w:val="000000" w:themeColor="text1"/>
                              </w:rPr>
                              <w:tab/>
                              <w:t>How can stakeholders foster skills development related to the creation of an enabling policy environment for new and emerging telecommunications/ICTs?</w:t>
                            </w:r>
                          </w:p>
                          <w:p w14:paraId="485DC673" w14:textId="77777777" w:rsidR="0098101A" w:rsidRPr="007B0571" w:rsidRDefault="0098101A" w:rsidP="00E42008">
                            <w:pPr>
                              <w:spacing w:before="160" w:after="0" w:line="240" w:lineRule="auto"/>
                              <w:jc w:val="both"/>
                              <w:rPr>
                                <w:color w:val="000000" w:themeColor="text1"/>
                              </w:rPr>
                            </w:pPr>
                            <w:r w:rsidRPr="00E42008">
                              <w:rPr>
                                <w:color w:val="000000" w:themeColor="text1"/>
                              </w:rPr>
                              <w:t>e.</w:t>
                            </w:r>
                            <w:r w:rsidRPr="00E42008">
                              <w:rPr>
                                <w:color w:val="000000" w:themeColor="text1"/>
                              </w:rPr>
                              <w:tab/>
                              <w:t>How can stakeholders mobilize an environment that fosters innovation, investment and competition in new and emerging telecommunications/ICTs that could enable big data and AI technologies for sustainable development?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44FBAE13" id="_x0000_s1103" type="#_x0000_t202" style="position:absolute;left:0;text-align:left;margin-left:0;margin-top:18.05pt;width:449.55pt;height:933.25pt;z-index:251786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" fillcolor="#e2efd9 [665]" strokecolor="#375623 [1609]" strokeweight="2.25pt">
                <v:textbox style="mso-fit-shape-to-text:t">
                  <w:txbxContent>
                    <w:p w14:paraId="0C329DC3" w14:textId="77777777" w:rsidR="0098101A" w:rsidRPr="007B0571" w:rsidRDefault="0098101A" w:rsidP="0010220B">
                      <w:pPr>
                        <w:jc w:val="both"/>
                        <w:rPr>
                          <w:b/>
                          <w:color w:val="000000" w:themeColor="text1"/>
                        </w:rPr>
                      </w:pPr>
                      <w:r>
                        <w:rPr>
                          <w:b/>
                          <w:color w:val="000000" w:themeColor="text1"/>
                        </w:rPr>
                        <w:t>C</w:t>
                      </w:r>
                      <w:r w:rsidRPr="007B0571">
                        <w:rPr>
                          <w:b/>
                          <w:color w:val="000000" w:themeColor="text1"/>
                        </w:rPr>
                        <w:t>-009</w:t>
                      </w:r>
                      <w:r w:rsidRPr="007B0571">
                        <w:rPr>
                          <w:b/>
                          <w:color w:val="000000" w:themeColor="text1"/>
                        </w:rPr>
                        <w:tab/>
                        <w:t>Comment from the United States of America</w:t>
                      </w:r>
                    </w:p>
                    <w:p w14:paraId="0CDAFE63" w14:textId="77777777" w:rsidR="0098101A" w:rsidRPr="007B0571" w:rsidRDefault="0098101A" w:rsidP="0010220B">
                      <w:pPr>
                        <w:spacing w:before="240" w:after="0" w:line="240" w:lineRule="auto"/>
                        <w:jc w:val="both"/>
                        <w:rPr>
                          <w:rFonts w:cstheme="minorHAnsi"/>
                          <w:b/>
                          <w:color w:val="000000" w:themeColor="text1"/>
                          <w:sz w:val="24"/>
                          <w:szCs w:val="24"/>
                        </w:rPr>
                      </w:pPr>
                      <w:r w:rsidRPr="007B0571">
                        <w:rPr>
                          <w:rFonts w:cstheme="minorHAnsi"/>
                          <w:b/>
                          <w:i/>
                          <w:color w:val="000000" w:themeColor="text1"/>
                          <w:sz w:val="24"/>
                          <w:szCs w:val="24"/>
                        </w:rPr>
                        <w:t xml:space="preserve">Proposed new section </w:t>
                      </w:r>
                      <w:r>
                        <w:rPr>
                          <w:rFonts w:cstheme="minorHAnsi"/>
                          <w:b/>
                          <w:color w:val="000000" w:themeColor="text1"/>
                          <w:sz w:val="24"/>
                          <w:szCs w:val="24"/>
                        </w:rPr>
                        <w:t>2.8.7</w:t>
                      </w:r>
                      <w:r w:rsidRPr="007B0571">
                        <w:rPr>
                          <w:rFonts w:cstheme="minorHAnsi"/>
                          <w:b/>
                          <w:color w:val="000000" w:themeColor="text1"/>
                          <w:sz w:val="24"/>
                          <w:szCs w:val="24"/>
                        </w:rPr>
                        <w:tab/>
                      </w:r>
                      <w:r w:rsidRPr="00200EA8">
                        <w:rPr>
                          <w:rFonts w:cstheme="minorHAnsi"/>
                          <w:b/>
                          <w:color w:val="000000" w:themeColor="text1"/>
                          <w:sz w:val="24"/>
                          <w:szCs w:val="24"/>
                        </w:rPr>
                        <w:t>Mobilizing an Enabling Policy Environment for New and Emerging Telecommunications/ICTs</w:t>
                      </w:r>
                    </w:p>
                    <w:p w14:paraId="12ADA32A" w14:textId="77777777" w:rsidR="0098101A" w:rsidRPr="00E42008" w:rsidRDefault="0098101A" w:rsidP="00E42008">
                      <w:pPr>
                        <w:spacing w:before="160" w:after="0" w:line="240" w:lineRule="auto"/>
                        <w:jc w:val="both"/>
                        <w:rPr>
                          <w:color w:val="000000" w:themeColor="text1"/>
                        </w:rPr>
                      </w:pPr>
                      <w:r w:rsidRPr="00E42008">
                        <w:rPr>
                          <w:color w:val="000000" w:themeColor="text1"/>
                        </w:rPr>
                        <w:t>2.8.7.1</w:t>
                      </w:r>
                      <w:r w:rsidRPr="00E42008">
                        <w:rPr>
                          <w:color w:val="000000" w:themeColor="text1"/>
                        </w:rPr>
                        <w:tab/>
                        <w:t xml:space="preserve">The mobilization of emerging telecommunications/ICTs depends on fostering an enabling policy environment that promotes investment and innovation through competition, transparency, flexibility and the active participation of all relevant stakeholders.  Removing barriers to innovation and investment is essential for achieving the full potential of emerging telecommunications/ICTs and will enable the global transition to the digital economy.  </w:t>
                      </w:r>
                    </w:p>
                    <w:p w14:paraId="2A594E03" w14:textId="77777777" w:rsidR="0098101A" w:rsidRPr="00E42008" w:rsidRDefault="0098101A" w:rsidP="00E42008">
                      <w:pPr>
                        <w:spacing w:before="160" w:after="0" w:line="240" w:lineRule="auto"/>
                        <w:jc w:val="both"/>
                        <w:rPr>
                          <w:color w:val="000000" w:themeColor="text1"/>
                        </w:rPr>
                      </w:pPr>
                      <w:r w:rsidRPr="00E42008">
                        <w:rPr>
                          <w:color w:val="000000" w:themeColor="text1"/>
                        </w:rPr>
                        <w:t>2.8.7.2</w:t>
                      </w:r>
                      <w:r w:rsidRPr="00E42008">
                        <w:rPr>
                          <w:color w:val="000000" w:themeColor="text1"/>
                        </w:rPr>
                        <w:tab/>
                        <w:t>In this regard, some examples of questions related to fostering an enabling environment include:</w:t>
                      </w:r>
                    </w:p>
                    <w:p w14:paraId="3F129511" w14:textId="77777777" w:rsidR="0098101A" w:rsidRPr="00E42008" w:rsidRDefault="0098101A" w:rsidP="00E42008">
                      <w:pPr>
                        <w:spacing w:before="160" w:after="0" w:line="240" w:lineRule="auto"/>
                        <w:jc w:val="both"/>
                        <w:rPr>
                          <w:color w:val="000000" w:themeColor="text1"/>
                        </w:rPr>
                      </w:pPr>
                      <w:r w:rsidRPr="00E42008">
                        <w:rPr>
                          <w:color w:val="000000" w:themeColor="text1"/>
                        </w:rPr>
                        <w:t>a.</w:t>
                      </w:r>
                      <w:r w:rsidRPr="00E42008">
                        <w:rPr>
                          <w:color w:val="000000" w:themeColor="text1"/>
                        </w:rPr>
                        <w:tab/>
                        <w:t>What policy or regulatory approaches can mobilize investment and innovation related to new and emerging telecommunications/ICTs?</w:t>
                      </w:r>
                    </w:p>
                    <w:p w14:paraId="46ED8E0F" w14:textId="77777777" w:rsidR="0098101A" w:rsidRPr="00E42008" w:rsidRDefault="0098101A" w:rsidP="00E42008">
                      <w:pPr>
                        <w:spacing w:before="160" w:after="0" w:line="240" w:lineRule="auto"/>
                        <w:jc w:val="both"/>
                        <w:rPr>
                          <w:color w:val="000000" w:themeColor="text1"/>
                        </w:rPr>
                      </w:pPr>
                      <w:r w:rsidRPr="00E42008">
                        <w:rPr>
                          <w:color w:val="000000" w:themeColor="text1"/>
                        </w:rPr>
                        <w:t>b.</w:t>
                      </w:r>
                      <w:r w:rsidRPr="00E42008">
                        <w:rPr>
                          <w:color w:val="000000" w:themeColor="text1"/>
                        </w:rPr>
                        <w:tab/>
                        <w:t>What principles should guide stakeholders in promoting an enabling policy environment for mobilizing new and emerging telecommunications/ICTs?</w:t>
                      </w:r>
                    </w:p>
                    <w:p w14:paraId="226FA9F8" w14:textId="77777777" w:rsidR="0098101A" w:rsidRPr="00E42008" w:rsidRDefault="0098101A" w:rsidP="00E42008">
                      <w:pPr>
                        <w:spacing w:before="160" w:after="0" w:line="240" w:lineRule="auto"/>
                        <w:jc w:val="both"/>
                        <w:rPr>
                          <w:color w:val="000000" w:themeColor="text1"/>
                        </w:rPr>
                      </w:pPr>
                      <w:r w:rsidRPr="00E42008">
                        <w:rPr>
                          <w:color w:val="000000" w:themeColor="text1"/>
                        </w:rPr>
                        <w:t>c.</w:t>
                      </w:r>
                      <w:r w:rsidRPr="00E42008">
                        <w:rPr>
                          <w:color w:val="000000" w:themeColor="text1"/>
                        </w:rPr>
                        <w:tab/>
                        <w:t>What roles do various stakeholders play in promoting an enabling environment for new and emerging telecommunications/ICTs?  How can policymakers foster greater stakeholder participation in efforts to create an enabling policy environment?</w:t>
                      </w:r>
                    </w:p>
                    <w:p w14:paraId="30D864BD" w14:textId="77777777" w:rsidR="0098101A" w:rsidRPr="00E42008" w:rsidRDefault="0098101A" w:rsidP="00E42008">
                      <w:pPr>
                        <w:spacing w:before="160" w:after="0" w:line="240" w:lineRule="auto"/>
                        <w:jc w:val="both"/>
                        <w:rPr>
                          <w:color w:val="000000" w:themeColor="text1"/>
                        </w:rPr>
                      </w:pPr>
                      <w:r w:rsidRPr="00E42008">
                        <w:rPr>
                          <w:color w:val="000000" w:themeColor="text1"/>
                        </w:rPr>
                        <w:t>d.</w:t>
                      </w:r>
                      <w:r w:rsidRPr="00E42008">
                        <w:rPr>
                          <w:color w:val="000000" w:themeColor="text1"/>
                        </w:rPr>
                        <w:tab/>
                        <w:t>How can stakeholders foster skills development related to the creation of an enabling policy environment for new and emerging telecommunications/ICTs?</w:t>
                      </w:r>
                    </w:p>
                    <w:p w14:paraId="485DC673" w14:textId="77777777" w:rsidR="0098101A" w:rsidRPr="007B0571" w:rsidRDefault="0098101A" w:rsidP="00E42008">
                      <w:pPr>
                        <w:spacing w:before="160" w:after="0" w:line="240" w:lineRule="auto"/>
                        <w:jc w:val="both"/>
                        <w:rPr>
                          <w:color w:val="000000" w:themeColor="text1"/>
                        </w:rPr>
                      </w:pPr>
                      <w:r w:rsidRPr="00E42008">
                        <w:rPr>
                          <w:color w:val="000000" w:themeColor="text1"/>
                        </w:rPr>
                        <w:t>e.</w:t>
                      </w:r>
                      <w:r w:rsidRPr="00E42008">
                        <w:rPr>
                          <w:color w:val="000000" w:themeColor="text1"/>
                        </w:rPr>
                        <w:tab/>
                        <w:t>How can stakeholders mobilize an environment that fosters innovation, investment and competition in new and emerging telecommunications/ICTs that could enable big data and AI technologies for sustainable development?</w:t>
                      </w:r>
                    </w:p>
                  </w:txbxContent>
                </v:textbox>
                <w10:wrap type="square" anchorx="margin"/>
              </v:shape>
            </w:pict>
          </mc:Fallback>
        </mc:AlternateContent>
      </w:r>
    </w:p>
    <w:p w14:paraId="12CFAE2A" w14:textId="08E9E69C" w:rsidR="0043385D" w:rsidRPr="00F653D0" w:rsidRDefault="008D6AA1" w:rsidP="00EB194C">
      <w:pPr>
        <w:spacing w:before="160" w:after="0" w:line="240" w:lineRule="auto"/>
        <w:jc w:val="both"/>
        <w:rPr>
          <w:rFonts w:cstheme="minorHAnsi"/>
          <w:b/>
          <w:sz w:val="24"/>
          <w:szCs w:val="24"/>
        </w:rPr>
      </w:pPr>
      <w:r w:rsidRPr="00F653D0">
        <w:rPr>
          <w:rFonts w:cstheme="minorHAnsi"/>
          <w:b/>
          <w:sz w:val="24"/>
          <w:szCs w:val="24"/>
        </w:rPr>
        <w:t>3</w:t>
      </w:r>
      <w:r w:rsidR="0017352A" w:rsidRPr="00F653D0">
        <w:rPr>
          <w:rFonts w:cstheme="minorHAnsi"/>
          <w:b/>
          <w:sz w:val="24"/>
          <w:szCs w:val="24"/>
        </w:rPr>
        <w:tab/>
      </w:r>
      <w:r w:rsidR="00CD1294" w:rsidRPr="00F653D0">
        <w:rPr>
          <w:rFonts w:cstheme="minorHAnsi"/>
          <w:b/>
          <w:sz w:val="24"/>
          <w:szCs w:val="24"/>
        </w:rPr>
        <w:t>Conclusion</w:t>
      </w:r>
    </w:p>
    <w:p w14:paraId="4459394E" w14:textId="2442A3C5" w:rsidR="0093596E" w:rsidRDefault="00E036CE" w:rsidP="00F653D0">
      <w:pPr>
        <w:spacing w:before="160" w:after="0" w:line="240" w:lineRule="auto"/>
        <w:jc w:val="both"/>
        <w:rPr>
          <w:rFonts w:cstheme="minorHAnsi"/>
          <w:bCs/>
        </w:rPr>
      </w:pPr>
      <w:ins w:id="392" w:author="Unknown" w:date="2019-09-18T20:46:00Z">
        <w:r w:rsidRPr="00EA27B2">
          <w:rPr>
            <w:rFonts w:cstheme="minorHAnsi"/>
            <w:noProof/>
            <w:lang w:val="en-GB"/>
          </w:rPr>
          <mc:AlternateContent>
            <mc:Choice Requires="wps">
              <w:drawing>
                <wp:anchor distT="45720" distB="45720" distL="114300" distR="114300" simplePos="0" relativeHeight="251788288" behindDoc="1" locked="0" layoutInCell="1" allowOverlap="1" wp14:anchorId="71E1CB73" wp14:editId="00312A83">
                  <wp:simplePos x="0" y="0"/>
                  <wp:positionH relativeFrom="margin">
                    <wp:posOffset>-63500</wp:posOffset>
                  </wp:positionH>
                  <wp:positionV relativeFrom="paragraph">
                    <wp:posOffset>1017270</wp:posOffset>
                  </wp:positionV>
                  <wp:extent cx="5711190" cy="1404620"/>
                  <wp:effectExtent l="19050" t="19050" r="22860" b="27305"/>
                  <wp:wrapThrough wrapText="bothSides">
                    <wp:wrapPolygon edited="0">
                      <wp:start x="-72" y="-207"/>
                      <wp:lineTo x="-72" y="21690"/>
                      <wp:lineTo x="21614" y="21690"/>
                      <wp:lineTo x="21614" y="-207"/>
                      <wp:lineTo x="-72" y="-207"/>
                    </wp:wrapPolygon>
                  </wp:wrapThrough>
                  <wp:docPr id="299"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90" cy="1404620"/>
                          </a:xfrm>
                          <a:prstGeom prst="rect">
                            <a:avLst/>
                          </a:prstGeom>
                          <a:solidFill>
                            <a:schemeClr val="accent4">
                              <a:lumMod val="20000"/>
                              <a:lumOff val="80000"/>
                            </a:schemeClr>
                          </a:solidFill>
                          <a:ln w="28575">
                            <a:solidFill>
                              <a:srgbClr val="C00000"/>
                            </a:solidFill>
                            <a:miter lim="800000"/>
                            <a:headEnd/>
                            <a:tailEnd/>
                          </a:ln>
                        </wps:spPr>
                        <wps:txbx>
                          <w:txbxContent>
                            <w:p w14:paraId="48B6BF50" w14:textId="77777777" w:rsidR="0098101A" w:rsidRDefault="0098101A" w:rsidP="00E036CE">
                              <w:pPr>
                                <w:rPr>
                                  <w:b/>
                                </w:rPr>
                              </w:pPr>
                              <w:r w:rsidRPr="00790130">
                                <w:rPr>
                                  <w:b/>
                                </w:rPr>
                                <w:t>C-00</w:t>
                              </w:r>
                              <w:r>
                                <w:rPr>
                                  <w:b/>
                                </w:rPr>
                                <w:t>9</w:t>
                              </w:r>
                              <w:r w:rsidRPr="00790130">
                                <w:rPr>
                                  <w:b/>
                                </w:rPr>
                                <w:tab/>
                                <w:t xml:space="preserve">Comment from </w:t>
                              </w:r>
                              <w:r>
                                <w:rPr>
                                  <w:b/>
                                </w:rPr>
                                <w:t>the United States of America</w:t>
                              </w:r>
                            </w:p>
                            <w:p w14:paraId="25D64DFC" w14:textId="44237B03" w:rsidR="0098101A" w:rsidRPr="00E508A4" w:rsidRDefault="0098101A" w:rsidP="002F1C53">
                              <w:pPr>
                                <w:jc w:val="both"/>
                                <w:rPr>
                                  <w:rFonts w:cstheme="minorHAnsi"/>
                                  <w:i/>
                                </w:rPr>
                              </w:pPr>
                              <w:r w:rsidRPr="00881172">
                                <w:rPr>
                                  <w:rFonts w:cstheme="minorHAnsi"/>
                                  <w:bCs/>
                                </w:rPr>
                                <w:t xml:space="preserve">This draft is intended as a preliminary outline for the Secretary-General’s Report to WTPF-21, serving as a reference for experts as they develop draft Opinions on </w:t>
                              </w:r>
                              <w:ins w:id="393" w:author="Unknown" w:date="2019-09-18T23:58:00Z">
                                <w:r>
                                  <w:rPr>
                                    <w:rFonts w:cstheme="minorHAnsi"/>
                                    <w:bCs/>
                                  </w:rPr>
                                  <w:t xml:space="preserve">some of the </w:t>
                                </w:r>
                              </w:ins>
                              <w:r w:rsidRPr="00881172">
                                <w:rPr>
                                  <w:rFonts w:cstheme="minorHAnsi"/>
                                  <w:bCs/>
                                </w:rPr>
                                <w:t xml:space="preserve">themes indicated in </w:t>
                              </w:r>
                              <w:hyperlink r:id="rId40" w:history="1">
                                <w:r w:rsidRPr="00EE46B0">
                                  <w:rPr>
                                    <w:rStyle w:val="Hyperlink"/>
                                    <w:rFonts w:cstheme="minorHAnsi"/>
                                    <w:bCs/>
                                  </w:rPr>
                                  <w:t>Decision 611</w:t>
                                </w:r>
                              </w:hyperlink>
                              <w:r w:rsidRPr="00881172">
                                <w:rPr>
                                  <w:rFonts w:cstheme="minorHAnsi"/>
                                  <w:bCs/>
                                </w:rPr>
                                <w:t>. This report will be further elaborated in subsequent drafts taking into consideration the written inputs received from experts as well as discussions during physical meetings of the IE</w:t>
                              </w:r>
                              <w:r>
                                <w:rPr>
                                  <w:rFonts w:cstheme="minorHAnsi"/>
                                  <w:bCs/>
                                </w:rPr>
                                <w:t>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w14:anchorId="71E1CB73" id="Text Box 299" o:spid="_x0000_s1104" type="#_x0000_t202" style="position:absolute;left:0;text-align:left;margin-left:-5pt;margin-top:80.1pt;width:449.7pt;height:110.6pt;z-index:-25152819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" fillcolor="#fff2cc [663]" strokecolor="#c00000" strokeweight="2.25pt">
                  <v:textbox style="mso-fit-shape-to-text:t">
                    <w:txbxContent>
                      <w:p w14:paraId="48B6BF50" w14:textId="77777777" w:rsidR="0098101A" w:rsidRDefault="0098101A" w:rsidP="00E036CE">
                        <w:pPr>
                          <w:rPr>
                            <w:b/>
                          </w:rPr>
                        </w:pPr>
                        <w:r w:rsidRPr="00790130">
                          <w:rPr>
                            <w:b/>
                          </w:rPr>
                          <w:t>C-00</w:t>
                        </w:r>
                        <w:r>
                          <w:rPr>
                            <w:b/>
                          </w:rPr>
                          <w:t>9</w:t>
                        </w:r>
                        <w:r w:rsidRPr="00790130">
                          <w:rPr>
                            <w:b/>
                          </w:rPr>
                          <w:tab/>
                          <w:t xml:space="preserve">Comment from </w:t>
                        </w:r>
                        <w:r>
                          <w:rPr>
                            <w:b/>
                          </w:rPr>
                          <w:t>the United States of America</w:t>
                        </w:r>
                      </w:p>
                      <w:p w14:paraId="25D64DFC" w14:textId="44237B03" w:rsidR="0098101A" w:rsidRPr="00E508A4" w:rsidRDefault="0098101A" w:rsidP="002F1C53">
                        <w:pPr>
                          <w:jc w:val="both"/>
                          <w:rPr>
                            <w:rFonts w:cstheme="minorHAnsi"/>
                            <w:i/>
                          </w:rPr>
                        </w:pPr>
                        <w:r w:rsidRPr="00881172">
                          <w:rPr>
                            <w:rFonts w:cstheme="minorHAnsi"/>
                            <w:bCs/>
                          </w:rPr>
                          <w:t xml:space="preserve">This draft is intended as a preliminary outline for the Secretary-General’s Report to WTPF-21, serving as a reference for experts as they develop draft Opinions on </w:t>
                        </w:r>
                        <w:ins w:id="727" w:author="Unknown" w:date="2019-09-18T23:58:00Z">
                          <w:r>
                            <w:rPr>
                              <w:rFonts w:cstheme="minorHAnsi"/>
                              <w:bCs/>
                            </w:rPr>
                            <w:t>som</w:t>
                          </w:r>
                          <w:bookmarkStart w:id="728" w:name="_GoBack"/>
                          <w:bookmarkEnd w:id="728"/>
                          <w:r>
                            <w:rPr>
                              <w:rFonts w:cstheme="minorHAnsi"/>
                              <w:bCs/>
                            </w:rPr>
                            <w:t xml:space="preserve">e of the </w:t>
                          </w:r>
                        </w:ins>
                        <w:r w:rsidRPr="00881172">
                          <w:rPr>
                            <w:rFonts w:cstheme="minorHAnsi"/>
                            <w:bCs/>
                          </w:rPr>
                          <w:t xml:space="preserve">themes indicated in </w:t>
                        </w:r>
                        <w:hyperlink r:id="rId41" w:history="1">
                          <w:r w:rsidRPr="00EE46B0">
                            <w:rPr>
                              <w:rStyle w:val="Hyperlink"/>
                              <w:rFonts w:cstheme="minorHAnsi"/>
                              <w:bCs/>
                            </w:rPr>
                            <w:t>Decision 611</w:t>
                          </w:r>
                        </w:hyperlink>
                        <w:r w:rsidRPr="00881172">
                          <w:rPr>
                            <w:rFonts w:cstheme="minorHAnsi"/>
                            <w:bCs/>
                          </w:rPr>
                          <w:t>. This report will be further elaborated in subsequent drafts taking into consideration the written inputs received from experts as well as discussions during physical meetings of the IE</w:t>
                        </w:r>
                        <w:r>
                          <w:rPr>
                            <w:rFonts w:cstheme="minorHAnsi"/>
                            <w:bCs/>
                          </w:rPr>
                          <w:t>G.</w:t>
                        </w:r>
                      </w:p>
                    </w:txbxContent>
                  </v:textbox>
                  <w10:wrap type="through" anchorx="margin"/>
                </v:shape>
              </w:pict>
            </mc:Fallback>
          </mc:AlternateContent>
        </w:r>
      </w:ins>
      <w:r w:rsidR="0093596E" w:rsidRPr="00881172">
        <w:rPr>
          <w:rFonts w:cstheme="minorHAnsi"/>
          <w:bCs/>
        </w:rPr>
        <w:t xml:space="preserve">This draft is intended as a </w:t>
      </w:r>
      <w:r w:rsidR="00DF3A4C" w:rsidRPr="00881172">
        <w:rPr>
          <w:rFonts w:cstheme="minorHAnsi"/>
          <w:bCs/>
        </w:rPr>
        <w:t xml:space="preserve">preliminary </w:t>
      </w:r>
      <w:r w:rsidR="0093596E" w:rsidRPr="00881172">
        <w:rPr>
          <w:rFonts w:cstheme="minorHAnsi"/>
          <w:bCs/>
        </w:rPr>
        <w:t xml:space="preserve">outline for the Secretary-General’s Report to WTPF-21, serving as a reference for experts as they develop draft Opinions on themes indicated in </w:t>
      </w:r>
      <w:hyperlink r:id="rId42" w:history="1">
        <w:r w:rsidR="0093596E" w:rsidRPr="00EE46B0">
          <w:rPr>
            <w:rStyle w:val="Hyperlink"/>
            <w:rFonts w:cstheme="minorHAnsi"/>
            <w:bCs/>
          </w:rPr>
          <w:t>Decision 611</w:t>
        </w:r>
      </w:hyperlink>
      <w:r w:rsidR="0093596E" w:rsidRPr="00881172">
        <w:rPr>
          <w:rFonts w:cstheme="minorHAnsi"/>
          <w:bCs/>
        </w:rPr>
        <w:t>. This report will be further elaborated in subsequent drafts taking into consideration the written inputs rece</w:t>
      </w:r>
      <w:r w:rsidR="00DF3A4C" w:rsidRPr="00881172">
        <w:rPr>
          <w:rFonts w:cstheme="minorHAnsi"/>
          <w:bCs/>
        </w:rPr>
        <w:t>ived from experts as well as</w:t>
      </w:r>
      <w:r w:rsidR="0093596E" w:rsidRPr="00881172">
        <w:rPr>
          <w:rFonts w:cstheme="minorHAnsi"/>
          <w:bCs/>
        </w:rPr>
        <w:t xml:space="preserve"> discussions during physical meetings of the </w:t>
      </w:r>
      <w:r w:rsidR="004636C6" w:rsidRPr="00881172">
        <w:rPr>
          <w:rFonts w:cstheme="minorHAnsi"/>
          <w:bCs/>
        </w:rPr>
        <w:t>IEG</w:t>
      </w:r>
      <w:r w:rsidR="0093596E" w:rsidRPr="00881172">
        <w:rPr>
          <w:rFonts w:cstheme="minorHAnsi"/>
          <w:bCs/>
        </w:rPr>
        <w:t>.</w:t>
      </w:r>
    </w:p>
    <w:p w14:paraId="1B0C3C93" w14:textId="4D94BCA7" w:rsidR="00E036CE" w:rsidRDefault="00E036CE" w:rsidP="00F653D0">
      <w:pPr>
        <w:spacing w:before="160" w:after="0" w:line="240" w:lineRule="auto"/>
        <w:jc w:val="both"/>
        <w:rPr>
          <w:rFonts w:cstheme="minorHAnsi"/>
          <w:bCs/>
        </w:rPr>
      </w:pPr>
    </w:p>
    <w:p w14:paraId="2DF83A15" w14:textId="3C7CC6A8" w:rsidR="00EC376A" w:rsidRPr="00EC376A" w:rsidRDefault="00EC376A" w:rsidP="00EC376A">
      <w:pPr>
        <w:spacing w:after="0" w:line="240" w:lineRule="auto"/>
        <w:jc w:val="center"/>
        <w:rPr>
          <w:rFonts w:cstheme="minorHAnsi"/>
          <w:bCs/>
          <w:u w:val="single"/>
        </w:rPr>
      </w:pPr>
      <w:r>
        <w:rPr>
          <w:rFonts w:cstheme="minorHAnsi"/>
          <w:bCs/>
          <w:u w:val="single"/>
        </w:rPr>
        <w:t>                                             </w:t>
      </w:r>
    </w:p>
    <w:sectPr w:rsidR="00EC376A" w:rsidRPr="00EC376A" w:rsidSect="00EC376A">
      <w:headerReference w:type="default" r:id="rId43"/>
      <w:headerReference w:type="first" r:id="rId44"/>
      <w:pgSz w:w="11906" w:h="16838"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EF8487" w14:textId="77777777" w:rsidR="00E7141D" w:rsidRDefault="00E7141D" w:rsidP="009D56B5">
      <w:pPr>
        <w:spacing w:after="0" w:line="240" w:lineRule="auto"/>
      </w:pPr>
      <w:r>
        <w:separator/>
      </w:r>
    </w:p>
  </w:endnote>
  <w:endnote w:type="continuationSeparator" w:id="0">
    <w:p w14:paraId="5F98CAA3" w14:textId="77777777" w:rsidR="00E7141D" w:rsidRDefault="00E7141D" w:rsidP="009D5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7D742" w14:textId="77777777" w:rsidR="00E7141D" w:rsidRDefault="00E7141D" w:rsidP="009D56B5">
      <w:pPr>
        <w:spacing w:after="0" w:line="240" w:lineRule="auto"/>
      </w:pPr>
      <w:r>
        <w:separator/>
      </w:r>
    </w:p>
  </w:footnote>
  <w:footnote w:type="continuationSeparator" w:id="0">
    <w:p w14:paraId="280182B6" w14:textId="77777777" w:rsidR="00E7141D" w:rsidRDefault="00E7141D" w:rsidP="009D56B5">
      <w:pPr>
        <w:spacing w:after="0" w:line="240" w:lineRule="auto"/>
      </w:pPr>
      <w:r>
        <w:continuationSeparator/>
      </w:r>
    </w:p>
  </w:footnote>
  <w:footnote w:id="1">
    <w:p w14:paraId="16152DB3" w14:textId="77777777" w:rsidR="0098101A" w:rsidRDefault="0098101A">
      <w:pPr>
        <w:pStyle w:val="FootnoteText"/>
      </w:pPr>
      <w:r>
        <w:rPr>
          <w:rStyle w:val="FootnoteReference"/>
        </w:rPr>
        <w:footnoteRef/>
      </w:r>
      <w:r>
        <w:t xml:space="preserve"> </w:t>
      </w:r>
      <w:r>
        <w:tab/>
        <w:t>Note: The title of WTPF-21</w:t>
      </w:r>
      <w:r w:rsidRPr="006F5043">
        <w:t xml:space="preserve"> is specified in </w:t>
      </w:r>
      <w:r>
        <w:t>ITU Council 2019</w:t>
      </w:r>
      <w:r w:rsidRPr="006F5043">
        <w:t xml:space="preserve"> </w:t>
      </w:r>
      <w:hyperlink r:id="rId1" w:history="1">
        <w:r w:rsidRPr="005E4DFF">
          <w:rPr>
            <w:rStyle w:val="Hyperlink"/>
          </w:rPr>
          <w:t>Decision 611</w:t>
        </w:r>
      </w:hyperlink>
      <w:r w:rsidRPr="006F5043">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rPr>
        <w:i/>
      </w:rPr>
    </w:sdtEndPr>
    <w:sdtContent>
      <w:p w14:paraId="2A83E6E5" w14:textId="7F32779D" w:rsidR="0098101A" w:rsidRDefault="0098101A" w:rsidP="00EC376A">
        <w:pPr>
          <w:pStyle w:val="Header"/>
          <w:jc w:val="center"/>
        </w:pPr>
        <w:r w:rsidRPr="009D56B5">
          <w:rPr>
            <w:sz w:val="18"/>
          </w:rPr>
          <w:t xml:space="preserve">Page </w:t>
        </w:r>
        <w:r w:rsidRPr="009D56B5">
          <w:rPr>
            <w:bCs/>
            <w:sz w:val="20"/>
            <w:szCs w:val="24"/>
          </w:rPr>
          <w:fldChar w:fldCharType="begin"/>
        </w:r>
        <w:r w:rsidRPr="009D56B5">
          <w:rPr>
            <w:bCs/>
            <w:sz w:val="18"/>
          </w:rPr>
          <w:instrText xml:space="preserve"> PAGE </w:instrText>
        </w:r>
        <w:r w:rsidRPr="009D56B5">
          <w:rPr>
            <w:bCs/>
            <w:sz w:val="20"/>
            <w:szCs w:val="24"/>
          </w:rPr>
          <w:fldChar w:fldCharType="separate"/>
        </w:r>
        <w:r w:rsidR="00B673EB">
          <w:rPr>
            <w:bCs/>
            <w:noProof/>
            <w:sz w:val="18"/>
          </w:rPr>
          <w:t>3</w:t>
        </w:r>
        <w:r w:rsidRPr="009D56B5">
          <w:rPr>
            <w:bCs/>
            <w:sz w:val="20"/>
            <w:szCs w:val="24"/>
          </w:rPr>
          <w:fldChar w:fldCharType="end"/>
        </w:r>
        <w:r w:rsidRPr="009D56B5">
          <w:rPr>
            <w:sz w:val="18"/>
          </w:rPr>
          <w:t xml:space="preserve"> of </w:t>
        </w:r>
        <w:r w:rsidRPr="009D56B5">
          <w:rPr>
            <w:bCs/>
            <w:sz w:val="20"/>
            <w:szCs w:val="24"/>
          </w:rPr>
          <w:fldChar w:fldCharType="begin"/>
        </w:r>
        <w:r w:rsidRPr="009D56B5">
          <w:rPr>
            <w:bCs/>
            <w:sz w:val="18"/>
          </w:rPr>
          <w:instrText xml:space="preserve"> NUMPAGES  </w:instrText>
        </w:r>
        <w:r w:rsidRPr="009D56B5">
          <w:rPr>
            <w:bCs/>
            <w:sz w:val="20"/>
            <w:szCs w:val="24"/>
          </w:rPr>
          <w:fldChar w:fldCharType="separate"/>
        </w:r>
        <w:r w:rsidR="00B673EB">
          <w:rPr>
            <w:bCs/>
            <w:noProof/>
            <w:sz w:val="18"/>
          </w:rPr>
          <w:t>42</w:t>
        </w:r>
        <w:r w:rsidRPr="009D56B5">
          <w:rPr>
            <w:bCs/>
            <w:sz w:val="20"/>
            <w:szCs w:val="24"/>
          </w:rPr>
          <w:fldChar w:fldCharType="end"/>
        </w:r>
        <w:r>
          <w:rPr>
            <w:bCs/>
            <w:sz w:val="20"/>
            <w:szCs w:val="24"/>
          </w:rPr>
          <w:br/>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B73EB2" w14:textId="77777777" w:rsidR="0098101A" w:rsidRDefault="0098101A" w:rsidP="00EC376A">
    <w:pPr>
      <w:pStyle w:val="Header"/>
      <w:jc w:val="center"/>
    </w:pPr>
    <w:r>
      <w:rPr>
        <w:noProof/>
        <w:lang w:val="en-GB"/>
      </w:rPr>
      <w:drawing>
        <wp:inline distT="0" distB="0" distL="0" distR="0" wp14:anchorId="0FD92355" wp14:editId="182D1F44">
          <wp:extent cx="682388"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size template.jpg"/>
                  <pic:cNvPicPr/>
                </pic:nvPicPr>
                <pic:blipFill>
                  <a:blip r:embed="rId1">
                    <a:extLst>
                      <a:ext uri="{28A0092B-C50C-407E-A947-70E740481C1C}">
                        <a14:useLocalDpi xmlns:a14="http://schemas.microsoft.com/office/drawing/2010/main" val="0"/>
                      </a:ext>
                    </a:extLst>
                  </a:blip>
                  <a:stretch>
                    <a:fillRect/>
                  </a:stretch>
                </pic:blipFill>
                <pic:spPr>
                  <a:xfrm>
                    <a:off x="0" y="0"/>
                    <a:ext cx="682388" cy="720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5EECB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6653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AE568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062F3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2828E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7C12A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F4A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E96B3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C127D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40723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B1052"/>
    <w:multiLevelType w:val="hybridMultilevel"/>
    <w:tmpl w:val="B67C4322"/>
    <w:lvl w:ilvl="0" w:tplc="C1686D2C">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153DC8"/>
    <w:multiLevelType w:val="hybridMultilevel"/>
    <w:tmpl w:val="DECA80D0"/>
    <w:lvl w:ilvl="0" w:tplc="4B4C1A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B348A2"/>
    <w:multiLevelType w:val="hybridMultilevel"/>
    <w:tmpl w:val="663C91F2"/>
    <w:lvl w:ilvl="0" w:tplc="A1EC69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F833ABD"/>
    <w:multiLevelType w:val="hybridMultilevel"/>
    <w:tmpl w:val="3BA0D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41179F7"/>
    <w:multiLevelType w:val="multilevel"/>
    <w:tmpl w:val="ADDC528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4BDF7CA4"/>
    <w:multiLevelType w:val="hybridMultilevel"/>
    <w:tmpl w:val="68866E90"/>
    <w:lvl w:ilvl="0" w:tplc="9BA8FFBC">
      <w:start w:val="1"/>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E821181"/>
    <w:multiLevelType w:val="hybridMultilevel"/>
    <w:tmpl w:val="49EEB372"/>
    <w:lvl w:ilvl="0" w:tplc="4B4C1A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F2051B9"/>
    <w:multiLevelType w:val="multilevel"/>
    <w:tmpl w:val="1B6C82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9C47C6F"/>
    <w:multiLevelType w:val="hybridMultilevel"/>
    <w:tmpl w:val="E51C21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C8169AF"/>
    <w:multiLevelType w:val="hybridMultilevel"/>
    <w:tmpl w:val="5F4EA4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8"/>
  </w:num>
  <w:num w:numId="3">
    <w:abstractNumId w:val="15"/>
  </w:num>
  <w:num w:numId="4">
    <w:abstractNumId w:val="14"/>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9"/>
  </w:num>
  <w:num w:numId="18">
    <w:abstractNumId w:val="16"/>
  </w:num>
  <w:num w:numId="19">
    <w:abstractNumId w:val="12"/>
  </w:num>
  <w:num w:numId="20">
    <w:abstractNumId w:val="1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ahira Selim">
    <w15:presenceInfo w15:providerId="None" w15:userId="Shahira Sel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85D"/>
    <w:rsid w:val="0000191C"/>
    <w:rsid w:val="00001B5F"/>
    <w:rsid w:val="0001075F"/>
    <w:rsid w:val="00011992"/>
    <w:rsid w:val="000123DC"/>
    <w:rsid w:val="00013842"/>
    <w:rsid w:val="00013B8A"/>
    <w:rsid w:val="00021417"/>
    <w:rsid w:val="0002354A"/>
    <w:rsid w:val="00026558"/>
    <w:rsid w:val="00027778"/>
    <w:rsid w:val="00027B03"/>
    <w:rsid w:val="000311CA"/>
    <w:rsid w:val="0003135D"/>
    <w:rsid w:val="000356D8"/>
    <w:rsid w:val="00035D4A"/>
    <w:rsid w:val="00041AD9"/>
    <w:rsid w:val="0004562E"/>
    <w:rsid w:val="000459B8"/>
    <w:rsid w:val="00047D30"/>
    <w:rsid w:val="0005063F"/>
    <w:rsid w:val="0005110C"/>
    <w:rsid w:val="0005511B"/>
    <w:rsid w:val="00064381"/>
    <w:rsid w:val="0006667D"/>
    <w:rsid w:val="00070390"/>
    <w:rsid w:val="00070610"/>
    <w:rsid w:val="000742D7"/>
    <w:rsid w:val="000748AC"/>
    <w:rsid w:val="00075259"/>
    <w:rsid w:val="00077C2B"/>
    <w:rsid w:val="00081A4B"/>
    <w:rsid w:val="000820E3"/>
    <w:rsid w:val="00082EB6"/>
    <w:rsid w:val="00083496"/>
    <w:rsid w:val="00083F1E"/>
    <w:rsid w:val="00086A78"/>
    <w:rsid w:val="000875F3"/>
    <w:rsid w:val="000910CE"/>
    <w:rsid w:val="00092E5D"/>
    <w:rsid w:val="000939DA"/>
    <w:rsid w:val="000A595A"/>
    <w:rsid w:val="000A5AE3"/>
    <w:rsid w:val="000A5D18"/>
    <w:rsid w:val="000A6493"/>
    <w:rsid w:val="000A64AF"/>
    <w:rsid w:val="000B36C2"/>
    <w:rsid w:val="000B39FE"/>
    <w:rsid w:val="000B477E"/>
    <w:rsid w:val="000B4890"/>
    <w:rsid w:val="000B56EB"/>
    <w:rsid w:val="000B5E9A"/>
    <w:rsid w:val="000C3771"/>
    <w:rsid w:val="000C3823"/>
    <w:rsid w:val="000C5805"/>
    <w:rsid w:val="000C64B9"/>
    <w:rsid w:val="000D0789"/>
    <w:rsid w:val="000D52D8"/>
    <w:rsid w:val="000D701E"/>
    <w:rsid w:val="000E0B88"/>
    <w:rsid w:val="000E7F46"/>
    <w:rsid w:val="000F0D47"/>
    <w:rsid w:val="000F408D"/>
    <w:rsid w:val="000F4373"/>
    <w:rsid w:val="000F6278"/>
    <w:rsid w:val="000F6346"/>
    <w:rsid w:val="000F6B21"/>
    <w:rsid w:val="000F6DBE"/>
    <w:rsid w:val="00100084"/>
    <w:rsid w:val="00100F95"/>
    <w:rsid w:val="0010220B"/>
    <w:rsid w:val="001069C3"/>
    <w:rsid w:val="00111377"/>
    <w:rsid w:val="001157F7"/>
    <w:rsid w:val="00116206"/>
    <w:rsid w:val="0012225D"/>
    <w:rsid w:val="00122B14"/>
    <w:rsid w:val="0012381D"/>
    <w:rsid w:val="00125D6E"/>
    <w:rsid w:val="00126950"/>
    <w:rsid w:val="00130EC7"/>
    <w:rsid w:val="001316DC"/>
    <w:rsid w:val="00132765"/>
    <w:rsid w:val="00133DE7"/>
    <w:rsid w:val="001355B2"/>
    <w:rsid w:val="00136B7A"/>
    <w:rsid w:val="00137EA4"/>
    <w:rsid w:val="001402EC"/>
    <w:rsid w:val="00141554"/>
    <w:rsid w:val="00142780"/>
    <w:rsid w:val="00142F5F"/>
    <w:rsid w:val="00143EE1"/>
    <w:rsid w:val="00144540"/>
    <w:rsid w:val="00145350"/>
    <w:rsid w:val="0014619A"/>
    <w:rsid w:val="001469F0"/>
    <w:rsid w:val="00146FB6"/>
    <w:rsid w:val="00151DCC"/>
    <w:rsid w:val="001524D5"/>
    <w:rsid w:val="00154F48"/>
    <w:rsid w:val="001564AF"/>
    <w:rsid w:val="001579B7"/>
    <w:rsid w:val="00162A1D"/>
    <w:rsid w:val="001658F8"/>
    <w:rsid w:val="00165ADE"/>
    <w:rsid w:val="00170068"/>
    <w:rsid w:val="001722CC"/>
    <w:rsid w:val="0017352A"/>
    <w:rsid w:val="00181B4A"/>
    <w:rsid w:val="00183C7A"/>
    <w:rsid w:val="0018638E"/>
    <w:rsid w:val="0019044A"/>
    <w:rsid w:val="00194F6A"/>
    <w:rsid w:val="00195141"/>
    <w:rsid w:val="001961A5"/>
    <w:rsid w:val="001972EC"/>
    <w:rsid w:val="001A0D12"/>
    <w:rsid w:val="001B7C0B"/>
    <w:rsid w:val="001C3405"/>
    <w:rsid w:val="001C3B7B"/>
    <w:rsid w:val="001C6A43"/>
    <w:rsid w:val="001D248B"/>
    <w:rsid w:val="001D5A7E"/>
    <w:rsid w:val="001D7375"/>
    <w:rsid w:val="001E142A"/>
    <w:rsid w:val="001E16B7"/>
    <w:rsid w:val="001E1C5B"/>
    <w:rsid w:val="001E3EA7"/>
    <w:rsid w:val="001E5EAA"/>
    <w:rsid w:val="001E6A7A"/>
    <w:rsid w:val="001E7EB0"/>
    <w:rsid w:val="001F449E"/>
    <w:rsid w:val="001F6740"/>
    <w:rsid w:val="002004B7"/>
    <w:rsid w:val="00200EA8"/>
    <w:rsid w:val="002075BF"/>
    <w:rsid w:val="00210E61"/>
    <w:rsid w:val="00211BEB"/>
    <w:rsid w:val="00213D18"/>
    <w:rsid w:val="00214F5B"/>
    <w:rsid w:val="00216027"/>
    <w:rsid w:val="0022078A"/>
    <w:rsid w:val="0022485B"/>
    <w:rsid w:val="00224BC3"/>
    <w:rsid w:val="00224D3D"/>
    <w:rsid w:val="002250FA"/>
    <w:rsid w:val="00226A4E"/>
    <w:rsid w:val="00226CAD"/>
    <w:rsid w:val="002271C3"/>
    <w:rsid w:val="00233092"/>
    <w:rsid w:val="002348F0"/>
    <w:rsid w:val="00236E1B"/>
    <w:rsid w:val="00241577"/>
    <w:rsid w:val="0024594D"/>
    <w:rsid w:val="00252287"/>
    <w:rsid w:val="00255B5E"/>
    <w:rsid w:val="002570A4"/>
    <w:rsid w:val="00262087"/>
    <w:rsid w:val="002647EB"/>
    <w:rsid w:val="00264F1A"/>
    <w:rsid w:val="002659A5"/>
    <w:rsid w:val="0027003F"/>
    <w:rsid w:val="00270F1E"/>
    <w:rsid w:val="00273ACC"/>
    <w:rsid w:val="00273B03"/>
    <w:rsid w:val="00273C8C"/>
    <w:rsid w:val="00274DB1"/>
    <w:rsid w:val="00274FA1"/>
    <w:rsid w:val="002804B3"/>
    <w:rsid w:val="00281125"/>
    <w:rsid w:val="00284C14"/>
    <w:rsid w:val="00286C33"/>
    <w:rsid w:val="00291B2E"/>
    <w:rsid w:val="00292A82"/>
    <w:rsid w:val="00293392"/>
    <w:rsid w:val="00293DCC"/>
    <w:rsid w:val="002942FB"/>
    <w:rsid w:val="00296BB5"/>
    <w:rsid w:val="002975B4"/>
    <w:rsid w:val="00297CC3"/>
    <w:rsid w:val="002A232C"/>
    <w:rsid w:val="002A4C04"/>
    <w:rsid w:val="002A6A35"/>
    <w:rsid w:val="002B04C2"/>
    <w:rsid w:val="002B1E7D"/>
    <w:rsid w:val="002B53CC"/>
    <w:rsid w:val="002B5E5C"/>
    <w:rsid w:val="002B7C68"/>
    <w:rsid w:val="002C3EC2"/>
    <w:rsid w:val="002C44E8"/>
    <w:rsid w:val="002D288D"/>
    <w:rsid w:val="002D6116"/>
    <w:rsid w:val="002D63DE"/>
    <w:rsid w:val="002D7EB3"/>
    <w:rsid w:val="002E2F20"/>
    <w:rsid w:val="002E3267"/>
    <w:rsid w:val="002E771B"/>
    <w:rsid w:val="002F1C53"/>
    <w:rsid w:val="002F2FE5"/>
    <w:rsid w:val="002F476A"/>
    <w:rsid w:val="002F610C"/>
    <w:rsid w:val="002F732F"/>
    <w:rsid w:val="00302CDF"/>
    <w:rsid w:val="00303C60"/>
    <w:rsid w:val="00303CAA"/>
    <w:rsid w:val="003041C2"/>
    <w:rsid w:val="00304C21"/>
    <w:rsid w:val="00306E5A"/>
    <w:rsid w:val="00311607"/>
    <w:rsid w:val="00311F47"/>
    <w:rsid w:val="003130F4"/>
    <w:rsid w:val="00313447"/>
    <w:rsid w:val="0032272D"/>
    <w:rsid w:val="00322B9F"/>
    <w:rsid w:val="00324147"/>
    <w:rsid w:val="00324314"/>
    <w:rsid w:val="003249E7"/>
    <w:rsid w:val="0032645D"/>
    <w:rsid w:val="00330262"/>
    <w:rsid w:val="003317F4"/>
    <w:rsid w:val="00334A5B"/>
    <w:rsid w:val="0033713F"/>
    <w:rsid w:val="003375B8"/>
    <w:rsid w:val="00342E79"/>
    <w:rsid w:val="003456F0"/>
    <w:rsid w:val="00351F16"/>
    <w:rsid w:val="00354BF6"/>
    <w:rsid w:val="003573F3"/>
    <w:rsid w:val="00360098"/>
    <w:rsid w:val="00361B3D"/>
    <w:rsid w:val="003647D0"/>
    <w:rsid w:val="00364FC1"/>
    <w:rsid w:val="00367EF8"/>
    <w:rsid w:val="0037697A"/>
    <w:rsid w:val="00377A6F"/>
    <w:rsid w:val="00377D5B"/>
    <w:rsid w:val="00384A42"/>
    <w:rsid w:val="003864BF"/>
    <w:rsid w:val="00387BC0"/>
    <w:rsid w:val="00391550"/>
    <w:rsid w:val="00392527"/>
    <w:rsid w:val="003931D2"/>
    <w:rsid w:val="00396C7B"/>
    <w:rsid w:val="003A1191"/>
    <w:rsid w:val="003A45D1"/>
    <w:rsid w:val="003A4C11"/>
    <w:rsid w:val="003A507B"/>
    <w:rsid w:val="003A689F"/>
    <w:rsid w:val="003B2F2A"/>
    <w:rsid w:val="003B3396"/>
    <w:rsid w:val="003B3EB9"/>
    <w:rsid w:val="003C0F7B"/>
    <w:rsid w:val="003C1843"/>
    <w:rsid w:val="003C6FF5"/>
    <w:rsid w:val="003C7A9B"/>
    <w:rsid w:val="003D1E74"/>
    <w:rsid w:val="003D2F41"/>
    <w:rsid w:val="003D2F51"/>
    <w:rsid w:val="003D3FE9"/>
    <w:rsid w:val="003D54B8"/>
    <w:rsid w:val="003D5667"/>
    <w:rsid w:val="003E2168"/>
    <w:rsid w:val="003E43C1"/>
    <w:rsid w:val="003E4EB9"/>
    <w:rsid w:val="003E602F"/>
    <w:rsid w:val="003E7110"/>
    <w:rsid w:val="003F116E"/>
    <w:rsid w:val="003F36B1"/>
    <w:rsid w:val="003F782B"/>
    <w:rsid w:val="00400728"/>
    <w:rsid w:val="00400A94"/>
    <w:rsid w:val="0040109E"/>
    <w:rsid w:val="00402DE8"/>
    <w:rsid w:val="00403398"/>
    <w:rsid w:val="004043D5"/>
    <w:rsid w:val="0040530C"/>
    <w:rsid w:val="004054C2"/>
    <w:rsid w:val="004056A7"/>
    <w:rsid w:val="0040745C"/>
    <w:rsid w:val="004110C7"/>
    <w:rsid w:val="00415022"/>
    <w:rsid w:val="00416D53"/>
    <w:rsid w:val="00417AC3"/>
    <w:rsid w:val="00420E50"/>
    <w:rsid w:val="004229B5"/>
    <w:rsid w:val="004235E9"/>
    <w:rsid w:val="00423931"/>
    <w:rsid w:val="00423E1B"/>
    <w:rsid w:val="004247B8"/>
    <w:rsid w:val="00425FA7"/>
    <w:rsid w:val="00427D33"/>
    <w:rsid w:val="00430754"/>
    <w:rsid w:val="0043385D"/>
    <w:rsid w:val="00433EAC"/>
    <w:rsid w:val="00434929"/>
    <w:rsid w:val="00434FBD"/>
    <w:rsid w:val="00435B82"/>
    <w:rsid w:val="0044206A"/>
    <w:rsid w:val="004433C2"/>
    <w:rsid w:val="004452FA"/>
    <w:rsid w:val="004525A4"/>
    <w:rsid w:val="00452E4B"/>
    <w:rsid w:val="00455A65"/>
    <w:rsid w:val="00461D31"/>
    <w:rsid w:val="004624B5"/>
    <w:rsid w:val="00462BB1"/>
    <w:rsid w:val="00463681"/>
    <w:rsid w:val="004636C6"/>
    <w:rsid w:val="00471FBC"/>
    <w:rsid w:val="00472C26"/>
    <w:rsid w:val="00473143"/>
    <w:rsid w:val="00476112"/>
    <w:rsid w:val="00477563"/>
    <w:rsid w:val="00477F0B"/>
    <w:rsid w:val="0048253D"/>
    <w:rsid w:val="00484E10"/>
    <w:rsid w:val="00486C5D"/>
    <w:rsid w:val="004903F6"/>
    <w:rsid w:val="00490D0F"/>
    <w:rsid w:val="00492630"/>
    <w:rsid w:val="00492927"/>
    <w:rsid w:val="00495C18"/>
    <w:rsid w:val="004A30A5"/>
    <w:rsid w:val="004A4DC3"/>
    <w:rsid w:val="004A66C1"/>
    <w:rsid w:val="004B07F4"/>
    <w:rsid w:val="004B56DC"/>
    <w:rsid w:val="004B5C31"/>
    <w:rsid w:val="004B7F0A"/>
    <w:rsid w:val="004C11C9"/>
    <w:rsid w:val="004C2CF5"/>
    <w:rsid w:val="004C7BBB"/>
    <w:rsid w:val="004C7CEF"/>
    <w:rsid w:val="004D0F0B"/>
    <w:rsid w:val="004D427F"/>
    <w:rsid w:val="004D4F9A"/>
    <w:rsid w:val="004D7194"/>
    <w:rsid w:val="004D77C2"/>
    <w:rsid w:val="004D7F68"/>
    <w:rsid w:val="004E1B4D"/>
    <w:rsid w:val="004E218E"/>
    <w:rsid w:val="004E3026"/>
    <w:rsid w:val="004E30B5"/>
    <w:rsid w:val="004E4937"/>
    <w:rsid w:val="004E651D"/>
    <w:rsid w:val="004F1209"/>
    <w:rsid w:val="004F15E3"/>
    <w:rsid w:val="004F51F6"/>
    <w:rsid w:val="00503A18"/>
    <w:rsid w:val="00505BEC"/>
    <w:rsid w:val="005066F7"/>
    <w:rsid w:val="00506D9F"/>
    <w:rsid w:val="00511378"/>
    <w:rsid w:val="0051645F"/>
    <w:rsid w:val="005166C4"/>
    <w:rsid w:val="00517B7D"/>
    <w:rsid w:val="00520772"/>
    <w:rsid w:val="00520B68"/>
    <w:rsid w:val="00523375"/>
    <w:rsid w:val="00524290"/>
    <w:rsid w:val="00530C6E"/>
    <w:rsid w:val="005317A0"/>
    <w:rsid w:val="00533DF8"/>
    <w:rsid w:val="00536046"/>
    <w:rsid w:val="00541E43"/>
    <w:rsid w:val="00542024"/>
    <w:rsid w:val="0054563F"/>
    <w:rsid w:val="00545BEE"/>
    <w:rsid w:val="00546C57"/>
    <w:rsid w:val="00546C7A"/>
    <w:rsid w:val="00546CA5"/>
    <w:rsid w:val="00547B72"/>
    <w:rsid w:val="00550034"/>
    <w:rsid w:val="005512BB"/>
    <w:rsid w:val="00553A39"/>
    <w:rsid w:val="00555BFA"/>
    <w:rsid w:val="0056144B"/>
    <w:rsid w:val="00571599"/>
    <w:rsid w:val="005727AF"/>
    <w:rsid w:val="00573B55"/>
    <w:rsid w:val="00580CBC"/>
    <w:rsid w:val="005815F5"/>
    <w:rsid w:val="00581CDA"/>
    <w:rsid w:val="00582675"/>
    <w:rsid w:val="00583FA1"/>
    <w:rsid w:val="005857C6"/>
    <w:rsid w:val="00585A27"/>
    <w:rsid w:val="00586A3F"/>
    <w:rsid w:val="00586E3A"/>
    <w:rsid w:val="00587990"/>
    <w:rsid w:val="00595593"/>
    <w:rsid w:val="0059647A"/>
    <w:rsid w:val="005967AD"/>
    <w:rsid w:val="005A3B1D"/>
    <w:rsid w:val="005A6233"/>
    <w:rsid w:val="005A7B16"/>
    <w:rsid w:val="005B3F49"/>
    <w:rsid w:val="005B6607"/>
    <w:rsid w:val="005B7265"/>
    <w:rsid w:val="005C266B"/>
    <w:rsid w:val="005C4727"/>
    <w:rsid w:val="005C5270"/>
    <w:rsid w:val="005C5A5B"/>
    <w:rsid w:val="005C6E93"/>
    <w:rsid w:val="005C7FB6"/>
    <w:rsid w:val="005D0AB7"/>
    <w:rsid w:val="005D2B96"/>
    <w:rsid w:val="005D3B5B"/>
    <w:rsid w:val="005D3E7B"/>
    <w:rsid w:val="005D52A3"/>
    <w:rsid w:val="005D67DC"/>
    <w:rsid w:val="005E06D4"/>
    <w:rsid w:val="005E4DFF"/>
    <w:rsid w:val="005E71EF"/>
    <w:rsid w:val="005F0888"/>
    <w:rsid w:val="005F339F"/>
    <w:rsid w:val="005F4B83"/>
    <w:rsid w:val="005F5608"/>
    <w:rsid w:val="005F5E72"/>
    <w:rsid w:val="00600521"/>
    <w:rsid w:val="00601302"/>
    <w:rsid w:val="006043F6"/>
    <w:rsid w:val="006061CC"/>
    <w:rsid w:val="00606AE9"/>
    <w:rsid w:val="00610D16"/>
    <w:rsid w:val="00612F1D"/>
    <w:rsid w:val="0061577E"/>
    <w:rsid w:val="006169C8"/>
    <w:rsid w:val="0062020B"/>
    <w:rsid w:val="00621272"/>
    <w:rsid w:val="00623EDF"/>
    <w:rsid w:val="00624306"/>
    <w:rsid w:val="00624D99"/>
    <w:rsid w:val="00624E5D"/>
    <w:rsid w:val="00625045"/>
    <w:rsid w:val="006262CB"/>
    <w:rsid w:val="0062705E"/>
    <w:rsid w:val="00627D62"/>
    <w:rsid w:val="00630016"/>
    <w:rsid w:val="006308FC"/>
    <w:rsid w:val="00630BC4"/>
    <w:rsid w:val="00631FF7"/>
    <w:rsid w:val="00633677"/>
    <w:rsid w:val="00633F70"/>
    <w:rsid w:val="00635B1B"/>
    <w:rsid w:val="006368DF"/>
    <w:rsid w:val="0064021F"/>
    <w:rsid w:val="006405C9"/>
    <w:rsid w:val="0064125D"/>
    <w:rsid w:val="00643DCA"/>
    <w:rsid w:val="006457D2"/>
    <w:rsid w:val="00645A48"/>
    <w:rsid w:val="00647A4C"/>
    <w:rsid w:val="00647D95"/>
    <w:rsid w:val="006567E4"/>
    <w:rsid w:val="0065772A"/>
    <w:rsid w:val="006615DC"/>
    <w:rsid w:val="00662036"/>
    <w:rsid w:val="00663C15"/>
    <w:rsid w:val="00670172"/>
    <w:rsid w:val="00674635"/>
    <w:rsid w:val="00675AB5"/>
    <w:rsid w:val="00675EAD"/>
    <w:rsid w:val="00677166"/>
    <w:rsid w:val="006821D9"/>
    <w:rsid w:val="00686453"/>
    <w:rsid w:val="006879A8"/>
    <w:rsid w:val="00692B1D"/>
    <w:rsid w:val="0069591D"/>
    <w:rsid w:val="006963FA"/>
    <w:rsid w:val="00696EB4"/>
    <w:rsid w:val="006A3EE1"/>
    <w:rsid w:val="006B0F36"/>
    <w:rsid w:val="006B1290"/>
    <w:rsid w:val="006B5CC4"/>
    <w:rsid w:val="006B5D8A"/>
    <w:rsid w:val="006C476D"/>
    <w:rsid w:val="006C49B8"/>
    <w:rsid w:val="006C500B"/>
    <w:rsid w:val="006C527F"/>
    <w:rsid w:val="006C52F4"/>
    <w:rsid w:val="006D1314"/>
    <w:rsid w:val="006D6D15"/>
    <w:rsid w:val="006E046B"/>
    <w:rsid w:val="006E4353"/>
    <w:rsid w:val="006F4D53"/>
    <w:rsid w:val="006F5043"/>
    <w:rsid w:val="006F519E"/>
    <w:rsid w:val="006F6113"/>
    <w:rsid w:val="006F7AC3"/>
    <w:rsid w:val="00700779"/>
    <w:rsid w:val="0070496E"/>
    <w:rsid w:val="00706667"/>
    <w:rsid w:val="00713642"/>
    <w:rsid w:val="007206FC"/>
    <w:rsid w:val="00722E6A"/>
    <w:rsid w:val="00723A1D"/>
    <w:rsid w:val="00723F32"/>
    <w:rsid w:val="007245BB"/>
    <w:rsid w:val="00727B6A"/>
    <w:rsid w:val="00732943"/>
    <w:rsid w:val="007361C0"/>
    <w:rsid w:val="00736F8A"/>
    <w:rsid w:val="0074124B"/>
    <w:rsid w:val="00744FED"/>
    <w:rsid w:val="00745C5F"/>
    <w:rsid w:val="007461A1"/>
    <w:rsid w:val="00750137"/>
    <w:rsid w:val="00751ADC"/>
    <w:rsid w:val="00760D16"/>
    <w:rsid w:val="0076588D"/>
    <w:rsid w:val="0076766A"/>
    <w:rsid w:val="00767A07"/>
    <w:rsid w:val="00770DA6"/>
    <w:rsid w:val="00771226"/>
    <w:rsid w:val="00771938"/>
    <w:rsid w:val="007726EC"/>
    <w:rsid w:val="00774433"/>
    <w:rsid w:val="00774C1D"/>
    <w:rsid w:val="00786951"/>
    <w:rsid w:val="00786AD9"/>
    <w:rsid w:val="00790130"/>
    <w:rsid w:val="007902E5"/>
    <w:rsid w:val="00791691"/>
    <w:rsid w:val="0079169E"/>
    <w:rsid w:val="007921F0"/>
    <w:rsid w:val="00792236"/>
    <w:rsid w:val="00795287"/>
    <w:rsid w:val="007970BA"/>
    <w:rsid w:val="007A4359"/>
    <w:rsid w:val="007A7A3D"/>
    <w:rsid w:val="007A7EB2"/>
    <w:rsid w:val="007B0571"/>
    <w:rsid w:val="007B214A"/>
    <w:rsid w:val="007C1EE6"/>
    <w:rsid w:val="007C397E"/>
    <w:rsid w:val="007C416A"/>
    <w:rsid w:val="007C472F"/>
    <w:rsid w:val="007C4E05"/>
    <w:rsid w:val="007C683C"/>
    <w:rsid w:val="007C7D5B"/>
    <w:rsid w:val="007D0405"/>
    <w:rsid w:val="007D102A"/>
    <w:rsid w:val="007D18A7"/>
    <w:rsid w:val="007D2CE8"/>
    <w:rsid w:val="007D3477"/>
    <w:rsid w:val="007D5CA8"/>
    <w:rsid w:val="007E2794"/>
    <w:rsid w:val="007E703D"/>
    <w:rsid w:val="007E7DF2"/>
    <w:rsid w:val="007F29FE"/>
    <w:rsid w:val="007F375F"/>
    <w:rsid w:val="007F4A47"/>
    <w:rsid w:val="0080451E"/>
    <w:rsid w:val="0080479A"/>
    <w:rsid w:val="00805567"/>
    <w:rsid w:val="00810EEF"/>
    <w:rsid w:val="00812098"/>
    <w:rsid w:val="00813F6C"/>
    <w:rsid w:val="00814AD4"/>
    <w:rsid w:val="00815884"/>
    <w:rsid w:val="008218F4"/>
    <w:rsid w:val="008219EA"/>
    <w:rsid w:val="00821D6F"/>
    <w:rsid w:val="008256CB"/>
    <w:rsid w:val="008320A2"/>
    <w:rsid w:val="00834086"/>
    <w:rsid w:val="00834555"/>
    <w:rsid w:val="00834AA6"/>
    <w:rsid w:val="00837658"/>
    <w:rsid w:val="00842985"/>
    <w:rsid w:val="0084720E"/>
    <w:rsid w:val="0085073A"/>
    <w:rsid w:val="00850C28"/>
    <w:rsid w:val="00851674"/>
    <w:rsid w:val="00853919"/>
    <w:rsid w:val="00856532"/>
    <w:rsid w:val="008628F6"/>
    <w:rsid w:val="008632B2"/>
    <w:rsid w:val="0086362F"/>
    <w:rsid w:val="008658AE"/>
    <w:rsid w:val="00865928"/>
    <w:rsid w:val="0086625C"/>
    <w:rsid w:val="00874FAE"/>
    <w:rsid w:val="00875C6F"/>
    <w:rsid w:val="00881172"/>
    <w:rsid w:val="00882B3C"/>
    <w:rsid w:val="00883827"/>
    <w:rsid w:val="008844B4"/>
    <w:rsid w:val="00884817"/>
    <w:rsid w:val="008855CE"/>
    <w:rsid w:val="00886B18"/>
    <w:rsid w:val="00887698"/>
    <w:rsid w:val="00891E4B"/>
    <w:rsid w:val="008920B0"/>
    <w:rsid w:val="00894C49"/>
    <w:rsid w:val="00896E10"/>
    <w:rsid w:val="008A0A20"/>
    <w:rsid w:val="008A0A88"/>
    <w:rsid w:val="008A340E"/>
    <w:rsid w:val="008A4830"/>
    <w:rsid w:val="008C0813"/>
    <w:rsid w:val="008C5227"/>
    <w:rsid w:val="008D00A6"/>
    <w:rsid w:val="008D5CFA"/>
    <w:rsid w:val="008D5D5E"/>
    <w:rsid w:val="008D623D"/>
    <w:rsid w:val="008D6AA1"/>
    <w:rsid w:val="008D7015"/>
    <w:rsid w:val="008E0791"/>
    <w:rsid w:val="008E2606"/>
    <w:rsid w:val="008E3FC9"/>
    <w:rsid w:val="008E6BAA"/>
    <w:rsid w:val="008F35DC"/>
    <w:rsid w:val="008F3E49"/>
    <w:rsid w:val="008F6574"/>
    <w:rsid w:val="008F7112"/>
    <w:rsid w:val="009026D8"/>
    <w:rsid w:val="00904914"/>
    <w:rsid w:val="0090495A"/>
    <w:rsid w:val="00904F33"/>
    <w:rsid w:val="009063C6"/>
    <w:rsid w:val="00910C59"/>
    <w:rsid w:val="009157BD"/>
    <w:rsid w:val="009205BA"/>
    <w:rsid w:val="00921C71"/>
    <w:rsid w:val="00921FC3"/>
    <w:rsid w:val="0092204C"/>
    <w:rsid w:val="00922381"/>
    <w:rsid w:val="009230E7"/>
    <w:rsid w:val="00924786"/>
    <w:rsid w:val="00926161"/>
    <w:rsid w:val="0093596E"/>
    <w:rsid w:val="00937C9B"/>
    <w:rsid w:val="009402E6"/>
    <w:rsid w:val="00943F4F"/>
    <w:rsid w:val="00944D4C"/>
    <w:rsid w:val="009454A1"/>
    <w:rsid w:val="0095209D"/>
    <w:rsid w:val="009542C5"/>
    <w:rsid w:val="00954841"/>
    <w:rsid w:val="00957380"/>
    <w:rsid w:val="00957556"/>
    <w:rsid w:val="00962ED0"/>
    <w:rsid w:val="0097168A"/>
    <w:rsid w:val="00972748"/>
    <w:rsid w:val="00972EE5"/>
    <w:rsid w:val="00973628"/>
    <w:rsid w:val="009751C7"/>
    <w:rsid w:val="009758FB"/>
    <w:rsid w:val="009772A6"/>
    <w:rsid w:val="00977945"/>
    <w:rsid w:val="0098101A"/>
    <w:rsid w:val="009813B1"/>
    <w:rsid w:val="00986832"/>
    <w:rsid w:val="00987EDA"/>
    <w:rsid w:val="00993E3E"/>
    <w:rsid w:val="00994886"/>
    <w:rsid w:val="0099613E"/>
    <w:rsid w:val="00997C39"/>
    <w:rsid w:val="009B0312"/>
    <w:rsid w:val="009B0891"/>
    <w:rsid w:val="009B40E7"/>
    <w:rsid w:val="009B682E"/>
    <w:rsid w:val="009C2CAC"/>
    <w:rsid w:val="009C425A"/>
    <w:rsid w:val="009C4BEB"/>
    <w:rsid w:val="009C5063"/>
    <w:rsid w:val="009C6C11"/>
    <w:rsid w:val="009D1C98"/>
    <w:rsid w:val="009D4190"/>
    <w:rsid w:val="009D483F"/>
    <w:rsid w:val="009D5380"/>
    <w:rsid w:val="009D56B5"/>
    <w:rsid w:val="009D6BCA"/>
    <w:rsid w:val="009E09C5"/>
    <w:rsid w:val="009E1BE4"/>
    <w:rsid w:val="009E26DF"/>
    <w:rsid w:val="009F06CD"/>
    <w:rsid w:val="009F1A96"/>
    <w:rsid w:val="009F219D"/>
    <w:rsid w:val="009F28B8"/>
    <w:rsid w:val="009F4205"/>
    <w:rsid w:val="009F4A6B"/>
    <w:rsid w:val="009F719E"/>
    <w:rsid w:val="009F7AA5"/>
    <w:rsid w:val="00A0102F"/>
    <w:rsid w:val="00A01A94"/>
    <w:rsid w:val="00A02F80"/>
    <w:rsid w:val="00A07247"/>
    <w:rsid w:val="00A07690"/>
    <w:rsid w:val="00A11839"/>
    <w:rsid w:val="00A14052"/>
    <w:rsid w:val="00A15789"/>
    <w:rsid w:val="00A159DD"/>
    <w:rsid w:val="00A16CBA"/>
    <w:rsid w:val="00A21E7C"/>
    <w:rsid w:val="00A2223F"/>
    <w:rsid w:val="00A222B9"/>
    <w:rsid w:val="00A223F0"/>
    <w:rsid w:val="00A24AE6"/>
    <w:rsid w:val="00A256D7"/>
    <w:rsid w:val="00A31355"/>
    <w:rsid w:val="00A3450C"/>
    <w:rsid w:val="00A37305"/>
    <w:rsid w:val="00A40517"/>
    <w:rsid w:val="00A43D4D"/>
    <w:rsid w:val="00A44CD1"/>
    <w:rsid w:val="00A47D2C"/>
    <w:rsid w:val="00A51565"/>
    <w:rsid w:val="00A52354"/>
    <w:rsid w:val="00A54A69"/>
    <w:rsid w:val="00A552A6"/>
    <w:rsid w:val="00A55F24"/>
    <w:rsid w:val="00A56327"/>
    <w:rsid w:val="00A56CFF"/>
    <w:rsid w:val="00A60228"/>
    <w:rsid w:val="00A60629"/>
    <w:rsid w:val="00A62379"/>
    <w:rsid w:val="00A63657"/>
    <w:rsid w:val="00A64F11"/>
    <w:rsid w:val="00A65598"/>
    <w:rsid w:val="00A67673"/>
    <w:rsid w:val="00A70E03"/>
    <w:rsid w:val="00A77B98"/>
    <w:rsid w:val="00A80567"/>
    <w:rsid w:val="00A842BC"/>
    <w:rsid w:val="00A85D57"/>
    <w:rsid w:val="00A861C4"/>
    <w:rsid w:val="00A87885"/>
    <w:rsid w:val="00A900BE"/>
    <w:rsid w:val="00A90469"/>
    <w:rsid w:val="00A93C4E"/>
    <w:rsid w:val="00A967CA"/>
    <w:rsid w:val="00A97BF1"/>
    <w:rsid w:val="00AA083D"/>
    <w:rsid w:val="00AA5D5D"/>
    <w:rsid w:val="00AB01C0"/>
    <w:rsid w:val="00AB0D51"/>
    <w:rsid w:val="00AB0E25"/>
    <w:rsid w:val="00AC1D7E"/>
    <w:rsid w:val="00AC2BA3"/>
    <w:rsid w:val="00AC35E6"/>
    <w:rsid w:val="00AC5996"/>
    <w:rsid w:val="00AD094E"/>
    <w:rsid w:val="00AD0F3A"/>
    <w:rsid w:val="00AD1946"/>
    <w:rsid w:val="00AD2589"/>
    <w:rsid w:val="00AD28A9"/>
    <w:rsid w:val="00AD28EE"/>
    <w:rsid w:val="00AD36D2"/>
    <w:rsid w:val="00AD3B59"/>
    <w:rsid w:val="00AD3F4D"/>
    <w:rsid w:val="00AD69BC"/>
    <w:rsid w:val="00AD7D76"/>
    <w:rsid w:val="00AE13D7"/>
    <w:rsid w:val="00AF05C0"/>
    <w:rsid w:val="00AF5136"/>
    <w:rsid w:val="00B00670"/>
    <w:rsid w:val="00B03A9B"/>
    <w:rsid w:val="00B0790E"/>
    <w:rsid w:val="00B105DB"/>
    <w:rsid w:val="00B1090C"/>
    <w:rsid w:val="00B11723"/>
    <w:rsid w:val="00B1214E"/>
    <w:rsid w:val="00B151E3"/>
    <w:rsid w:val="00B16873"/>
    <w:rsid w:val="00B17A8C"/>
    <w:rsid w:val="00B213D6"/>
    <w:rsid w:val="00B2160A"/>
    <w:rsid w:val="00B21CDE"/>
    <w:rsid w:val="00B22C79"/>
    <w:rsid w:val="00B31733"/>
    <w:rsid w:val="00B32ED5"/>
    <w:rsid w:val="00B351A0"/>
    <w:rsid w:val="00B40E24"/>
    <w:rsid w:val="00B413C9"/>
    <w:rsid w:val="00B41737"/>
    <w:rsid w:val="00B425F1"/>
    <w:rsid w:val="00B42E5C"/>
    <w:rsid w:val="00B4429A"/>
    <w:rsid w:val="00B45C0C"/>
    <w:rsid w:val="00B4719D"/>
    <w:rsid w:val="00B50324"/>
    <w:rsid w:val="00B504C9"/>
    <w:rsid w:val="00B55E7D"/>
    <w:rsid w:val="00B57CF9"/>
    <w:rsid w:val="00B607F1"/>
    <w:rsid w:val="00B6129D"/>
    <w:rsid w:val="00B6318B"/>
    <w:rsid w:val="00B673EB"/>
    <w:rsid w:val="00B711EF"/>
    <w:rsid w:val="00B72775"/>
    <w:rsid w:val="00B72ED0"/>
    <w:rsid w:val="00B74802"/>
    <w:rsid w:val="00B81C9D"/>
    <w:rsid w:val="00B81DA0"/>
    <w:rsid w:val="00B84159"/>
    <w:rsid w:val="00B87847"/>
    <w:rsid w:val="00B94BDF"/>
    <w:rsid w:val="00B955B0"/>
    <w:rsid w:val="00B957CB"/>
    <w:rsid w:val="00B95DA4"/>
    <w:rsid w:val="00B978EB"/>
    <w:rsid w:val="00B97D82"/>
    <w:rsid w:val="00BA2279"/>
    <w:rsid w:val="00BA2EB7"/>
    <w:rsid w:val="00BA537C"/>
    <w:rsid w:val="00BA5AB4"/>
    <w:rsid w:val="00BA6E10"/>
    <w:rsid w:val="00BB1411"/>
    <w:rsid w:val="00BB1FB4"/>
    <w:rsid w:val="00BB2C87"/>
    <w:rsid w:val="00BB3417"/>
    <w:rsid w:val="00BB59AA"/>
    <w:rsid w:val="00BB7B25"/>
    <w:rsid w:val="00BC0FAB"/>
    <w:rsid w:val="00BC3C27"/>
    <w:rsid w:val="00BC5B17"/>
    <w:rsid w:val="00BD6E18"/>
    <w:rsid w:val="00BE2ABB"/>
    <w:rsid w:val="00BE5984"/>
    <w:rsid w:val="00BE6792"/>
    <w:rsid w:val="00BF390B"/>
    <w:rsid w:val="00BF3A5F"/>
    <w:rsid w:val="00BF6F2C"/>
    <w:rsid w:val="00C03E18"/>
    <w:rsid w:val="00C052A4"/>
    <w:rsid w:val="00C06F04"/>
    <w:rsid w:val="00C106B7"/>
    <w:rsid w:val="00C10FC0"/>
    <w:rsid w:val="00C11BD4"/>
    <w:rsid w:val="00C136C4"/>
    <w:rsid w:val="00C14A04"/>
    <w:rsid w:val="00C16A48"/>
    <w:rsid w:val="00C238EE"/>
    <w:rsid w:val="00C24F44"/>
    <w:rsid w:val="00C345FA"/>
    <w:rsid w:val="00C37EFF"/>
    <w:rsid w:val="00C40FDC"/>
    <w:rsid w:val="00C41268"/>
    <w:rsid w:val="00C43E8E"/>
    <w:rsid w:val="00C51B8F"/>
    <w:rsid w:val="00C52BA9"/>
    <w:rsid w:val="00C55550"/>
    <w:rsid w:val="00C577CE"/>
    <w:rsid w:val="00C60E15"/>
    <w:rsid w:val="00C61463"/>
    <w:rsid w:val="00C63804"/>
    <w:rsid w:val="00C66D05"/>
    <w:rsid w:val="00C67C36"/>
    <w:rsid w:val="00C67EEA"/>
    <w:rsid w:val="00C70766"/>
    <w:rsid w:val="00C75BEC"/>
    <w:rsid w:val="00C75DB3"/>
    <w:rsid w:val="00C76F87"/>
    <w:rsid w:val="00C77C8E"/>
    <w:rsid w:val="00C81075"/>
    <w:rsid w:val="00C83408"/>
    <w:rsid w:val="00C83F5B"/>
    <w:rsid w:val="00C87F7A"/>
    <w:rsid w:val="00C94CCD"/>
    <w:rsid w:val="00CA142D"/>
    <w:rsid w:val="00CA2926"/>
    <w:rsid w:val="00CA2E48"/>
    <w:rsid w:val="00CA2F1D"/>
    <w:rsid w:val="00CA71AD"/>
    <w:rsid w:val="00CA782F"/>
    <w:rsid w:val="00CA7C31"/>
    <w:rsid w:val="00CB48E3"/>
    <w:rsid w:val="00CB4A71"/>
    <w:rsid w:val="00CB4C50"/>
    <w:rsid w:val="00CB5285"/>
    <w:rsid w:val="00CB5A97"/>
    <w:rsid w:val="00CB6CE5"/>
    <w:rsid w:val="00CC1774"/>
    <w:rsid w:val="00CC296E"/>
    <w:rsid w:val="00CC2C85"/>
    <w:rsid w:val="00CC3ADF"/>
    <w:rsid w:val="00CC4097"/>
    <w:rsid w:val="00CC461D"/>
    <w:rsid w:val="00CD08DF"/>
    <w:rsid w:val="00CD1294"/>
    <w:rsid w:val="00CD218F"/>
    <w:rsid w:val="00CD791B"/>
    <w:rsid w:val="00CE06F0"/>
    <w:rsid w:val="00CE26FD"/>
    <w:rsid w:val="00CE74E6"/>
    <w:rsid w:val="00CE79CB"/>
    <w:rsid w:val="00CE7BB4"/>
    <w:rsid w:val="00CF3327"/>
    <w:rsid w:val="00CF3F7D"/>
    <w:rsid w:val="00D005FE"/>
    <w:rsid w:val="00D014F4"/>
    <w:rsid w:val="00D0221A"/>
    <w:rsid w:val="00D10086"/>
    <w:rsid w:val="00D1368C"/>
    <w:rsid w:val="00D13B0E"/>
    <w:rsid w:val="00D15284"/>
    <w:rsid w:val="00D17737"/>
    <w:rsid w:val="00D21ADB"/>
    <w:rsid w:val="00D23C48"/>
    <w:rsid w:val="00D256BE"/>
    <w:rsid w:val="00D2582E"/>
    <w:rsid w:val="00D265DF"/>
    <w:rsid w:val="00D2722B"/>
    <w:rsid w:val="00D3157E"/>
    <w:rsid w:val="00D3585A"/>
    <w:rsid w:val="00D45C78"/>
    <w:rsid w:val="00D50682"/>
    <w:rsid w:val="00D508AC"/>
    <w:rsid w:val="00D515A2"/>
    <w:rsid w:val="00D529F5"/>
    <w:rsid w:val="00D60C25"/>
    <w:rsid w:val="00D63948"/>
    <w:rsid w:val="00D64CFB"/>
    <w:rsid w:val="00D66609"/>
    <w:rsid w:val="00D725AD"/>
    <w:rsid w:val="00D73004"/>
    <w:rsid w:val="00D75CEF"/>
    <w:rsid w:val="00D76460"/>
    <w:rsid w:val="00D77414"/>
    <w:rsid w:val="00D841D9"/>
    <w:rsid w:val="00D86C08"/>
    <w:rsid w:val="00D92F46"/>
    <w:rsid w:val="00D9339A"/>
    <w:rsid w:val="00D9556E"/>
    <w:rsid w:val="00D958E4"/>
    <w:rsid w:val="00D95F29"/>
    <w:rsid w:val="00DA0D1F"/>
    <w:rsid w:val="00DA28ED"/>
    <w:rsid w:val="00DA3172"/>
    <w:rsid w:val="00DA7D55"/>
    <w:rsid w:val="00DB31B1"/>
    <w:rsid w:val="00DB31F8"/>
    <w:rsid w:val="00DB64C3"/>
    <w:rsid w:val="00DB6CBD"/>
    <w:rsid w:val="00DC29E7"/>
    <w:rsid w:val="00DC5261"/>
    <w:rsid w:val="00DC6B5F"/>
    <w:rsid w:val="00DC6D45"/>
    <w:rsid w:val="00DD10F5"/>
    <w:rsid w:val="00DD33F6"/>
    <w:rsid w:val="00DD6916"/>
    <w:rsid w:val="00DE0F1B"/>
    <w:rsid w:val="00DE30CE"/>
    <w:rsid w:val="00DF1495"/>
    <w:rsid w:val="00DF2839"/>
    <w:rsid w:val="00DF2B35"/>
    <w:rsid w:val="00DF30E2"/>
    <w:rsid w:val="00DF3A4C"/>
    <w:rsid w:val="00DF4475"/>
    <w:rsid w:val="00DF4BB4"/>
    <w:rsid w:val="00DF5C98"/>
    <w:rsid w:val="00DF6B5E"/>
    <w:rsid w:val="00E03656"/>
    <w:rsid w:val="00E036CE"/>
    <w:rsid w:val="00E03A86"/>
    <w:rsid w:val="00E04F38"/>
    <w:rsid w:val="00E07984"/>
    <w:rsid w:val="00E10512"/>
    <w:rsid w:val="00E13925"/>
    <w:rsid w:val="00E16B3C"/>
    <w:rsid w:val="00E17953"/>
    <w:rsid w:val="00E17969"/>
    <w:rsid w:val="00E219E8"/>
    <w:rsid w:val="00E21DAA"/>
    <w:rsid w:val="00E22A52"/>
    <w:rsid w:val="00E231A3"/>
    <w:rsid w:val="00E2339A"/>
    <w:rsid w:val="00E2366E"/>
    <w:rsid w:val="00E24F2F"/>
    <w:rsid w:val="00E27CCD"/>
    <w:rsid w:val="00E301DB"/>
    <w:rsid w:val="00E36BEC"/>
    <w:rsid w:val="00E37CAB"/>
    <w:rsid w:val="00E409A3"/>
    <w:rsid w:val="00E4162D"/>
    <w:rsid w:val="00E41F8F"/>
    <w:rsid w:val="00E42008"/>
    <w:rsid w:val="00E43162"/>
    <w:rsid w:val="00E44FE3"/>
    <w:rsid w:val="00E45664"/>
    <w:rsid w:val="00E47E13"/>
    <w:rsid w:val="00E508A4"/>
    <w:rsid w:val="00E532A1"/>
    <w:rsid w:val="00E54745"/>
    <w:rsid w:val="00E55B0F"/>
    <w:rsid w:val="00E55F27"/>
    <w:rsid w:val="00E56C64"/>
    <w:rsid w:val="00E570C8"/>
    <w:rsid w:val="00E573C8"/>
    <w:rsid w:val="00E60DE5"/>
    <w:rsid w:val="00E62932"/>
    <w:rsid w:val="00E62E72"/>
    <w:rsid w:val="00E63A83"/>
    <w:rsid w:val="00E64FAB"/>
    <w:rsid w:val="00E66D55"/>
    <w:rsid w:val="00E7141D"/>
    <w:rsid w:val="00E71C1C"/>
    <w:rsid w:val="00E74CCE"/>
    <w:rsid w:val="00E760A0"/>
    <w:rsid w:val="00E7615D"/>
    <w:rsid w:val="00E766A0"/>
    <w:rsid w:val="00E77F57"/>
    <w:rsid w:val="00E8176D"/>
    <w:rsid w:val="00E83727"/>
    <w:rsid w:val="00E83B64"/>
    <w:rsid w:val="00E83EF0"/>
    <w:rsid w:val="00E846DD"/>
    <w:rsid w:val="00E8487C"/>
    <w:rsid w:val="00E85E1A"/>
    <w:rsid w:val="00E93679"/>
    <w:rsid w:val="00E974FF"/>
    <w:rsid w:val="00EA0748"/>
    <w:rsid w:val="00EA0EEF"/>
    <w:rsid w:val="00EA27B2"/>
    <w:rsid w:val="00EA2834"/>
    <w:rsid w:val="00EA2A8D"/>
    <w:rsid w:val="00EA7B93"/>
    <w:rsid w:val="00EB090C"/>
    <w:rsid w:val="00EB0ACB"/>
    <w:rsid w:val="00EB194C"/>
    <w:rsid w:val="00EB2C3E"/>
    <w:rsid w:val="00EB33DD"/>
    <w:rsid w:val="00EB4FCD"/>
    <w:rsid w:val="00EC2EE9"/>
    <w:rsid w:val="00EC376A"/>
    <w:rsid w:val="00EC7EAC"/>
    <w:rsid w:val="00ED0871"/>
    <w:rsid w:val="00ED28F8"/>
    <w:rsid w:val="00ED2F88"/>
    <w:rsid w:val="00ED3655"/>
    <w:rsid w:val="00ED4204"/>
    <w:rsid w:val="00ED599A"/>
    <w:rsid w:val="00ED5CA4"/>
    <w:rsid w:val="00EE2225"/>
    <w:rsid w:val="00EE46B0"/>
    <w:rsid w:val="00EE55A2"/>
    <w:rsid w:val="00EE60C5"/>
    <w:rsid w:val="00EE7797"/>
    <w:rsid w:val="00EF2DB2"/>
    <w:rsid w:val="00EF4EBD"/>
    <w:rsid w:val="00EF5520"/>
    <w:rsid w:val="00EF744C"/>
    <w:rsid w:val="00EF77E4"/>
    <w:rsid w:val="00F00074"/>
    <w:rsid w:val="00F00C44"/>
    <w:rsid w:val="00F1135F"/>
    <w:rsid w:val="00F25C5D"/>
    <w:rsid w:val="00F31133"/>
    <w:rsid w:val="00F31616"/>
    <w:rsid w:val="00F33339"/>
    <w:rsid w:val="00F3390E"/>
    <w:rsid w:val="00F34699"/>
    <w:rsid w:val="00F35021"/>
    <w:rsid w:val="00F375BF"/>
    <w:rsid w:val="00F4432D"/>
    <w:rsid w:val="00F461AD"/>
    <w:rsid w:val="00F52FF3"/>
    <w:rsid w:val="00F53A4D"/>
    <w:rsid w:val="00F54096"/>
    <w:rsid w:val="00F57DDC"/>
    <w:rsid w:val="00F608ED"/>
    <w:rsid w:val="00F62272"/>
    <w:rsid w:val="00F636DD"/>
    <w:rsid w:val="00F636E7"/>
    <w:rsid w:val="00F653D0"/>
    <w:rsid w:val="00F701D0"/>
    <w:rsid w:val="00F70BED"/>
    <w:rsid w:val="00F70FA2"/>
    <w:rsid w:val="00F715C0"/>
    <w:rsid w:val="00F741CA"/>
    <w:rsid w:val="00F74233"/>
    <w:rsid w:val="00F744C7"/>
    <w:rsid w:val="00F75868"/>
    <w:rsid w:val="00F76278"/>
    <w:rsid w:val="00F76A8F"/>
    <w:rsid w:val="00F8242C"/>
    <w:rsid w:val="00F82529"/>
    <w:rsid w:val="00F82C0B"/>
    <w:rsid w:val="00F9028E"/>
    <w:rsid w:val="00F90C3E"/>
    <w:rsid w:val="00F915CD"/>
    <w:rsid w:val="00F916A0"/>
    <w:rsid w:val="00F92E57"/>
    <w:rsid w:val="00F94287"/>
    <w:rsid w:val="00F94CFA"/>
    <w:rsid w:val="00F96CC8"/>
    <w:rsid w:val="00FA700C"/>
    <w:rsid w:val="00FB1B9E"/>
    <w:rsid w:val="00FB2225"/>
    <w:rsid w:val="00FB54BF"/>
    <w:rsid w:val="00FB618C"/>
    <w:rsid w:val="00FB741A"/>
    <w:rsid w:val="00FC13FA"/>
    <w:rsid w:val="00FC3DA9"/>
    <w:rsid w:val="00FC4679"/>
    <w:rsid w:val="00FC5067"/>
    <w:rsid w:val="00FC51F0"/>
    <w:rsid w:val="00FC6914"/>
    <w:rsid w:val="00FC7492"/>
    <w:rsid w:val="00FC7D00"/>
    <w:rsid w:val="00FD26EB"/>
    <w:rsid w:val="00FD3359"/>
    <w:rsid w:val="00FD421B"/>
    <w:rsid w:val="00FD4C7E"/>
    <w:rsid w:val="00FD7793"/>
    <w:rsid w:val="00FE00D9"/>
    <w:rsid w:val="00FE41C0"/>
    <w:rsid w:val="00FE4660"/>
    <w:rsid w:val="00FE4971"/>
    <w:rsid w:val="00FE5BDF"/>
    <w:rsid w:val="00FF390E"/>
    <w:rsid w:val="00FF44AD"/>
    <w:rsid w:val="00FF45B9"/>
    <w:rsid w:val="00FF596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82F960A"/>
  <w15:chartTrackingRefBased/>
  <w15:docId w15:val="{5DF27C8D-C4FE-4AA5-970F-AA480695C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85D"/>
    <w:pPr>
      <w:spacing w:after="200" w:line="276" w:lineRule="auto"/>
    </w:pPr>
    <w:rPr>
      <w:rFonts w:eastAsiaTheme="minorEastAsia"/>
      <w:lang w:val="en-US" w:eastAsia="zh-CN"/>
    </w:rPr>
  </w:style>
  <w:style w:type="paragraph" w:styleId="Heading1">
    <w:name w:val="heading 1"/>
    <w:basedOn w:val="Normal"/>
    <w:next w:val="Normal"/>
    <w:link w:val="Heading1Char"/>
    <w:uiPriority w:val="9"/>
    <w:qFormat/>
    <w:rsid w:val="00EC3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D1294"/>
    <w:pPr>
      <w:ind w:left="720"/>
      <w:contextualSpacing/>
    </w:pPr>
  </w:style>
  <w:style w:type="paragraph" w:styleId="Header">
    <w:name w:val="header"/>
    <w:basedOn w:val="Normal"/>
    <w:link w:val="HeaderChar"/>
    <w:uiPriority w:val="99"/>
    <w:unhideWhenUsed/>
    <w:rsid w:val="009D56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6B5"/>
    <w:rPr>
      <w:rFonts w:eastAsiaTheme="minorEastAsia"/>
      <w:lang w:val="en-US" w:eastAsia="zh-CN"/>
    </w:rPr>
  </w:style>
  <w:style w:type="paragraph" w:styleId="Footer">
    <w:name w:val="footer"/>
    <w:basedOn w:val="Normal"/>
    <w:link w:val="FooterChar"/>
    <w:uiPriority w:val="99"/>
    <w:unhideWhenUsed/>
    <w:rsid w:val="009D56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6B5"/>
    <w:rPr>
      <w:rFonts w:eastAsiaTheme="minorEastAsia"/>
      <w:lang w:val="en-US" w:eastAsia="zh-CN"/>
    </w:rPr>
  </w:style>
  <w:style w:type="paragraph" w:styleId="FootnoteText">
    <w:name w:val="footnote text"/>
    <w:basedOn w:val="Normal"/>
    <w:link w:val="FootnoteTextChar"/>
    <w:uiPriority w:val="99"/>
    <w:semiHidden/>
    <w:unhideWhenUsed/>
    <w:rsid w:val="006F504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F5043"/>
    <w:rPr>
      <w:rFonts w:eastAsiaTheme="minorEastAsia"/>
      <w:sz w:val="20"/>
      <w:szCs w:val="20"/>
      <w:lang w:val="en-US" w:eastAsia="zh-CN"/>
    </w:rPr>
  </w:style>
  <w:style w:type="character" w:styleId="FootnoteReference">
    <w:name w:val="footnote reference"/>
    <w:basedOn w:val="DefaultParagraphFont"/>
    <w:uiPriority w:val="99"/>
    <w:semiHidden/>
    <w:unhideWhenUsed/>
    <w:rsid w:val="006F5043"/>
    <w:rPr>
      <w:vertAlign w:val="superscript"/>
    </w:rPr>
  </w:style>
  <w:style w:type="table" w:customStyle="1" w:styleId="TableGrid">
    <w:name w:val="TableGrid"/>
    <w:rsid w:val="009751C7"/>
    <w:pPr>
      <w:spacing w:after="0" w:line="240" w:lineRule="auto"/>
    </w:pPr>
    <w:rPr>
      <w:rFonts w:eastAsiaTheme="minorEastAsia"/>
      <w:lang w:eastAsia="zh-CN"/>
    </w:rPr>
    <w:tblPr>
      <w:tblCellMar>
        <w:top w:w="0" w:type="dxa"/>
        <w:left w:w="0" w:type="dxa"/>
        <w:bottom w:w="0" w:type="dxa"/>
        <w:right w:w="0" w:type="dxa"/>
      </w:tblCellMar>
    </w:tblPr>
  </w:style>
  <w:style w:type="character" w:styleId="Hyperlink">
    <w:name w:val="Hyperlink"/>
    <w:basedOn w:val="DefaultParagraphFont"/>
    <w:uiPriority w:val="99"/>
    <w:unhideWhenUsed/>
    <w:rsid w:val="006615DC"/>
    <w:rPr>
      <w:color w:val="0000FF"/>
      <w:u w:val="single"/>
    </w:rPr>
  </w:style>
  <w:style w:type="paragraph" w:styleId="BalloonText">
    <w:name w:val="Balloon Text"/>
    <w:basedOn w:val="Normal"/>
    <w:link w:val="BalloonTextChar"/>
    <w:uiPriority w:val="99"/>
    <w:semiHidden/>
    <w:unhideWhenUsed/>
    <w:rsid w:val="00400A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94"/>
    <w:rPr>
      <w:rFonts w:ascii="Segoe UI" w:eastAsiaTheme="minorEastAsia" w:hAnsi="Segoe UI" w:cs="Segoe UI"/>
      <w:sz w:val="18"/>
      <w:szCs w:val="18"/>
      <w:lang w:val="en-US" w:eastAsia="zh-CN"/>
    </w:rPr>
  </w:style>
  <w:style w:type="character" w:styleId="CommentReference">
    <w:name w:val="annotation reference"/>
    <w:basedOn w:val="DefaultParagraphFont"/>
    <w:uiPriority w:val="99"/>
    <w:semiHidden/>
    <w:unhideWhenUsed/>
    <w:rsid w:val="00292A82"/>
    <w:rPr>
      <w:sz w:val="16"/>
      <w:szCs w:val="16"/>
    </w:rPr>
  </w:style>
  <w:style w:type="paragraph" w:styleId="CommentText">
    <w:name w:val="annotation text"/>
    <w:basedOn w:val="Normal"/>
    <w:link w:val="CommentTextChar"/>
    <w:uiPriority w:val="99"/>
    <w:semiHidden/>
    <w:unhideWhenUsed/>
    <w:rsid w:val="00292A82"/>
    <w:pPr>
      <w:spacing w:line="240" w:lineRule="auto"/>
    </w:pPr>
    <w:rPr>
      <w:sz w:val="20"/>
      <w:szCs w:val="20"/>
    </w:rPr>
  </w:style>
  <w:style w:type="character" w:customStyle="1" w:styleId="CommentTextChar">
    <w:name w:val="Comment Text Char"/>
    <w:basedOn w:val="DefaultParagraphFont"/>
    <w:link w:val="CommentText"/>
    <w:uiPriority w:val="99"/>
    <w:semiHidden/>
    <w:rsid w:val="00292A82"/>
    <w:rPr>
      <w:rFonts w:eastAsiaTheme="minorEastAsia"/>
      <w:sz w:val="20"/>
      <w:szCs w:val="20"/>
      <w:lang w:val="en-US" w:eastAsia="zh-CN"/>
    </w:rPr>
  </w:style>
  <w:style w:type="paragraph" w:styleId="CommentSubject">
    <w:name w:val="annotation subject"/>
    <w:basedOn w:val="CommentText"/>
    <w:next w:val="CommentText"/>
    <w:link w:val="CommentSubjectChar"/>
    <w:uiPriority w:val="99"/>
    <w:semiHidden/>
    <w:unhideWhenUsed/>
    <w:rsid w:val="00292A82"/>
    <w:rPr>
      <w:b/>
      <w:bCs/>
    </w:rPr>
  </w:style>
  <w:style w:type="character" w:customStyle="1" w:styleId="CommentSubjectChar">
    <w:name w:val="Comment Subject Char"/>
    <w:basedOn w:val="CommentTextChar"/>
    <w:link w:val="CommentSubject"/>
    <w:uiPriority w:val="99"/>
    <w:semiHidden/>
    <w:rsid w:val="00292A82"/>
    <w:rPr>
      <w:rFonts w:eastAsiaTheme="minorEastAsia"/>
      <w:b/>
      <w:bCs/>
      <w:sz w:val="20"/>
      <w:szCs w:val="20"/>
      <w:lang w:val="en-US" w:eastAsia="zh-CN"/>
    </w:rPr>
  </w:style>
  <w:style w:type="character" w:customStyle="1" w:styleId="ListParagraphChar">
    <w:name w:val="List Paragraph Char"/>
    <w:link w:val="ListParagraph"/>
    <w:uiPriority w:val="34"/>
    <w:locked/>
    <w:rsid w:val="00C87F7A"/>
    <w:rPr>
      <w:rFonts w:eastAsiaTheme="minorEastAsia"/>
      <w:lang w:val="en-US" w:eastAsia="zh-CN"/>
    </w:rPr>
  </w:style>
  <w:style w:type="paragraph" w:styleId="NormalWeb">
    <w:name w:val="Normal (Web)"/>
    <w:basedOn w:val="Normal"/>
    <w:uiPriority w:val="99"/>
    <w:unhideWhenUsed/>
    <w:rsid w:val="00C87F7A"/>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94CFA"/>
    <w:rPr>
      <w:color w:val="954F72" w:themeColor="followedHyperlink"/>
      <w:u w:val="single"/>
    </w:rPr>
  </w:style>
  <w:style w:type="paragraph" w:styleId="Title">
    <w:name w:val="Title"/>
    <w:basedOn w:val="Normal"/>
    <w:next w:val="Normal"/>
    <w:link w:val="TitleChar"/>
    <w:uiPriority w:val="10"/>
    <w:qFormat/>
    <w:rsid w:val="00EC376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76A"/>
    <w:rPr>
      <w:rFonts w:asciiTheme="majorHAnsi" w:eastAsiaTheme="majorEastAsia" w:hAnsiTheme="majorHAnsi" w:cstheme="majorBidi"/>
      <w:spacing w:val="-10"/>
      <w:kern w:val="28"/>
      <w:sz w:val="56"/>
      <w:szCs w:val="56"/>
      <w:lang w:val="en-US" w:eastAsia="zh-CN"/>
    </w:rPr>
  </w:style>
  <w:style w:type="character" w:customStyle="1" w:styleId="Heading1Char">
    <w:name w:val="Heading 1 Char"/>
    <w:basedOn w:val="DefaultParagraphFont"/>
    <w:link w:val="Heading1"/>
    <w:uiPriority w:val="9"/>
    <w:rsid w:val="00EC376A"/>
    <w:rPr>
      <w:rFonts w:asciiTheme="majorHAnsi" w:eastAsiaTheme="majorEastAsia" w:hAnsiTheme="majorHAnsi" w:cstheme="majorBidi"/>
      <w:color w:val="2E74B5" w:themeColor="accent1" w:themeShade="BF"/>
      <w:sz w:val="32"/>
      <w:szCs w:val="3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314520">
      <w:bodyDiv w:val="1"/>
      <w:marLeft w:val="0"/>
      <w:marRight w:val="0"/>
      <w:marTop w:val="0"/>
      <w:marBottom w:val="0"/>
      <w:divBdr>
        <w:top w:val="none" w:sz="0" w:space="0" w:color="auto"/>
        <w:left w:val="none" w:sz="0" w:space="0" w:color="auto"/>
        <w:bottom w:val="none" w:sz="0" w:space="0" w:color="auto"/>
        <w:right w:val="none" w:sz="0" w:space="0" w:color="auto"/>
      </w:divBdr>
    </w:div>
    <w:div w:id="1081827929">
      <w:bodyDiv w:val="1"/>
      <w:marLeft w:val="0"/>
      <w:marRight w:val="0"/>
      <w:marTop w:val="0"/>
      <w:marBottom w:val="0"/>
      <w:divBdr>
        <w:top w:val="none" w:sz="0" w:space="0" w:color="auto"/>
        <w:left w:val="none" w:sz="0" w:space="0" w:color="auto"/>
        <w:bottom w:val="none" w:sz="0" w:space="0" w:color="auto"/>
        <w:right w:val="none" w:sz="0" w:space="0" w:color="auto"/>
      </w:divBdr>
    </w:div>
    <w:div w:id="1227304761">
      <w:bodyDiv w:val="1"/>
      <w:marLeft w:val="0"/>
      <w:marRight w:val="0"/>
      <w:marTop w:val="0"/>
      <w:marBottom w:val="0"/>
      <w:divBdr>
        <w:top w:val="none" w:sz="0" w:space="0" w:color="auto"/>
        <w:left w:val="none" w:sz="0" w:space="0" w:color="auto"/>
        <w:bottom w:val="none" w:sz="0" w:space="0" w:color="auto"/>
        <w:right w:val="none" w:sz="0" w:space="0" w:color="auto"/>
      </w:divBdr>
    </w:div>
    <w:div w:id="1680355550">
      <w:bodyDiv w:val="1"/>
      <w:marLeft w:val="0"/>
      <w:marRight w:val="0"/>
      <w:marTop w:val="0"/>
      <w:marBottom w:val="0"/>
      <w:divBdr>
        <w:top w:val="none" w:sz="0" w:space="0" w:color="auto"/>
        <w:left w:val="none" w:sz="0" w:space="0" w:color="auto"/>
        <w:bottom w:val="none" w:sz="0" w:space="0" w:color="auto"/>
        <w:right w:val="none" w:sz="0" w:space="0" w:color="auto"/>
      </w:divBdr>
    </w:div>
    <w:div w:id="1869097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002-E.pdf" TargetMode="External"/><Relationship Id="rId13" Type="http://schemas.openxmlformats.org/officeDocument/2006/relationships/hyperlink" Target="https://www.itu.int/md/S19-CL-C-0128/en" TargetMode="External"/><Relationship Id="rId18" Type="http://schemas.openxmlformats.org/officeDocument/2006/relationships/hyperlink" Target="https://www.itu.int/en/wtpf-21/Pages/default.aspx" TargetMode="External"/><Relationship Id="rId26" Type="http://schemas.openxmlformats.org/officeDocument/2006/relationships/hyperlink" Target="https://www.itu.int/md/S19-CL-C-0128/en" TargetMode="External"/><Relationship Id="rId39" Type="http://schemas.openxmlformats.org/officeDocument/2006/relationships/hyperlink" Target="https://www.itu.int/md/S19-CL-C-0128/en" TargetMode="External"/><Relationship Id="rId3" Type="http://schemas.openxmlformats.org/officeDocument/2006/relationships/styles" Target="styles.xml"/><Relationship Id="rId21" Type="http://schemas.openxmlformats.org/officeDocument/2006/relationships/hyperlink" Target="https://www.itu.int/en/council/Documents/basic-texts/RES-002-E.pdf" TargetMode="External"/><Relationship Id="rId34" Type="http://schemas.openxmlformats.org/officeDocument/2006/relationships/hyperlink" Target="https://www.itu.int/md/S19-CL-C-0128/en" TargetMode="External"/><Relationship Id="rId42" Type="http://schemas.openxmlformats.org/officeDocument/2006/relationships/hyperlink" Target="https://www.itu.int/md/S19-CL-C-0128/en"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itu.int/md/S19-CL-C-0128/en" TargetMode="External"/><Relationship Id="rId17" Type="http://schemas.openxmlformats.org/officeDocument/2006/relationships/hyperlink" Target="https://www.itu.int/en/council/Documents/basic-texts/RES-002-E.pdf" TargetMode="External"/><Relationship Id="rId25" Type="http://schemas.openxmlformats.org/officeDocument/2006/relationships/hyperlink" Target="https://www.itu.int/md/S19-SG-CIR-0034/en" TargetMode="External"/><Relationship Id="rId33" Type="http://schemas.openxmlformats.org/officeDocument/2006/relationships/hyperlink" Target="https://www.itu.int/md/S19-CL-C-0128/en" TargetMode="External"/><Relationship Id="rId38" Type="http://schemas.openxmlformats.org/officeDocument/2006/relationships/hyperlink" Target="https://www.itu.int/md/S19-CL-C-0128/en" TargetMode="External"/><Relationship Id="rId46"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https://www.itu.int/md/S19-CL-C-0128/en" TargetMode="External"/><Relationship Id="rId20" Type="http://schemas.openxmlformats.org/officeDocument/2006/relationships/hyperlink" Target="https://www.itu.int/en/council/Documents/basic-texts/RES-002-E.pdf" TargetMode="External"/><Relationship Id="rId29" Type="http://schemas.openxmlformats.org/officeDocument/2006/relationships/hyperlink" Target="https://www.itu.int/md/S19-CL-C-0128/en" TargetMode="External"/><Relationship Id="rId41" Type="http://schemas.openxmlformats.org/officeDocument/2006/relationships/hyperlink" Target="https://www.itu.int/md/S19-CL-C-0128/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en/council/Documents/basic-texts/RES-002-E.pdf" TargetMode="External"/><Relationship Id="rId24" Type="http://schemas.openxmlformats.org/officeDocument/2006/relationships/hyperlink" Target="https://www.itu.int/md/S19-CL-C-0128/en" TargetMode="External"/><Relationship Id="rId32" Type="http://schemas.openxmlformats.org/officeDocument/2006/relationships/hyperlink" Target="https://www.itu.int/md/S19-CL-C-0128/en" TargetMode="External"/><Relationship Id="rId37" Type="http://schemas.openxmlformats.org/officeDocument/2006/relationships/hyperlink" Target="https://www.itu.int/md/S19-CL-C-0128/en" TargetMode="External"/><Relationship Id="rId40" Type="http://schemas.openxmlformats.org/officeDocument/2006/relationships/hyperlink" Target="https://www.itu.int/md/S19-CL-C-0128/en"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S19-CL-C-0128/en" TargetMode="External"/><Relationship Id="rId23" Type="http://schemas.openxmlformats.org/officeDocument/2006/relationships/hyperlink" Target="https://www.itu.int/md/S19-SG-CIR-0034/en" TargetMode="External"/><Relationship Id="rId28" Type="http://schemas.openxmlformats.org/officeDocument/2006/relationships/hyperlink" Target="https://www.itu.int/md/S19-CL-C-0128/en" TargetMode="External"/><Relationship Id="rId36" Type="http://schemas.openxmlformats.org/officeDocument/2006/relationships/hyperlink" Target="https://www.itu.int/md/S19-CL-C-0128/en" TargetMode="External"/><Relationship Id="rId10" Type="http://schemas.openxmlformats.org/officeDocument/2006/relationships/hyperlink" Target="https://www.itu.int/en/council/Documents/basic-texts/RES-002-E.pdf" TargetMode="External"/><Relationship Id="rId19" Type="http://schemas.openxmlformats.org/officeDocument/2006/relationships/hyperlink" Target="https://www.itu.int/en/council/Documents/basic-texts/RES-002-E.pdf" TargetMode="External"/><Relationship Id="rId31" Type="http://schemas.openxmlformats.org/officeDocument/2006/relationships/hyperlink" Target="https://www.itu.int/md/S19-CL-C-0128/en"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itu.int/en/council/Documents/basic-texts/RES-002-E.pdf" TargetMode="External"/><Relationship Id="rId14" Type="http://schemas.openxmlformats.org/officeDocument/2006/relationships/hyperlink" Target="https://www.itu.int/md/S19-CL-C-0128/en" TargetMode="External"/><Relationship Id="rId22" Type="http://schemas.openxmlformats.org/officeDocument/2006/relationships/hyperlink" Target="https://www.itu.int/md/S19-CL-C-0128/en" TargetMode="External"/><Relationship Id="rId27" Type="http://schemas.openxmlformats.org/officeDocument/2006/relationships/hyperlink" Target="https://www.itu.int/md/S19-SG-CIR-0034/en" TargetMode="External"/><Relationship Id="rId30" Type="http://schemas.openxmlformats.org/officeDocument/2006/relationships/hyperlink" Target="https://www.itu.int/md/S19-CL-C-0128/en" TargetMode="External"/><Relationship Id="rId35" Type="http://schemas.openxmlformats.org/officeDocument/2006/relationships/hyperlink" Target="https://www.itu.int/md/S19-CL-C-0128/en" TargetMode="External"/><Relationship Id="rId43"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itu.int/md/S19-CL-C-0128/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C0CE7D-A846-4D3E-B470-71258BE18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2847</Words>
  <Characters>16233</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First draft outline report</vt:lpstr>
    </vt:vector>
  </TitlesOfParts>
  <Company>ITU</Company>
  <LinksUpToDate>false</LinksUpToDate>
  <CharactersWithSpaces>19042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draft outline report</dc:title>
  <dc:subject/>
  <dc:creator>Saran, Sadhvi</dc:creator>
  <cp:keywords>WTPF21, IEG</cp:keywords>
  <dc:description/>
  <cp:lastModifiedBy>Janin, Patricia</cp:lastModifiedBy>
  <cp:revision>2</cp:revision>
  <cp:lastPrinted>2019-07-19T08:14:00Z</cp:lastPrinted>
  <dcterms:created xsi:type="dcterms:W3CDTF">2019-09-23T07:54:00Z</dcterms:created>
  <dcterms:modified xsi:type="dcterms:W3CDTF">2019-09-23T07:54:00Z</dcterms:modified>
</cp:coreProperties>
</file>