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45069D" w:rsidRDefault="0045069D" w:rsidP="00533CCD">
            <w:pPr>
              <w:spacing w:before="360" w:after="48" w:line="240" w:lineRule="atLeast"/>
              <w:rPr>
                <w:position w:val="6"/>
                <w:lang w:val="en-US"/>
              </w:rPr>
            </w:pPr>
            <w:bookmarkStart w:id="0" w:name="dc06"/>
            <w:bookmarkEnd w:id="0"/>
            <w:r w:rsidRPr="004E614A">
              <w:rPr>
                <w:b/>
                <w:bCs/>
                <w:position w:val="6"/>
                <w:sz w:val="30"/>
                <w:szCs w:val="30"/>
              </w:rPr>
              <w:t xml:space="preserve">Council </w:t>
            </w:r>
            <w:r>
              <w:rPr>
                <w:b/>
                <w:bCs/>
                <w:position w:val="6"/>
                <w:sz w:val="30"/>
                <w:szCs w:val="30"/>
              </w:rPr>
              <w:t>Working Group on the Use of</w:t>
            </w:r>
            <w:r>
              <w:rPr>
                <w:b/>
                <w:bCs/>
                <w:position w:val="6"/>
                <w:sz w:val="30"/>
                <w:szCs w:val="30"/>
              </w:rPr>
              <w:br/>
              <w:t>the six official languages of the Union</w:t>
            </w:r>
            <w:r w:rsidRPr="00006E07">
              <w:rPr>
                <w:rFonts w:cs="Times"/>
                <w:b/>
                <w:position w:val="6"/>
                <w:sz w:val="26"/>
                <w:szCs w:val="26"/>
                <w:lang w:val="en-US"/>
              </w:rPr>
              <w:br/>
            </w:r>
          </w:p>
        </w:tc>
        <w:tc>
          <w:tcPr>
            <w:tcW w:w="3120" w:type="dxa"/>
          </w:tcPr>
          <w:p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45069D" w:rsidP="005332A7">
            <w:pPr>
              <w:spacing w:before="0" w:line="240" w:lineRule="atLeast"/>
              <w:rPr>
                <w:b/>
                <w:smallCaps/>
                <w:szCs w:val="24"/>
              </w:rPr>
            </w:pPr>
            <w:r w:rsidRPr="005D26B6">
              <w:rPr>
                <w:rFonts w:asciiTheme="minorHAnsi" w:hAnsiTheme="minorHAnsi" w:cstheme="minorHAnsi"/>
                <w:b/>
                <w:szCs w:val="24"/>
              </w:rPr>
              <w:t>9th meeting, Geneva, 28 January 2019</w:t>
            </w:r>
          </w:p>
        </w:tc>
        <w:tc>
          <w:tcPr>
            <w:tcW w:w="3120" w:type="dxa"/>
            <w:tcBorders>
              <w:bottom w:val="single" w:sz="12" w:space="0" w:color="auto"/>
            </w:tcBorders>
          </w:tcPr>
          <w:p w:rsidR="002A2188" w:rsidRPr="00813E5E" w:rsidRDefault="002A2188" w:rsidP="005332A7">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5332A7">
            <w:pPr>
              <w:spacing w:before="0" w:line="240" w:lineRule="atLeast"/>
              <w:rPr>
                <w:b/>
                <w:smallCaps/>
                <w:szCs w:val="24"/>
              </w:rPr>
            </w:pPr>
          </w:p>
        </w:tc>
        <w:tc>
          <w:tcPr>
            <w:tcW w:w="3120" w:type="dxa"/>
            <w:tcBorders>
              <w:top w:val="single" w:sz="12" w:space="0" w:color="auto"/>
            </w:tcBorders>
          </w:tcPr>
          <w:p w:rsidR="002A2188" w:rsidRPr="00813E5E" w:rsidRDefault="002A2188" w:rsidP="005332A7">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2A2188" w:rsidP="00533CCD">
            <w:pPr>
              <w:tabs>
                <w:tab w:val="left" w:pos="851"/>
              </w:tabs>
              <w:spacing w:before="0" w:line="240" w:lineRule="atLeast"/>
              <w:rPr>
                <w:b/>
              </w:rPr>
            </w:pPr>
            <w:bookmarkStart w:id="2" w:name="dmeeting" w:colFirst="0" w:colLast="0"/>
            <w:bookmarkStart w:id="3" w:name="dnum" w:colFirst="1" w:colLast="1"/>
          </w:p>
        </w:tc>
        <w:tc>
          <w:tcPr>
            <w:tcW w:w="3120" w:type="dxa"/>
          </w:tcPr>
          <w:p w:rsidR="002A2188" w:rsidRPr="00E85629" w:rsidRDefault="0045069D" w:rsidP="0045069D">
            <w:pPr>
              <w:tabs>
                <w:tab w:val="left" w:pos="851"/>
              </w:tabs>
              <w:spacing w:before="0" w:line="240" w:lineRule="atLeast"/>
              <w:rPr>
                <w:b/>
              </w:rPr>
            </w:pPr>
            <w:r>
              <w:rPr>
                <w:b/>
              </w:rPr>
              <w:t>Document CWG-LANG/9/5-E</w:t>
            </w:r>
          </w:p>
        </w:tc>
      </w:tr>
      <w:tr w:rsidR="002A2188" w:rsidRPr="00813E5E" w:rsidTr="00464B6C">
        <w:trPr>
          <w:cantSplit/>
          <w:trHeight w:val="23"/>
        </w:trPr>
        <w:tc>
          <w:tcPr>
            <w:tcW w:w="6911" w:type="dxa"/>
            <w:vMerge/>
          </w:tcPr>
          <w:p w:rsidR="002A2188" w:rsidRPr="00813E5E" w:rsidRDefault="002A2188" w:rsidP="005332A7">
            <w:pPr>
              <w:tabs>
                <w:tab w:val="left" w:pos="851"/>
              </w:tabs>
              <w:spacing w:before="0" w:line="240" w:lineRule="atLeast"/>
              <w:rPr>
                <w:b/>
              </w:rPr>
            </w:pPr>
            <w:bookmarkStart w:id="4" w:name="ddate" w:colFirst="1" w:colLast="1"/>
            <w:bookmarkEnd w:id="2"/>
            <w:bookmarkEnd w:id="3"/>
          </w:p>
        </w:tc>
        <w:tc>
          <w:tcPr>
            <w:tcW w:w="3120" w:type="dxa"/>
          </w:tcPr>
          <w:p w:rsidR="002A2188" w:rsidRPr="00E85629" w:rsidRDefault="0045069D" w:rsidP="00533CCD">
            <w:pPr>
              <w:tabs>
                <w:tab w:val="left" w:pos="993"/>
              </w:tabs>
              <w:spacing w:before="0"/>
              <w:rPr>
                <w:b/>
              </w:rPr>
            </w:pPr>
            <w:r>
              <w:rPr>
                <w:b/>
              </w:rPr>
              <w:t>20</w:t>
            </w:r>
            <w:r w:rsidR="00B42496">
              <w:rPr>
                <w:b/>
              </w:rPr>
              <w:t xml:space="preserve"> February</w:t>
            </w:r>
            <w:r w:rsidR="002A2188">
              <w:rPr>
                <w:b/>
              </w:rPr>
              <w:t xml:space="preserve"> 201</w:t>
            </w:r>
            <w:r w:rsidR="00533CCD">
              <w:rPr>
                <w:b/>
              </w:rPr>
              <w:t>9</w:t>
            </w:r>
          </w:p>
        </w:tc>
      </w:tr>
      <w:tr w:rsidR="002A2188" w:rsidRPr="00813E5E" w:rsidTr="00464B6C">
        <w:trPr>
          <w:cantSplit/>
          <w:trHeight w:val="23"/>
        </w:trPr>
        <w:tc>
          <w:tcPr>
            <w:tcW w:w="6911" w:type="dxa"/>
            <w:vMerge/>
          </w:tcPr>
          <w:p w:rsidR="002A2188" w:rsidRPr="00813E5E" w:rsidRDefault="002A2188" w:rsidP="005332A7">
            <w:pPr>
              <w:tabs>
                <w:tab w:val="left" w:pos="851"/>
              </w:tabs>
              <w:spacing w:before="0" w:line="240" w:lineRule="atLeast"/>
              <w:rPr>
                <w:b/>
              </w:rPr>
            </w:pPr>
            <w:bookmarkStart w:id="5" w:name="dorlang" w:colFirst="1" w:colLast="1"/>
            <w:bookmarkEnd w:id="4"/>
          </w:p>
        </w:tc>
        <w:tc>
          <w:tcPr>
            <w:tcW w:w="3120" w:type="dxa"/>
          </w:tcPr>
          <w:p w:rsidR="002A2188" w:rsidRPr="00E85629" w:rsidRDefault="0045069D" w:rsidP="005332A7">
            <w:pPr>
              <w:tabs>
                <w:tab w:val="left" w:pos="993"/>
              </w:tabs>
              <w:spacing w:before="0"/>
              <w:rPr>
                <w:b/>
              </w:rPr>
            </w:pPr>
            <w:r>
              <w:rPr>
                <w:b/>
              </w:rPr>
              <w:t>English only</w:t>
            </w:r>
          </w:p>
        </w:tc>
      </w:tr>
      <w:tr w:rsidR="002A2188" w:rsidRPr="00813E5E" w:rsidTr="00464B6C">
        <w:trPr>
          <w:cantSplit/>
        </w:trPr>
        <w:tc>
          <w:tcPr>
            <w:tcW w:w="10031" w:type="dxa"/>
            <w:gridSpan w:val="2"/>
          </w:tcPr>
          <w:p w:rsidR="002A2188" w:rsidRPr="00813E5E" w:rsidRDefault="005332A7" w:rsidP="00B42496">
            <w:pPr>
              <w:pStyle w:val="Source"/>
              <w:framePr w:hSpace="0" w:wrap="auto" w:hAnchor="text" w:yAlign="inline"/>
            </w:pPr>
            <w:bookmarkStart w:id="6" w:name="dsource" w:colFirst="0" w:colLast="0"/>
            <w:bookmarkEnd w:id="5"/>
            <w:r>
              <w:t xml:space="preserve">Chairman of the Council Working Group on </w:t>
            </w:r>
            <w:r>
              <w:br/>
              <w:t>the use of the six offic</w:t>
            </w:r>
            <w:r w:rsidR="00B42496">
              <w:t>ial languages of the Union (CWG-</w:t>
            </w:r>
            <w:r>
              <w:t>LANG)</w:t>
            </w:r>
          </w:p>
        </w:tc>
      </w:tr>
      <w:tr w:rsidR="002A2188" w:rsidRPr="00813E5E" w:rsidTr="00464B6C">
        <w:trPr>
          <w:cantSplit/>
        </w:trPr>
        <w:tc>
          <w:tcPr>
            <w:tcW w:w="10031" w:type="dxa"/>
            <w:gridSpan w:val="2"/>
          </w:tcPr>
          <w:p w:rsidR="002A2188" w:rsidRPr="00813E5E" w:rsidRDefault="005332A7" w:rsidP="00B42496">
            <w:pPr>
              <w:pStyle w:val="Title1"/>
              <w:framePr w:hSpace="0" w:wrap="auto" w:hAnchor="text" w:yAlign="inline"/>
            </w:pPr>
            <w:bookmarkStart w:id="7" w:name="dtitle1" w:colFirst="0" w:colLast="0"/>
            <w:bookmarkEnd w:id="6"/>
            <w:r w:rsidRPr="005332A7">
              <w:t xml:space="preserve">REPORT BY THE </w:t>
            </w:r>
            <w:r w:rsidR="00506A6D">
              <w:t xml:space="preserve">ninth meeting of the </w:t>
            </w:r>
            <w:r w:rsidRPr="005332A7">
              <w:t>COUNCIL WORKING GROUP ON LANGUAGES</w:t>
            </w:r>
          </w:p>
        </w:tc>
      </w:tr>
      <w:bookmarkEnd w:id="7"/>
    </w:tbl>
    <w:p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rsidR="005332A7" w:rsidRPr="005332A7" w:rsidRDefault="005332A7" w:rsidP="005332A7">
            <w:pPr>
              <w:pStyle w:val="Headingb"/>
              <w:rPr>
                <w:szCs w:val="24"/>
              </w:rPr>
            </w:pPr>
            <w:r w:rsidRPr="005332A7">
              <w:rPr>
                <w:szCs w:val="24"/>
              </w:rPr>
              <w:t>Summary</w:t>
            </w:r>
          </w:p>
          <w:p w:rsidR="005332A7" w:rsidRDefault="005332A7" w:rsidP="00506A6D">
            <w:pPr>
              <w:jc w:val="both"/>
              <w:rPr>
                <w:szCs w:val="24"/>
              </w:rPr>
            </w:pPr>
            <w:r w:rsidRPr="005332A7">
              <w:rPr>
                <w:szCs w:val="24"/>
              </w:rPr>
              <w:t xml:space="preserve">This document contains the </w:t>
            </w:r>
            <w:r w:rsidR="00DE4502">
              <w:rPr>
                <w:szCs w:val="24"/>
              </w:rPr>
              <w:t xml:space="preserve"> </w:t>
            </w:r>
            <w:r w:rsidRPr="005332A7">
              <w:rPr>
                <w:szCs w:val="24"/>
              </w:rPr>
              <w:t xml:space="preserve">report of the </w:t>
            </w:r>
            <w:r w:rsidR="00506A6D">
              <w:rPr>
                <w:szCs w:val="24"/>
              </w:rPr>
              <w:t>9</w:t>
            </w:r>
            <w:r w:rsidR="00506A6D" w:rsidRPr="0004548A">
              <w:rPr>
                <w:szCs w:val="24"/>
                <w:vertAlign w:val="superscript"/>
              </w:rPr>
              <w:t>th</w:t>
            </w:r>
            <w:r w:rsidR="00506A6D">
              <w:rPr>
                <w:szCs w:val="24"/>
              </w:rPr>
              <w:t xml:space="preserve"> meeting </w:t>
            </w:r>
            <w:r w:rsidRPr="005332A7">
              <w:rPr>
                <w:szCs w:val="24"/>
              </w:rPr>
              <w:t>of the Council Working Group on Languages</w:t>
            </w:r>
            <w:r w:rsidR="00256565">
              <w:rPr>
                <w:szCs w:val="24"/>
              </w:rPr>
              <w:t xml:space="preserve"> (CWG-LANG</w:t>
            </w:r>
            <w:r w:rsidR="00D165DC">
              <w:rPr>
                <w:szCs w:val="24"/>
              </w:rPr>
              <w:t>) to the Council</w:t>
            </w:r>
            <w:r w:rsidRPr="005332A7">
              <w:rPr>
                <w:szCs w:val="24"/>
              </w:rPr>
              <w:t xml:space="preserve">, pursuant to Resolution 154 (Rev. </w:t>
            </w:r>
            <w:r w:rsidR="00533CCD">
              <w:rPr>
                <w:szCs w:val="24"/>
              </w:rPr>
              <w:t>Dubai</w:t>
            </w:r>
            <w:r w:rsidRPr="005332A7">
              <w:rPr>
                <w:szCs w:val="24"/>
              </w:rPr>
              <w:t>, 201</w:t>
            </w:r>
            <w:r w:rsidR="00533CCD">
              <w:rPr>
                <w:szCs w:val="24"/>
              </w:rPr>
              <w:t>8</w:t>
            </w:r>
            <w:r w:rsidRPr="005332A7">
              <w:rPr>
                <w:szCs w:val="24"/>
              </w:rPr>
              <w:t>) and Council Resolution 1372</w:t>
            </w:r>
            <w:r w:rsidR="00D165DC">
              <w:rPr>
                <w:szCs w:val="24"/>
              </w:rPr>
              <w:t xml:space="preserve"> (Rev. 2016)</w:t>
            </w:r>
            <w:r w:rsidRPr="005332A7">
              <w:rPr>
                <w:szCs w:val="24"/>
              </w:rPr>
              <w:t>.</w:t>
            </w:r>
          </w:p>
          <w:p w:rsidR="00506A6D" w:rsidRPr="005332A7" w:rsidRDefault="00506A6D" w:rsidP="00506A6D">
            <w:pPr>
              <w:jc w:val="both"/>
              <w:rPr>
                <w:szCs w:val="24"/>
              </w:rPr>
            </w:pPr>
            <w:r>
              <w:rPr>
                <w:szCs w:val="24"/>
              </w:rPr>
              <w:t>This report will be submitted to the 2019 session of Council for endorsement.</w:t>
            </w:r>
          </w:p>
          <w:p w:rsidR="005332A7" w:rsidRPr="005332A7" w:rsidRDefault="005332A7" w:rsidP="005332A7">
            <w:pPr>
              <w:pStyle w:val="Table"/>
              <w:keepNext w:val="0"/>
              <w:spacing w:before="0" w:after="0"/>
              <w:rPr>
                <w:rFonts w:ascii="Calibri" w:hAnsi="Calibri"/>
                <w:caps w:val="0"/>
                <w:szCs w:val="24"/>
              </w:rPr>
            </w:pPr>
            <w:r w:rsidRPr="005332A7">
              <w:rPr>
                <w:rFonts w:ascii="Calibri" w:hAnsi="Calibri"/>
                <w:caps w:val="0"/>
                <w:szCs w:val="24"/>
              </w:rPr>
              <w:t>____________</w:t>
            </w:r>
          </w:p>
          <w:p w:rsidR="005332A7" w:rsidRPr="005332A7" w:rsidRDefault="005332A7" w:rsidP="005332A7">
            <w:pPr>
              <w:pStyle w:val="Headingb"/>
              <w:rPr>
                <w:szCs w:val="24"/>
              </w:rPr>
            </w:pPr>
            <w:r w:rsidRPr="005332A7">
              <w:rPr>
                <w:szCs w:val="24"/>
              </w:rPr>
              <w:t>References</w:t>
            </w:r>
          </w:p>
          <w:p w:rsidR="002A2188" w:rsidRPr="00813E5E" w:rsidRDefault="000079AE" w:rsidP="00A003BC">
            <w:pPr>
              <w:rPr>
                <w:i/>
                <w:iCs/>
              </w:rPr>
            </w:pPr>
            <w:hyperlink r:id="rId9" w:history="1">
              <w:r w:rsidR="005332A7" w:rsidRPr="00533CCD">
                <w:rPr>
                  <w:rStyle w:val="Hyperlink"/>
                  <w:i/>
                  <w:iCs/>
                  <w:szCs w:val="24"/>
                </w:rPr>
                <w:t>Report by the Secretary-General</w:t>
              </w:r>
            </w:hyperlink>
            <w:r w:rsidR="005332A7" w:rsidRPr="005332A7">
              <w:rPr>
                <w:i/>
                <w:iCs/>
                <w:szCs w:val="24"/>
              </w:rPr>
              <w:t xml:space="preserve">; </w:t>
            </w:r>
            <w:hyperlink r:id="rId10" w:history="1">
              <w:r w:rsidR="005332A7" w:rsidRPr="00533CCD">
                <w:rPr>
                  <w:rStyle w:val="Hyperlink"/>
                  <w:i/>
                  <w:iCs/>
                  <w:szCs w:val="24"/>
                </w:rPr>
                <w:t xml:space="preserve">Resolution 154 (Rev. </w:t>
              </w:r>
              <w:r w:rsidR="00533CCD" w:rsidRPr="00533CCD">
                <w:rPr>
                  <w:rStyle w:val="Hyperlink"/>
                  <w:i/>
                  <w:iCs/>
                  <w:szCs w:val="24"/>
                </w:rPr>
                <w:t>Dubai</w:t>
              </w:r>
              <w:r w:rsidR="005332A7" w:rsidRPr="00533CCD">
                <w:rPr>
                  <w:rStyle w:val="Hyperlink"/>
                  <w:i/>
                  <w:iCs/>
                  <w:szCs w:val="24"/>
                </w:rPr>
                <w:t>, 201</w:t>
              </w:r>
              <w:r w:rsidR="00A003BC">
                <w:rPr>
                  <w:rStyle w:val="Hyperlink"/>
                  <w:i/>
                  <w:iCs/>
                  <w:szCs w:val="24"/>
                </w:rPr>
                <w:t>8</w:t>
              </w:r>
              <w:r w:rsidR="005332A7" w:rsidRPr="00533CCD">
                <w:rPr>
                  <w:rStyle w:val="Hyperlink"/>
                  <w:i/>
                  <w:iCs/>
                  <w:szCs w:val="24"/>
                </w:rPr>
                <w:t>)</w:t>
              </w:r>
            </w:hyperlink>
            <w:r w:rsidR="005332A7" w:rsidRPr="005332A7">
              <w:rPr>
                <w:i/>
                <w:iCs/>
                <w:szCs w:val="24"/>
              </w:rPr>
              <w:t xml:space="preserve">; </w:t>
            </w:r>
            <w:hyperlink r:id="rId11" w:history="1">
              <w:r w:rsidR="0090120D" w:rsidRPr="0090120D">
                <w:rPr>
                  <w:rStyle w:val="Hyperlink"/>
                  <w:i/>
                  <w:iCs/>
                  <w:szCs w:val="24"/>
                </w:rPr>
                <w:t>Resolution 140 (Rev. Dubai, 2018)</w:t>
              </w:r>
            </w:hyperlink>
            <w:r w:rsidR="005332A7">
              <w:rPr>
                <w:i/>
                <w:iCs/>
                <w:szCs w:val="24"/>
              </w:rPr>
              <w:br/>
            </w:r>
            <w:hyperlink r:id="rId12" w:history="1">
              <w:r w:rsidR="005332A7" w:rsidRPr="005332A7">
                <w:rPr>
                  <w:rStyle w:val="Hyperlink"/>
                  <w:i/>
                  <w:iCs/>
                  <w:szCs w:val="24"/>
                </w:rPr>
                <w:t>Council Resolution 1372 (Rev. 2016</w:t>
              </w:r>
            </w:hyperlink>
            <w:r w:rsidR="005332A7" w:rsidRPr="005332A7">
              <w:rPr>
                <w:i/>
                <w:iCs/>
                <w:szCs w:val="24"/>
              </w:rPr>
              <w:t>)</w:t>
            </w:r>
          </w:p>
        </w:tc>
      </w:tr>
    </w:tbl>
    <w:p w:rsidR="005332A7" w:rsidRPr="001001E2" w:rsidRDefault="005332A7" w:rsidP="00533CCD">
      <w:pPr>
        <w:numPr>
          <w:ilvl w:val="0"/>
          <w:numId w:val="5"/>
        </w:numPr>
        <w:tabs>
          <w:tab w:val="clear" w:pos="567"/>
          <w:tab w:val="clear" w:pos="1134"/>
          <w:tab w:val="clear" w:pos="1701"/>
          <w:tab w:val="clear" w:pos="2268"/>
          <w:tab w:val="clear" w:pos="2835"/>
        </w:tabs>
        <w:overflowPunct/>
        <w:autoSpaceDE/>
        <w:autoSpaceDN/>
        <w:snapToGrid w:val="0"/>
        <w:spacing w:before="600" w:after="120"/>
        <w:ind w:left="0" w:firstLine="0"/>
        <w:jc w:val="both"/>
        <w:textAlignment w:val="auto"/>
        <w:rPr>
          <w:rFonts w:cs="Calibri"/>
          <w:b/>
          <w:szCs w:val="24"/>
        </w:rPr>
      </w:pPr>
      <w:bookmarkStart w:id="8" w:name="dstart"/>
      <w:bookmarkStart w:id="9" w:name="dbreak"/>
      <w:bookmarkEnd w:id="8"/>
      <w:bookmarkEnd w:id="9"/>
      <w:r w:rsidRPr="001001E2">
        <w:rPr>
          <w:rFonts w:cs="Calibri"/>
          <w:b/>
          <w:szCs w:val="24"/>
        </w:rPr>
        <w:t xml:space="preserve">Opening of the meeting and approval of the agenda (Document </w:t>
      </w:r>
      <w:hyperlink r:id="rId13" w:history="1">
        <w:r w:rsidRPr="00533CCD">
          <w:rPr>
            <w:rStyle w:val="Hyperlink"/>
            <w:rFonts w:cs="Calibri"/>
            <w:b/>
            <w:szCs w:val="24"/>
          </w:rPr>
          <w:t>CWG-LANG/</w:t>
        </w:r>
        <w:r w:rsidR="00533CCD" w:rsidRPr="00533CCD">
          <w:rPr>
            <w:rStyle w:val="Hyperlink"/>
            <w:rFonts w:cs="Calibri"/>
            <w:b/>
            <w:szCs w:val="24"/>
          </w:rPr>
          <w:t>9</w:t>
        </w:r>
        <w:r w:rsidRPr="00533CCD">
          <w:rPr>
            <w:rStyle w:val="Hyperlink"/>
            <w:rFonts w:cs="Calibri"/>
            <w:b/>
            <w:szCs w:val="24"/>
          </w:rPr>
          <w:t>/1</w:t>
        </w:r>
      </w:hyperlink>
      <w:r w:rsidRPr="001001E2">
        <w:rPr>
          <w:rFonts w:cs="Calibri"/>
          <w:b/>
          <w:szCs w:val="24"/>
        </w:rPr>
        <w:t>)</w:t>
      </w:r>
    </w:p>
    <w:p w:rsidR="00533CCD" w:rsidRDefault="00533CCD" w:rsidP="00533CCD">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T</w:t>
      </w:r>
      <w:r w:rsidR="005332A7" w:rsidRPr="001001E2">
        <w:rPr>
          <w:rFonts w:cs="Calibri"/>
          <w:bCs/>
          <w:szCs w:val="24"/>
        </w:rPr>
        <w:t xml:space="preserve">he meeting was chaired by the Chair </w:t>
      </w:r>
      <w:r>
        <w:rPr>
          <w:rFonts w:cs="Calibri"/>
          <w:bCs/>
          <w:szCs w:val="24"/>
        </w:rPr>
        <w:t xml:space="preserve">of the Council Working Group on Languages, </w:t>
      </w:r>
      <w:r w:rsidR="005332A7" w:rsidRPr="001001E2">
        <w:rPr>
          <w:rFonts w:cs="Calibri"/>
          <w:bCs/>
          <w:szCs w:val="24"/>
        </w:rPr>
        <w:t xml:space="preserve">Ms </w:t>
      </w:r>
      <w:proofErr w:type="spellStart"/>
      <w:r w:rsidRPr="00533CCD">
        <w:rPr>
          <w:rFonts w:cs="Calibri"/>
          <w:bCs/>
          <w:szCs w:val="24"/>
        </w:rPr>
        <w:t>Monia</w:t>
      </w:r>
      <w:proofErr w:type="spellEnd"/>
      <w:r w:rsidRPr="00533CCD">
        <w:rPr>
          <w:rFonts w:cs="Calibri"/>
          <w:bCs/>
          <w:szCs w:val="24"/>
        </w:rPr>
        <w:t xml:space="preserve"> </w:t>
      </w:r>
      <w:proofErr w:type="spellStart"/>
      <w:r w:rsidRPr="00533CCD">
        <w:rPr>
          <w:rFonts w:cs="Calibri"/>
          <w:bCs/>
          <w:szCs w:val="24"/>
        </w:rPr>
        <w:t>Jaber</w:t>
      </w:r>
      <w:proofErr w:type="spellEnd"/>
      <w:r w:rsidRPr="00533CCD">
        <w:rPr>
          <w:rFonts w:cs="Calibri"/>
          <w:bCs/>
          <w:szCs w:val="24"/>
        </w:rPr>
        <w:t xml:space="preserve"> </w:t>
      </w:r>
      <w:proofErr w:type="spellStart"/>
      <w:r w:rsidRPr="00533CCD">
        <w:rPr>
          <w:rFonts w:cs="Calibri"/>
          <w:bCs/>
          <w:szCs w:val="24"/>
        </w:rPr>
        <w:t>Khalfallah</w:t>
      </w:r>
      <w:proofErr w:type="spellEnd"/>
      <w:r w:rsidRPr="00533CCD">
        <w:rPr>
          <w:rFonts w:cs="Calibri"/>
          <w:bCs/>
          <w:szCs w:val="24"/>
        </w:rPr>
        <w:t xml:space="preserve"> (Tunisia)</w:t>
      </w:r>
      <w:r w:rsidR="005332A7" w:rsidRPr="001001E2">
        <w:rPr>
          <w:rFonts w:cs="Calibri"/>
          <w:bCs/>
          <w:szCs w:val="24"/>
        </w:rPr>
        <w:t>.</w:t>
      </w:r>
      <w:r w:rsidR="005332A7" w:rsidRPr="001001E2">
        <w:rPr>
          <w:rFonts w:eastAsia="SimSun" w:cs="Arial"/>
        </w:rPr>
        <w:t xml:space="preserve"> She </w:t>
      </w:r>
      <w:r w:rsidR="005332A7" w:rsidRPr="001001E2">
        <w:rPr>
          <w:rFonts w:cs="Calibri"/>
          <w:bCs/>
          <w:szCs w:val="24"/>
        </w:rPr>
        <w:t xml:space="preserve">opened the meeting and, after welcoming delegates present and those who were participating remotely, </w:t>
      </w:r>
      <w:r>
        <w:rPr>
          <w:rFonts w:cs="Calibri"/>
          <w:bCs/>
          <w:szCs w:val="24"/>
        </w:rPr>
        <w:t>submitted the draft agenda for approval. The agenda was approved as submitted.</w:t>
      </w:r>
    </w:p>
    <w:p w:rsidR="005332A7" w:rsidRDefault="00533CCD" w:rsidP="00533CCD">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 xml:space="preserve">The chair then </w:t>
      </w:r>
      <w:r w:rsidR="005332A7" w:rsidRPr="001001E2">
        <w:rPr>
          <w:rFonts w:cs="Calibri"/>
          <w:bCs/>
          <w:szCs w:val="24"/>
        </w:rPr>
        <w:t xml:space="preserve">gave the floor to the ITU Secretary-General, Mr </w:t>
      </w:r>
      <w:r>
        <w:rPr>
          <w:rFonts w:cs="Calibri"/>
          <w:bCs/>
          <w:szCs w:val="24"/>
        </w:rPr>
        <w:t>Houlin Zhao</w:t>
      </w:r>
      <w:r w:rsidR="005332A7" w:rsidRPr="001001E2">
        <w:rPr>
          <w:rFonts w:cs="Calibri"/>
          <w:bCs/>
          <w:szCs w:val="24"/>
        </w:rPr>
        <w:t>, who reiterat</w:t>
      </w:r>
      <w:r>
        <w:rPr>
          <w:rFonts w:cs="Calibri"/>
          <w:bCs/>
          <w:szCs w:val="24"/>
        </w:rPr>
        <w:t>ed</w:t>
      </w:r>
      <w:r w:rsidR="005332A7" w:rsidRPr="001001E2">
        <w:rPr>
          <w:rFonts w:cs="Calibri"/>
          <w:bCs/>
          <w:szCs w:val="24"/>
        </w:rPr>
        <w:t xml:space="preserve"> the importance of the</w:t>
      </w:r>
      <w:r w:rsidR="00256565">
        <w:rPr>
          <w:rFonts w:cs="Calibri"/>
          <w:bCs/>
          <w:szCs w:val="24"/>
        </w:rPr>
        <w:t xml:space="preserve"> Council Working Group on Languages</w:t>
      </w:r>
      <w:r w:rsidR="005332A7" w:rsidRPr="001001E2">
        <w:rPr>
          <w:rFonts w:cs="Calibri"/>
          <w:bCs/>
          <w:szCs w:val="24"/>
        </w:rPr>
        <w:t xml:space="preserve"> </w:t>
      </w:r>
      <w:r w:rsidR="00256565">
        <w:rPr>
          <w:rFonts w:cs="Calibri"/>
          <w:bCs/>
          <w:szCs w:val="24"/>
        </w:rPr>
        <w:t>(</w:t>
      </w:r>
      <w:r w:rsidR="005332A7" w:rsidRPr="001001E2">
        <w:rPr>
          <w:rFonts w:cs="Calibri"/>
          <w:bCs/>
          <w:szCs w:val="24"/>
        </w:rPr>
        <w:t>CWG-LANG</w:t>
      </w:r>
      <w:r w:rsidR="00256565">
        <w:rPr>
          <w:rFonts w:cs="Calibri"/>
          <w:bCs/>
          <w:szCs w:val="24"/>
        </w:rPr>
        <w:t>)</w:t>
      </w:r>
      <w:r w:rsidR="005332A7" w:rsidRPr="001001E2">
        <w:rPr>
          <w:rFonts w:cs="Calibri"/>
          <w:bCs/>
          <w:szCs w:val="24"/>
        </w:rPr>
        <w:t xml:space="preserve"> for the Union and its membership, and acknowledged the meeting’s agenda, with the submission of the Secretary-General’s report</w:t>
      </w:r>
      <w:r w:rsidR="005332A7">
        <w:rPr>
          <w:rFonts w:cs="Calibri"/>
          <w:bCs/>
          <w:szCs w:val="24"/>
        </w:rPr>
        <w:t xml:space="preserve"> to </w:t>
      </w:r>
      <w:r w:rsidR="00256565">
        <w:rPr>
          <w:rFonts w:cs="Calibri"/>
          <w:bCs/>
          <w:szCs w:val="24"/>
        </w:rPr>
        <w:t xml:space="preserve">the </w:t>
      </w:r>
      <w:r w:rsidR="005332A7">
        <w:rPr>
          <w:rFonts w:cs="Calibri"/>
          <w:bCs/>
          <w:szCs w:val="24"/>
        </w:rPr>
        <w:t>Council</w:t>
      </w:r>
      <w:r w:rsidR="005332A7" w:rsidRPr="001001E2">
        <w:rPr>
          <w:rFonts w:cs="Calibri"/>
          <w:bCs/>
          <w:szCs w:val="24"/>
        </w:rPr>
        <w:t xml:space="preserve"> through CWG-LANG</w:t>
      </w:r>
      <w:r w:rsidR="005332A7">
        <w:rPr>
          <w:rFonts w:cs="Calibri"/>
          <w:bCs/>
          <w:szCs w:val="24"/>
        </w:rPr>
        <w:t xml:space="preserve"> as well as the </w:t>
      </w:r>
      <w:r w:rsidR="005332A7" w:rsidRPr="00600D23">
        <w:rPr>
          <w:rFonts w:cs="Calibri"/>
          <w:bCs/>
          <w:szCs w:val="24"/>
        </w:rPr>
        <w:t>Report of the Group on study and evaluation of the translation procedures</w:t>
      </w:r>
      <w:r w:rsidR="005332A7">
        <w:rPr>
          <w:rFonts w:cs="Calibri"/>
          <w:bCs/>
          <w:szCs w:val="24"/>
        </w:rPr>
        <w:t xml:space="preserve"> established as requested by Council-17</w:t>
      </w:r>
      <w:r w:rsidR="005332A7" w:rsidRPr="001001E2">
        <w:rPr>
          <w:rFonts w:cs="Calibri"/>
          <w:bCs/>
          <w:szCs w:val="24"/>
        </w:rPr>
        <w:t>.</w:t>
      </w:r>
    </w:p>
    <w:p w:rsidR="005332A7" w:rsidRPr="001001E2" w:rsidRDefault="005332A7" w:rsidP="000122E5">
      <w:pPr>
        <w:keepNext/>
        <w:keepLines/>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
          <w:szCs w:val="24"/>
        </w:rPr>
      </w:pPr>
      <w:r w:rsidRPr="001001E2">
        <w:rPr>
          <w:rFonts w:cs="Calibri"/>
          <w:b/>
          <w:szCs w:val="24"/>
        </w:rPr>
        <w:lastRenderedPageBreak/>
        <w:t xml:space="preserve">Report by the Secretary-General (Document </w:t>
      </w:r>
      <w:hyperlink r:id="rId14" w:history="1">
        <w:r w:rsidRPr="00533CCD">
          <w:rPr>
            <w:rStyle w:val="Hyperlink"/>
            <w:rFonts w:cs="Calibri"/>
            <w:b/>
            <w:szCs w:val="24"/>
          </w:rPr>
          <w:t>CWG-LANG/</w:t>
        </w:r>
        <w:r w:rsidR="00533CCD" w:rsidRPr="00533CCD">
          <w:rPr>
            <w:rStyle w:val="Hyperlink"/>
            <w:rFonts w:cs="Calibri"/>
            <w:b/>
            <w:szCs w:val="24"/>
          </w:rPr>
          <w:t>9</w:t>
        </w:r>
        <w:r w:rsidRPr="00533CCD">
          <w:rPr>
            <w:rStyle w:val="Hyperlink"/>
            <w:rFonts w:cs="Calibri"/>
            <w:b/>
            <w:szCs w:val="24"/>
          </w:rPr>
          <w:t>/2</w:t>
        </w:r>
      </w:hyperlink>
      <w:r w:rsidRPr="001001E2">
        <w:rPr>
          <w:rFonts w:cs="Calibri"/>
          <w:b/>
          <w:szCs w:val="24"/>
        </w:rPr>
        <w:t>)</w:t>
      </w:r>
    </w:p>
    <w:p w:rsidR="00AC2D06" w:rsidRDefault="005332A7" w:rsidP="000122E5">
      <w:pPr>
        <w:keepNext/>
        <w:keepLines/>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2.1</w:t>
      </w:r>
      <w:r w:rsidRPr="001001E2">
        <w:rPr>
          <w:rFonts w:cs="Calibri"/>
          <w:bCs/>
          <w:szCs w:val="24"/>
        </w:rPr>
        <w:tab/>
        <w:t>Participants received detailed information related to the evolution of the budget for translation of documents into the six official languages of the Union since 2010</w:t>
      </w:r>
      <w:r w:rsidR="00AC2D06">
        <w:rPr>
          <w:rFonts w:cs="Calibri"/>
          <w:bCs/>
          <w:szCs w:val="24"/>
        </w:rPr>
        <w:t>.</w:t>
      </w:r>
      <w:r w:rsidR="00AC2D06" w:rsidRPr="00AC2D06">
        <w:t xml:space="preserve"> </w:t>
      </w:r>
      <w:r w:rsidR="00AC2D06" w:rsidRPr="00AC2D06">
        <w:rPr>
          <w:rFonts w:cs="Calibri"/>
          <w:bCs/>
          <w:szCs w:val="24"/>
        </w:rPr>
        <w:t>Translation volumes continue to reflect full equality of treatment of all 6 ITU official languages</w:t>
      </w:r>
      <w:r w:rsidR="00AC2D06">
        <w:rPr>
          <w:rFonts w:cs="Calibri"/>
          <w:bCs/>
          <w:szCs w:val="24"/>
        </w:rPr>
        <w:t>.</w:t>
      </w:r>
      <w:r w:rsidR="00AC2D06" w:rsidRPr="00AC2D06">
        <w:t xml:space="preserve"> </w:t>
      </w:r>
      <w:r w:rsidR="00AC2D06" w:rsidRPr="00AC2D06">
        <w:rPr>
          <w:rFonts w:cs="Calibri"/>
          <w:bCs/>
          <w:szCs w:val="24"/>
        </w:rPr>
        <w:t>Translation operations continue to show consistent savings, with actual disbursements revealing savings of as much as 14% for 2018.</w:t>
      </w:r>
    </w:p>
    <w:p w:rsidR="00AC2D06" w:rsidRDefault="00AC2D06" w:rsidP="00AC2D0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2.</w:t>
      </w:r>
      <w:r>
        <w:rPr>
          <w:rFonts w:cs="Calibri"/>
          <w:bCs/>
          <w:szCs w:val="24"/>
        </w:rPr>
        <w:t>2</w:t>
      </w:r>
      <w:r w:rsidRPr="001001E2">
        <w:rPr>
          <w:rFonts w:cs="Calibri"/>
          <w:bCs/>
          <w:szCs w:val="24"/>
        </w:rPr>
        <w:tab/>
      </w:r>
      <w:r w:rsidRPr="00E60939">
        <w:rPr>
          <w:rFonts w:cs="Calibri"/>
          <w:bCs/>
          <w:szCs w:val="24"/>
        </w:rPr>
        <w:t>CWG-LANG expressed</w:t>
      </w:r>
      <w:r w:rsidR="00FF08C4" w:rsidRPr="00E60939">
        <w:rPr>
          <w:rFonts w:cs="Calibri"/>
          <w:bCs/>
          <w:szCs w:val="24"/>
        </w:rPr>
        <w:t xml:space="preserve"> various views</w:t>
      </w:r>
      <w:r w:rsidRPr="00E60939">
        <w:rPr>
          <w:rFonts w:cs="Calibri"/>
          <w:bCs/>
          <w:szCs w:val="24"/>
        </w:rPr>
        <w:t xml:space="preserve"> </w:t>
      </w:r>
      <w:r w:rsidR="00FF08C4" w:rsidRPr="00E60939">
        <w:rPr>
          <w:rFonts w:cs="Calibri"/>
          <w:bCs/>
          <w:szCs w:val="24"/>
        </w:rPr>
        <w:t>with regard</w:t>
      </w:r>
      <w:r w:rsidR="00797F2A" w:rsidRPr="00E60939">
        <w:rPr>
          <w:rFonts w:cs="Calibri"/>
          <w:bCs/>
          <w:szCs w:val="24"/>
        </w:rPr>
        <w:t>s</w:t>
      </w:r>
      <w:r w:rsidR="00FF08C4" w:rsidRPr="00E60939">
        <w:rPr>
          <w:rFonts w:cs="Calibri"/>
          <w:bCs/>
          <w:szCs w:val="24"/>
        </w:rPr>
        <w:t xml:space="preserve"> to </w:t>
      </w:r>
      <w:r w:rsidRPr="00E60939">
        <w:rPr>
          <w:rFonts w:cs="Calibri"/>
          <w:bCs/>
          <w:szCs w:val="24"/>
        </w:rPr>
        <w:t xml:space="preserve"> the efforts deployed in search of potential savings, efficiency and innovation</w:t>
      </w:r>
      <w:r w:rsidRPr="001001E2">
        <w:rPr>
          <w:rFonts w:cs="Calibri"/>
          <w:bCs/>
          <w:szCs w:val="24"/>
        </w:rPr>
        <w:t xml:space="preserve"> in order to respond to PP Resolution 154 (Rev. Busan, 2014) and Council Resolution 1372. </w:t>
      </w:r>
      <w:r w:rsidR="00FF08C4">
        <w:rPr>
          <w:rFonts w:cs="Calibri"/>
          <w:bCs/>
          <w:szCs w:val="24"/>
        </w:rPr>
        <w:t xml:space="preserve">Some delegations questioned the </w:t>
      </w:r>
      <w:r w:rsidR="001C5FA9">
        <w:rPr>
          <w:rFonts w:cs="Calibri"/>
          <w:bCs/>
          <w:szCs w:val="24"/>
        </w:rPr>
        <w:t>value added</w:t>
      </w:r>
      <w:r w:rsidR="00FF08C4">
        <w:rPr>
          <w:rFonts w:cs="Calibri"/>
          <w:bCs/>
          <w:szCs w:val="24"/>
        </w:rPr>
        <w:t xml:space="preserve"> of savings in the situation of too little progress</w:t>
      </w:r>
      <w:r w:rsidR="0056070C">
        <w:rPr>
          <w:rFonts w:cs="Calibri"/>
          <w:bCs/>
          <w:szCs w:val="24"/>
        </w:rPr>
        <w:t xml:space="preserve"> achieved in</w:t>
      </w:r>
      <w:r w:rsidR="00FF08C4">
        <w:rPr>
          <w:rFonts w:cs="Calibri"/>
          <w:bCs/>
          <w:szCs w:val="24"/>
        </w:rPr>
        <w:t xml:space="preserve"> the provision of </w:t>
      </w:r>
      <w:r w:rsidR="001C5FA9">
        <w:rPr>
          <w:rFonts w:cs="Calibri"/>
          <w:bCs/>
          <w:szCs w:val="24"/>
        </w:rPr>
        <w:t>basic translation services</w:t>
      </w:r>
      <w:r w:rsidR="00FF08C4">
        <w:rPr>
          <w:rFonts w:cs="Calibri"/>
          <w:bCs/>
          <w:szCs w:val="24"/>
        </w:rPr>
        <w:t xml:space="preserve"> in all six official languages</w:t>
      </w:r>
      <w:r w:rsidR="001C5FA9">
        <w:rPr>
          <w:rFonts w:cs="Calibri"/>
          <w:bCs/>
          <w:szCs w:val="24"/>
        </w:rPr>
        <w:t>;</w:t>
      </w:r>
      <w:r w:rsidR="00FF08C4">
        <w:rPr>
          <w:rFonts w:cs="Calibri"/>
          <w:bCs/>
          <w:szCs w:val="24"/>
        </w:rPr>
        <w:t xml:space="preserve"> </w:t>
      </w:r>
      <w:r w:rsidR="0056070C">
        <w:rPr>
          <w:rFonts w:cs="Calibri"/>
          <w:bCs/>
          <w:szCs w:val="24"/>
        </w:rPr>
        <w:t>others questioned the capacity of</w:t>
      </w:r>
      <w:r w:rsidR="001C5FA9">
        <w:rPr>
          <w:rFonts w:cs="Calibri"/>
          <w:bCs/>
          <w:szCs w:val="24"/>
        </w:rPr>
        <w:t xml:space="preserve"> the</w:t>
      </w:r>
      <w:r w:rsidR="0056070C">
        <w:rPr>
          <w:rFonts w:cs="Calibri"/>
          <w:bCs/>
          <w:szCs w:val="24"/>
        </w:rPr>
        <w:t xml:space="preserve"> ITU</w:t>
      </w:r>
      <w:r w:rsidR="001C5FA9">
        <w:rPr>
          <w:rFonts w:cs="Calibri"/>
          <w:bCs/>
          <w:szCs w:val="24"/>
        </w:rPr>
        <w:t xml:space="preserve"> secretariat</w:t>
      </w:r>
      <w:r w:rsidR="0056070C">
        <w:rPr>
          <w:rFonts w:cs="Calibri"/>
          <w:bCs/>
          <w:szCs w:val="24"/>
        </w:rPr>
        <w:t xml:space="preserve"> to introduce innovations such as internationally acclaimed neural machine translation services in order to speed up and improve the efficiency of translation services.</w:t>
      </w:r>
    </w:p>
    <w:p w:rsidR="00AC2D06" w:rsidRPr="001001E2" w:rsidRDefault="00AC2D06" w:rsidP="00AC2D06">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2.3</w:t>
      </w:r>
      <w:r>
        <w:rPr>
          <w:rFonts w:cs="Calibri"/>
          <w:bCs/>
          <w:szCs w:val="24"/>
        </w:rPr>
        <w:tab/>
      </w:r>
      <w:r w:rsidRPr="001001E2">
        <w:rPr>
          <w:rFonts w:cs="Calibri"/>
          <w:bCs/>
          <w:szCs w:val="24"/>
        </w:rPr>
        <w:t>Therefo</w:t>
      </w:r>
      <w:r>
        <w:rPr>
          <w:rFonts w:cs="Calibri"/>
          <w:bCs/>
          <w:szCs w:val="24"/>
        </w:rPr>
        <w:t>re, CWG-LANG proposes that the C</w:t>
      </w:r>
      <w:r w:rsidRPr="001001E2">
        <w:rPr>
          <w:rFonts w:cs="Calibri"/>
          <w:bCs/>
          <w:szCs w:val="24"/>
        </w:rPr>
        <w:t>ouncil:</w:t>
      </w:r>
    </w:p>
    <w:p w:rsidR="00AC2D06" w:rsidRPr="00C12300" w:rsidRDefault="00AC2D06" w:rsidP="00C12300">
      <w:pPr>
        <w:pStyle w:val="ListParagraph"/>
        <w:numPr>
          <w:ilvl w:val="0"/>
          <w:numId w:val="6"/>
        </w:numPr>
        <w:tabs>
          <w:tab w:val="clear" w:pos="567"/>
          <w:tab w:val="clear" w:pos="1134"/>
          <w:tab w:val="clear" w:pos="1701"/>
          <w:tab w:val="clear" w:pos="2268"/>
          <w:tab w:val="clear" w:pos="2835"/>
        </w:tabs>
        <w:snapToGrid w:val="0"/>
        <w:spacing w:after="120"/>
        <w:jc w:val="both"/>
        <w:rPr>
          <w:rFonts w:cs="Calibri"/>
          <w:bCs/>
          <w:szCs w:val="24"/>
        </w:rPr>
      </w:pPr>
      <w:r w:rsidRPr="00C12300">
        <w:rPr>
          <w:rFonts w:cs="Calibri"/>
          <w:bCs/>
          <w:szCs w:val="24"/>
        </w:rPr>
        <w:t>Encourage the secretariat to continue the search for improvements</w:t>
      </w:r>
      <w:r w:rsidRPr="00C12300">
        <w:rPr>
          <w:rFonts w:eastAsia="SimSun" w:cs="Arial"/>
        </w:rPr>
        <w:t xml:space="preserve"> </w:t>
      </w:r>
      <w:r w:rsidRPr="00C12300">
        <w:rPr>
          <w:rFonts w:cs="Calibri"/>
          <w:bCs/>
          <w:szCs w:val="24"/>
        </w:rPr>
        <w:t>in order to respond to PP Resolution 154 (Rev. Busan, 2014) and Council Resolution 1372.</w:t>
      </w:r>
    </w:p>
    <w:p w:rsidR="006165EF" w:rsidRDefault="00AC2D06" w:rsidP="00CF2DCF">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2.4</w:t>
      </w:r>
      <w:r w:rsidR="005332A7" w:rsidRPr="001001E2">
        <w:rPr>
          <w:rFonts w:cs="Calibri"/>
          <w:bCs/>
          <w:szCs w:val="24"/>
        </w:rPr>
        <w:t xml:space="preserve"> </w:t>
      </w:r>
      <w:r>
        <w:rPr>
          <w:rFonts w:cs="Calibri"/>
          <w:bCs/>
          <w:szCs w:val="24"/>
        </w:rPr>
        <w:tab/>
        <w:t>The Secretariat reported on</w:t>
      </w:r>
      <w:r w:rsidR="005332A7" w:rsidRPr="001001E2">
        <w:rPr>
          <w:rFonts w:cs="Calibri"/>
          <w:bCs/>
          <w:szCs w:val="24"/>
        </w:rPr>
        <w:t xml:space="preserve"> the outcome of ITU’s participation on </w:t>
      </w:r>
      <w:proofErr w:type="spellStart"/>
      <w:r w:rsidR="005332A7" w:rsidRPr="001001E2">
        <w:rPr>
          <w:rFonts w:cs="Calibri"/>
          <w:bCs/>
          <w:szCs w:val="24"/>
        </w:rPr>
        <w:t>interinstitutional</w:t>
      </w:r>
      <w:proofErr w:type="spellEnd"/>
      <w:r w:rsidR="005332A7" w:rsidRPr="001001E2">
        <w:rPr>
          <w:rFonts w:cs="Calibri"/>
          <w:bCs/>
          <w:szCs w:val="24"/>
        </w:rPr>
        <w:t xml:space="preserve"> meetings (IAMLADP and JIAMCATT) as regards the procedures adopted by other international organizations inside and outside of the United Nations system.</w:t>
      </w:r>
      <w:r w:rsidR="006165EF">
        <w:rPr>
          <w:rFonts w:cs="Calibri"/>
          <w:bCs/>
          <w:szCs w:val="24"/>
        </w:rPr>
        <w:t xml:space="preserve"> </w:t>
      </w:r>
      <w:r w:rsidR="00C12300" w:rsidRPr="000079AE">
        <w:rPr>
          <w:rFonts w:cs="Calibri"/>
          <w:bCs/>
          <w:szCs w:val="24"/>
        </w:rPr>
        <w:t xml:space="preserve">ITU </w:t>
      </w:r>
      <w:r w:rsidR="003B372F" w:rsidRPr="000079AE">
        <w:rPr>
          <w:rFonts w:cs="Calibri"/>
          <w:bCs/>
          <w:szCs w:val="24"/>
        </w:rPr>
        <w:t>follows and takes note of the</w:t>
      </w:r>
      <w:r w:rsidR="00C12300" w:rsidRPr="000079AE">
        <w:rPr>
          <w:rFonts w:cs="Calibri"/>
          <w:bCs/>
          <w:szCs w:val="24"/>
        </w:rPr>
        <w:t xml:space="preserve"> procedures and IT tools adopted by other IOs and </w:t>
      </w:r>
      <w:r w:rsidR="003B372F" w:rsidRPr="000079AE">
        <w:rPr>
          <w:rFonts w:cs="Calibri"/>
          <w:bCs/>
          <w:szCs w:val="24"/>
        </w:rPr>
        <w:t>strives to do</w:t>
      </w:r>
      <w:r w:rsidR="003B372F">
        <w:rPr>
          <w:rFonts w:cs="Calibri"/>
          <w:bCs/>
          <w:szCs w:val="24"/>
        </w:rPr>
        <w:t xml:space="preserve"> what it can to </w:t>
      </w:r>
      <w:r w:rsidRPr="00AC2D06">
        <w:rPr>
          <w:rFonts w:cs="Calibri"/>
          <w:bCs/>
          <w:szCs w:val="24"/>
        </w:rPr>
        <w:t>adapts its business model and procedures to the best practices resulting from such interaction</w:t>
      </w:r>
    </w:p>
    <w:p w:rsidR="005332A7" w:rsidRDefault="006165EF" w:rsidP="00D165DC">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w:t>
      </w:r>
      <w:r w:rsidR="00C12300">
        <w:rPr>
          <w:rFonts w:cs="Calibri"/>
          <w:bCs/>
          <w:szCs w:val="24"/>
        </w:rPr>
        <w:t>5</w:t>
      </w:r>
      <w:r>
        <w:rPr>
          <w:rFonts w:cs="Calibri"/>
          <w:bCs/>
          <w:szCs w:val="24"/>
        </w:rPr>
        <w:tab/>
        <w:t>The Secretariat also reported on t</w:t>
      </w:r>
      <w:r w:rsidRPr="006165EF">
        <w:rPr>
          <w:rFonts w:cs="Calibri"/>
          <w:bCs/>
          <w:szCs w:val="24"/>
        </w:rPr>
        <w:t>he recent round of negotiations on the Agreement between the UN/CEB and the AIIC</w:t>
      </w:r>
      <w:r>
        <w:rPr>
          <w:rFonts w:cs="Calibri"/>
          <w:bCs/>
          <w:szCs w:val="24"/>
        </w:rPr>
        <w:t xml:space="preserve">, which did </w:t>
      </w:r>
      <w:r w:rsidR="00D165DC">
        <w:rPr>
          <w:rFonts w:cs="Calibri"/>
          <w:bCs/>
          <w:szCs w:val="24"/>
        </w:rPr>
        <w:t>not reach</w:t>
      </w:r>
      <w:r>
        <w:rPr>
          <w:rFonts w:cs="Calibri"/>
          <w:bCs/>
          <w:szCs w:val="24"/>
        </w:rPr>
        <w:t xml:space="preserve"> an agreement. </w:t>
      </w:r>
      <w:r w:rsidR="00AC2D06">
        <w:rPr>
          <w:rFonts w:cs="Calibri"/>
          <w:bCs/>
          <w:szCs w:val="24"/>
        </w:rPr>
        <w:t>P</w:t>
      </w:r>
      <w:r>
        <w:rPr>
          <w:rFonts w:cs="Calibri"/>
          <w:bCs/>
          <w:szCs w:val="24"/>
        </w:rPr>
        <w:t>articipant</w:t>
      </w:r>
      <w:r w:rsidR="00AC2D06">
        <w:rPr>
          <w:rFonts w:cs="Calibri"/>
          <w:bCs/>
          <w:szCs w:val="24"/>
        </w:rPr>
        <w:t>s</w:t>
      </w:r>
      <w:r>
        <w:rPr>
          <w:rFonts w:cs="Calibri"/>
          <w:bCs/>
          <w:szCs w:val="24"/>
        </w:rPr>
        <w:t xml:space="preserve"> requested information as to the scope of the agreement being negotiated and its potential repercussion on ITU’s interpretation budget; the Secretariat informed that, basically, the negotiation concerned remuneration rates and working conditions for interpreters, and that these negotiations were conducted at the level of the entire UN system. </w:t>
      </w:r>
      <w:r w:rsidR="00AC2D06">
        <w:rPr>
          <w:rFonts w:cs="Calibri"/>
          <w:bCs/>
          <w:szCs w:val="24"/>
        </w:rPr>
        <w:t xml:space="preserve">The CWG-LANG will be informed of budgetary consequences as soon as a final agreement is reached. </w:t>
      </w:r>
    </w:p>
    <w:p w:rsidR="00AC2D06" w:rsidRPr="001001E2" w:rsidRDefault="00AC2D06" w:rsidP="00C12300">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2.</w:t>
      </w:r>
      <w:r w:rsidR="00C12300">
        <w:rPr>
          <w:rFonts w:cs="Calibri"/>
          <w:bCs/>
          <w:szCs w:val="24"/>
        </w:rPr>
        <w:t>6</w:t>
      </w:r>
      <w:r w:rsidRPr="001001E2">
        <w:rPr>
          <w:rFonts w:cs="Calibri"/>
          <w:bCs/>
          <w:szCs w:val="24"/>
        </w:rPr>
        <w:tab/>
        <w:t xml:space="preserve">CWG-LANG took note of the information provided and </w:t>
      </w:r>
      <w:r w:rsidR="00797F2A" w:rsidRPr="00E60939">
        <w:rPr>
          <w:rFonts w:cs="Calibri"/>
          <w:bCs/>
          <w:szCs w:val="24"/>
        </w:rPr>
        <w:t xml:space="preserve">shared various assessments of the capacity of </w:t>
      </w:r>
      <w:r w:rsidRPr="00E60939">
        <w:rPr>
          <w:rFonts w:cs="Calibri"/>
          <w:bCs/>
          <w:szCs w:val="24"/>
        </w:rPr>
        <w:t>the secretariat</w:t>
      </w:r>
      <w:r w:rsidR="00E60939" w:rsidRPr="00E60939">
        <w:rPr>
          <w:rFonts w:cs="Calibri"/>
          <w:bCs/>
          <w:szCs w:val="24"/>
        </w:rPr>
        <w:t xml:space="preserve"> </w:t>
      </w:r>
      <w:r w:rsidR="00797F2A" w:rsidRPr="00E60939">
        <w:rPr>
          <w:rFonts w:cs="Calibri"/>
          <w:bCs/>
          <w:szCs w:val="24"/>
        </w:rPr>
        <w:t>to</w:t>
      </w:r>
      <w:r w:rsidRPr="00E60939">
        <w:rPr>
          <w:rFonts w:cs="Calibri"/>
          <w:bCs/>
          <w:szCs w:val="24"/>
        </w:rPr>
        <w:t xml:space="preserve"> improv</w:t>
      </w:r>
      <w:r w:rsidR="00797F2A" w:rsidRPr="00E60939">
        <w:rPr>
          <w:rFonts w:cs="Calibri"/>
          <w:bCs/>
          <w:szCs w:val="24"/>
        </w:rPr>
        <w:t>e the</w:t>
      </w:r>
      <w:r w:rsidRPr="00E60939">
        <w:rPr>
          <w:rFonts w:cs="Calibri"/>
          <w:bCs/>
          <w:szCs w:val="24"/>
        </w:rPr>
        <w:t xml:space="preserve"> working methods and cost-effectiveness of conference services.</w:t>
      </w:r>
    </w:p>
    <w:p w:rsidR="00494759" w:rsidRDefault="00AC2D06" w:rsidP="00D165DC">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w:t>
      </w:r>
      <w:r w:rsidR="00C12300">
        <w:rPr>
          <w:rFonts w:cs="Calibri"/>
          <w:bCs/>
          <w:szCs w:val="24"/>
        </w:rPr>
        <w:t>7</w:t>
      </w:r>
      <w:r>
        <w:rPr>
          <w:rFonts w:cs="Calibri"/>
          <w:bCs/>
          <w:szCs w:val="24"/>
        </w:rPr>
        <w:tab/>
        <w:t xml:space="preserve">The Secretariat </w:t>
      </w:r>
      <w:r w:rsidR="00C12300">
        <w:rPr>
          <w:rFonts w:cs="Calibri"/>
          <w:bCs/>
          <w:szCs w:val="24"/>
        </w:rPr>
        <w:t xml:space="preserve">reported on the work of the </w:t>
      </w:r>
      <w:r w:rsidR="00C12300" w:rsidRPr="00C12300">
        <w:rPr>
          <w:rFonts w:cs="Calibri"/>
          <w:bCs/>
          <w:szCs w:val="24"/>
        </w:rPr>
        <w:t>Group on Study and Evaluation of the Translation Procedures, chaired by the Deputy Secretary-General</w:t>
      </w:r>
      <w:r w:rsidR="00C12300">
        <w:rPr>
          <w:rFonts w:cs="Calibri"/>
          <w:bCs/>
          <w:szCs w:val="24"/>
        </w:rPr>
        <w:t>, contained in Annex 2</w:t>
      </w:r>
      <w:r w:rsidR="00D165DC">
        <w:rPr>
          <w:rFonts w:cs="Calibri"/>
          <w:bCs/>
          <w:szCs w:val="24"/>
        </w:rPr>
        <w:t xml:space="preserve"> of the Report of the Secretary-General</w:t>
      </w:r>
      <w:r w:rsidR="00C12300">
        <w:rPr>
          <w:rFonts w:cs="Calibri"/>
          <w:bCs/>
          <w:szCs w:val="24"/>
        </w:rPr>
        <w:t>.</w:t>
      </w:r>
      <w:r w:rsidR="00C12300" w:rsidRPr="00C12300">
        <w:t xml:space="preserve"> </w:t>
      </w:r>
      <w:r w:rsidR="00C12300">
        <w:rPr>
          <w:rFonts w:cs="Calibri"/>
          <w:bCs/>
          <w:szCs w:val="24"/>
        </w:rPr>
        <w:t>M</w:t>
      </w:r>
      <w:r w:rsidR="00C12300" w:rsidRPr="00C12300">
        <w:rPr>
          <w:rFonts w:cs="Calibri"/>
          <w:bCs/>
          <w:szCs w:val="24"/>
        </w:rPr>
        <w:t xml:space="preserve">embers </w:t>
      </w:r>
      <w:r w:rsidR="00C12300">
        <w:rPr>
          <w:rFonts w:cs="Calibri"/>
          <w:bCs/>
          <w:szCs w:val="24"/>
        </w:rPr>
        <w:t xml:space="preserve">received updated information </w:t>
      </w:r>
      <w:r w:rsidR="00C12300" w:rsidRPr="00C12300">
        <w:rPr>
          <w:rFonts w:cs="Calibri"/>
          <w:bCs/>
          <w:szCs w:val="24"/>
        </w:rPr>
        <w:t>on the different pilot projects</w:t>
      </w:r>
      <w:r w:rsidR="00C12300">
        <w:rPr>
          <w:rFonts w:cs="Calibri"/>
          <w:bCs/>
          <w:szCs w:val="24"/>
        </w:rPr>
        <w:t xml:space="preserve"> conducted in 2018, i.e. </w:t>
      </w:r>
      <w:r w:rsidR="00C12300" w:rsidRPr="00C12300">
        <w:rPr>
          <w:rFonts w:cs="Calibri"/>
          <w:bCs/>
          <w:szCs w:val="24"/>
        </w:rPr>
        <w:t xml:space="preserve">remote interpretation, the use of external sources for translation, </w:t>
      </w:r>
      <w:r w:rsidR="00C12300">
        <w:rPr>
          <w:rFonts w:cs="Calibri"/>
          <w:bCs/>
          <w:szCs w:val="24"/>
        </w:rPr>
        <w:t xml:space="preserve">machine translation </w:t>
      </w:r>
      <w:r w:rsidR="00C12300" w:rsidRPr="00C12300">
        <w:rPr>
          <w:rFonts w:cs="Calibri"/>
          <w:bCs/>
          <w:szCs w:val="24"/>
        </w:rPr>
        <w:t>and automatic captioning</w:t>
      </w:r>
      <w:r w:rsidR="001A04F9">
        <w:rPr>
          <w:rFonts w:cs="Calibri"/>
          <w:bCs/>
          <w:szCs w:val="24"/>
        </w:rPr>
        <w:t>. The Secretariat also reported</w:t>
      </w:r>
      <w:r w:rsidR="00C12300" w:rsidRPr="00C12300">
        <w:rPr>
          <w:rFonts w:cs="Calibri"/>
          <w:bCs/>
          <w:szCs w:val="24"/>
        </w:rPr>
        <w:t xml:space="preserve"> on the pilot project for the translation of webpages with the help of some administrations</w:t>
      </w:r>
      <w:r w:rsidR="00D165DC">
        <w:rPr>
          <w:rFonts w:cs="Calibri"/>
          <w:bCs/>
          <w:szCs w:val="24"/>
        </w:rPr>
        <w:t>; in this respect, t</w:t>
      </w:r>
      <w:r w:rsidR="001A04F9">
        <w:rPr>
          <w:rFonts w:cs="Calibri"/>
          <w:bCs/>
          <w:szCs w:val="24"/>
        </w:rPr>
        <w:t xml:space="preserve">he Secretariat thanked the Member States involved (Argentina, Tunisia, Russian Federation and China). Once the final assessment is performed, the Secretariat will consider submission of a proposal </w:t>
      </w:r>
      <w:r w:rsidR="001A04F9" w:rsidRPr="001A04F9">
        <w:rPr>
          <w:rFonts w:cs="Calibri"/>
          <w:bCs/>
          <w:szCs w:val="24"/>
        </w:rPr>
        <w:t xml:space="preserve">to turn the pilot project into a regular project and to </w:t>
      </w:r>
      <w:r w:rsidR="00494759">
        <w:rPr>
          <w:rFonts w:cs="Calibri"/>
          <w:bCs/>
          <w:szCs w:val="24"/>
        </w:rPr>
        <w:t>establish a proper workflow</w:t>
      </w:r>
      <w:r w:rsidR="001A04F9" w:rsidRPr="001A04F9">
        <w:rPr>
          <w:rFonts w:cs="Calibri"/>
          <w:bCs/>
          <w:szCs w:val="24"/>
        </w:rPr>
        <w:t xml:space="preserve"> and budget.</w:t>
      </w:r>
      <w:r w:rsidR="00494759">
        <w:rPr>
          <w:rFonts w:cs="Calibri"/>
          <w:bCs/>
          <w:szCs w:val="24"/>
        </w:rPr>
        <w:t xml:space="preserve"> </w:t>
      </w:r>
      <w:r w:rsidR="001A04F9">
        <w:rPr>
          <w:rFonts w:cs="Calibri"/>
          <w:bCs/>
          <w:szCs w:val="24"/>
        </w:rPr>
        <w:t xml:space="preserve">The Administration of Tunisia expressed its willingness to assist also for </w:t>
      </w:r>
      <w:r w:rsidR="00D165DC">
        <w:rPr>
          <w:rFonts w:cs="Calibri"/>
          <w:bCs/>
          <w:szCs w:val="24"/>
        </w:rPr>
        <w:t xml:space="preserve">translation into </w:t>
      </w:r>
      <w:r w:rsidR="001A04F9">
        <w:rPr>
          <w:rFonts w:cs="Calibri"/>
          <w:bCs/>
          <w:szCs w:val="24"/>
        </w:rPr>
        <w:t xml:space="preserve">Arabic. </w:t>
      </w:r>
    </w:p>
    <w:p w:rsidR="00AC2D06" w:rsidRDefault="00494759" w:rsidP="00494759">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2.8</w:t>
      </w:r>
      <w:r>
        <w:rPr>
          <w:rFonts w:cs="Calibri"/>
          <w:bCs/>
          <w:szCs w:val="24"/>
        </w:rPr>
        <w:tab/>
      </w:r>
      <w:r w:rsidR="001A04F9">
        <w:rPr>
          <w:rFonts w:cs="Calibri"/>
          <w:bCs/>
          <w:szCs w:val="24"/>
        </w:rPr>
        <w:t>Information was also provided as to new pilots being considered, and the Secretariat requested the advice and proposals from Member States as to possible new pilots to be undertaken.</w:t>
      </w:r>
    </w:p>
    <w:p w:rsidR="00C12300" w:rsidRDefault="00C12300" w:rsidP="0065595C">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lastRenderedPageBreak/>
        <w:t>2.</w:t>
      </w:r>
      <w:r>
        <w:rPr>
          <w:rFonts w:cs="Calibri"/>
          <w:bCs/>
          <w:szCs w:val="24"/>
        </w:rPr>
        <w:t>8</w:t>
      </w:r>
      <w:r w:rsidRPr="001001E2">
        <w:rPr>
          <w:rFonts w:cs="Calibri"/>
          <w:bCs/>
          <w:szCs w:val="24"/>
        </w:rPr>
        <w:tab/>
        <w:t xml:space="preserve">CWG-LANG took note of the information provided </w:t>
      </w:r>
      <w:r w:rsidR="00797F2A" w:rsidRPr="00E60939">
        <w:rPr>
          <w:rFonts w:cs="Calibri"/>
          <w:bCs/>
          <w:szCs w:val="24"/>
        </w:rPr>
        <w:t xml:space="preserve">while some delegations questioned the clarity and transparency of </w:t>
      </w:r>
      <w:r w:rsidR="001C5FA9" w:rsidRPr="00E60939">
        <w:rPr>
          <w:rFonts w:cs="Calibri"/>
          <w:bCs/>
          <w:szCs w:val="24"/>
        </w:rPr>
        <w:t xml:space="preserve">the </w:t>
      </w:r>
      <w:r w:rsidR="00797F2A" w:rsidRPr="00E60939">
        <w:rPr>
          <w:rFonts w:cs="Calibri"/>
          <w:bCs/>
          <w:szCs w:val="24"/>
        </w:rPr>
        <w:t xml:space="preserve">evaluation procedures of the pilot projects. One delegation invited the secretariat to develop a list of clear criteria and then to evaluate the incoming pilot projects against each other on the basis </w:t>
      </w:r>
      <w:r w:rsidR="001C5FA9" w:rsidRPr="00E60939">
        <w:rPr>
          <w:rFonts w:cs="Calibri"/>
          <w:bCs/>
          <w:szCs w:val="24"/>
        </w:rPr>
        <w:t>of the listed criteria</w:t>
      </w:r>
      <w:r w:rsidR="00797F2A" w:rsidRPr="00E60939">
        <w:rPr>
          <w:rFonts w:cs="Calibri"/>
          <w:bCs/>
          <w:szCs w:val="24"/>
        </w:rPr>
        <w:t xml:space="preserve">, in an open competition that would ensure the best </w:t>
      </w:r>
      <w:proofErr w:type="spellStart"/>
      <w:r w:rsidR="00797F2A" w:rsidRPr="00E60939">
        <w:rPr>
          <w:rFonts w:cs="Calibri"/>
          <w:bCs/>
          <w:szCs w:val="24"/>
        </w:rPr>
        <w:t>RoI</w:t>
      </w:r>
      <w:proofErr w:type="spellEnd"/>
      <w:r w:rsidR="00797F2A" w:rsidRPr="00E60939">
        <w:rPr>
          <w:rFonts w:cs="Calibri"/>
          <w:bCs/>
          <w:szCs w:val="24"/>
        </w:rPr>
        <w:t xml:space="preserve">. </w:t>
      </w:r>
    </w:p>
    <w:p w:rsidR="00494759" w:rsidRPr="001001E2" w:rsidRDefault="00494759" w:rsidP="00494759">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2.9</w:t>
      </w:r>
      <w:r>
        <w:rPr>
          <w:rFonts w:cs="Calibri"/>
          <w:bCs/>
          <w:szCs w:val="24"/>
        </w:rPr>
        <w:tab/>
        <w:t>CWG-LANG proposes that</w:t>
      </w:r>
      <w:r w:rsidRPr="001001E2">
        <w:rPr>
          <w:rFonts w:cs="Calibri"/>
          <w:bCs/>
          <w:szCs w:val="24"/>
        </w:rPr>
        <w:t>:</w:t>
      </w:r>
    </w:p>
    <w:p w:rsidR="00494759" w:rsidRDefault="00494759" w:rsidP="00636E7F">
      <w:pPr>
        <w:pStyle w:val="ListParagraph"/>
        <w:numPr>
          <w:ilvl w:val="0"/>
          <w:numId w:val="6"/>
        </w:num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A detailed plan for pilot projects related to alternative translation, interpretation and captioning procedures for the next two or four years be submitted to C-19</w:t>
      </w:r>
      <w:r w:rsidR="00414653">
        <w:rPr>
          <w:rFonts w:cs="Calibri"/>
          <w:bCs/>
          <w:szCs w:val="24"/>
        </w:rPr>
        <w:t>, including a calendar</w:t>
      </w:r>
      <w:r w:rsidR="00636E7F">
        <w:rPr>
          <w:rFonts w:cs="Calibri"/>
          <w:bCs/>
          <w:szCs w:val="24"/>
        </w:rPr>
        <w:t xml:space="preserve">, </w:t>
      </w:r>
      <w:r w:rsidR="00636E7F" w:rsidRPr="00E60939">
        <w:rPr>
          <w:rFonts w:cs="Calibri"/>
          <w:bCs/>
          <w:szCs w:val="24"/>
        </w:rPr>
        <w:t>relevant benchmarks</w:t>
      </w:r>
      <w:r w:rsidR="00414653" w:rsidRPr="00414653">
        <w:rPr>
          <w:rFonts w:cs="Calibri"/>
          <w:bCs/>
          <w:szCs w:val="24"/>
        </w:rPr>
        <w:t xml:space="preserve"> and budget</w:t>
      </w:r>
      <w:r w:rsidR="00414653">
        <w:rPr>
          <w:rFonts w:cs="Calibri"/>
          <w:bCs/>
          <w:szCs w:val="24"/>
        </w:rPr>
        <w:t>ary provisions required for its implementation</w:t>
      </w:r>
      <w:r w:rsidR="00E737D0">
        <w:rPr>
          <w:rFonts w:cs="Calibri"/>
          <w:bCs/>
          <w:szCs w:val="24"/>
        </w:rPr>
        <w:t xml:space="preserve">). </w:t>
      </w:r>
    </w:p>
    <w:p w:rsidR="008B2F4F" w:rsidRDefault="00AC2D06" w:rsidP="008B2F4F">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w:t>
      </w:r>
      <w:r w:rsidR="00D66A57">
        <w:rPr>
          <w:rFonts w:cs="Calibri"/>
          <w:bCs/>
          <w:szCs w:val="24"/>
        </w:rPr>
        <w:t>10</w:t>
      </w:r>
      <w:r>
        <w:rPr>
          <w:rFonts w:cs="Calibri"/>
          <w:bCs/>
          <w:szCs w:val="24"/>
        </w:rPr>
        <w:tab/>
      </w:r>
      <w:r w:rsidR="00D66A57">
        <w:rPr>
          <w:rFonts w:cs="Calibri"/>
          <w:bCs/>
          <w:szCs w:val="24"/>
        </w:rPr>
        <w:t>The Secretariat then reported on the u</w:t>
      </w:r>
      <w:r w:rsidRPr="000C2CFC">
        <w:rPr>
          <w:rFonts w:cs="Calibri"/>
          <w:bCs/>
          <w:szCs w:val="24"/>
        </w:rPr>
        <w:t>se of languages on the ITU website</w:t>
      </w:r>
      <w:r w:rsidR="00D66A57">
        <w:rPr>
          <w:rFonts w:cs="Calibri"/>
          <w:bCs/>
          <w:szCs w:val="24"/>
        </w:rPr>
        <w:t xml:space="preserve">, provided an update on </w:t>
      </w:r>
      <w:r w:rsidR="00B95108">
        <w:rPr>
          <w:rFonts w:cs="Calibri"/>
          <w:bCs/>
          <w:szCs w:val="24"/>
        </w:rPr>
        <w:t xml:space="preserve">the number of pages translated into the six official languages </w:t>
      </w:r>
      <w:r w:rsidR="00D66A57">
        <w:rPr>
          <w:rFonts w:cs="Calibri"/>
          <w:bCs/>
          <w:szCs w:val="24"/>
        </w:rPr>
        <w:t>and informed that the</w:t>
      </w:r>
      <w:r w:rsidR="00D66A57" w:rsidRPr="00D66A57">
        <w:rPr>
          <w:rFonts w:cs="Calibri"/>
          <w:bCs/>
          <w:szCs w:val="24"/>
        </w:rPr>
        <w:t xml:space="preserve"> ITU website </w:t>
      </w:r>
      <w:r w:rsidR="00D66A57">
        <w:rPr>
          <w:rFonts w:cs="Calibri"/>
          <w:bCs/>
          <w:szCs w:val="24"/>
        </w:rPr>
        <w:t>was to</w:t>
      </w:r>
      <w:r w:rsidR="00D66A57" w:rsidRPr="00D66A57">
        <w:rPr>
          <w:rFonts w:cs="Calibri"/>
          <w:bCs/>
          <w:szCs w:val="24"/>
        </w:rPr>
        <w:t xml:space="preserve"> mov</w:t>
      </w:r>
      <w:r w:rsidR="00D66A57">
        <w:rPr>
          <w:rFonts w:cs="Calibri"/>
          <w:bCs/>
          <w:szCs w:val="24"/>
        </w:rPr>
        <w:t>e</w:t>
      </w:r>
      <w:r w:rsidR="00D66A57" w:rsidRPr="00D66A57">
        <w:rPr>
          <w:rFonts w:cs="Calibri"/>
          <w:bCs/>
          <w:szCs w:val="24"/>
        </w:rPr>
        <w:t xml:space="preserve"> from SharePoint to a new corporate website platform</w:t>
      </w:r>
      <w:r w:rsidR="00D66A57">
        <w:rPr>
          <w:rFonts w:cs="Calibri"/>
          <w:bCs/>
          <w:szCs w:val="24"/>
        </w:rPr>
        <w:t>. Participants expressed their</w:t>
      </w:r>
      <w:r w:rsidR="00D66A57" w:rsidRPr="00D66A57">
        <w:rPr>
          <w:rFonts w:cs="Calibri"/>
          <w:bCs/>
          <w:szCs w:val="24"/>
        </w:rPr>
        <w:t xml:space="preserve"> </w:t>
      </w:r>
      <w:r w:rsidR="00D66A57">
        <w:rPr>
          <w:rFonts w:cs="Calibri"/>
          <w:bCs/>
          <w:szCs w:val="24"/>
        </w:rPr>
        <w:t xml:space="preserve">disappointment </w:t>
      </w:r>
      <w:r w:rsidR="00B95108">
        <w:rPr>
          <w:rFonts w:cs="Calibri"/>
          <w:bCs/>
          <w:szCs w:val="24"/>
        </w:rPr>
        <w:t xml:space="preserve">as to the </w:t>
      </w:r>
      <w:r w:rsidR="00414653">
        <w:rPr>
          <w:rFonts w:cs="Calibri"/>
          <w:bCs/>
          <w:szCs w:val="24"/>
        </w:rPr>
        <w:t>poor</w:t>
      </w:r>
      <w:r w:rsidR="00B95108">
        <w:rPr>
          <w:rFonts w:cs="Calibri"/>
          <w:bCs/>
          <w:szCs w:val="24"/>
        </w:rPr>
        <w:t xml:space="preserve"> user-friendliness </w:t>
      </w:r>
      <w:r w:rsidR="00414653">
        <w:rPr>
          <w:rFonts w:cs="Calibri"/>
          <w:bCs/>
          <w:szCs w:val="24"/>
        </w:rPr>
        <w:t>of the ITU website and the use of links that lead in all languages to English texts</w:t>
      </w:r>
      <w:r w:rsidR="008B2F4F">
        <w:rPr>
          <w:rFonts w:cs="Calibri"/>
          <w:bCs/>
          <w:szCs w:val="24"/>
        </w:rPr>
        <w:t xml:space="preserve"> and</w:t>
      </w:r>
      <w:r w:rsidR="00B95108">
        <w:rPr>
          <w:rFonts w:cs="Calibri"/>
          <w:bCs/>
          <w:szCs w:val="24"/>
        </w:rPr>
        <w:t xml:space="preserve"> the lack of a common web design for all ITU webpages</w:t>
      </w:r>
      <w:r w:rsidR="00414653">
        <w:rPr>
          <w:rFonts w:cs="Calibri"/>
          <w:bCs/>
          <w:szCs w:val="24"/>
        </w:rPr>
        <w:t>, and the need to provide translation into the six official languages to</w:t>
      </w:r>
      <w:r w:rsidR="00B95108">
        <w:rPr>
          <w:rFonts w:cs="Calibri"/>
          <w:bCs/>
          <w:szCs w:val="24"/>
        </w:rPr>
        <w:t xml:space="preserve"> the WSIS website, which </w:t>
      </w:r>
      <w:r w:rsidR="00414653">
        <w:rPr>
          <w:rFonts w:cs="Calibri"/>
          <w:bCs/>
          <w:szCs w:val="24"/>
        </w:rPr>
        <w:t xml:space="preserve">presently </w:t>
      </w:r>
      <w:r w:rsidR="00B95108">
        <w:rPr>
          <w:rFonts w:cs="Calibri"/>
          <w:bCs/>
          <w:szCs w:val="24"/>
        </w:rPr>
        <w:t>is English only</w:t>
      </w:r>
      <w:r w:rsidR="008B2F4F">
        <w:rPr>
          <w:rFonts w:cs="Calibri"/>
          <w:bCs/>
          <w:szCs w:val="24"/>
        </w:rPr>
        <w:t>, maybe with the financial support of WSIS Stakeholders</w:t>
      </w:r>
      <w:r w:rsidR="00B95108">
        <w:rPr>
          <w:rFonts w:cs="Calibri"/>
          <w:bCs/>
          <w:szCs w:val="24"/>
        </w:rPr>
        <w:t xml:space="preserve">. </w:t>
      </w:r>
      <w:r w:rsidRPr="000C2CFC">
        <w:rPr>
          <w:rFonts w:cs="Calibri"/>
          <w:bCs/>
          <w:szCs w:val="24"/>
        </w:rPr>
        <w:t xml:space="preserve"> </w:t>
      </w:r>
    </w:p>
    <w:p w:rsidR="00AC2D06" w:rsidRDefault="008B2F4F" w:rsidP="008B2F4F">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2.11</w:t>
      </w:r>
      <w:r>
        <w:rPr>
          <w:rFonts w:cs="Calibri"/>
          <w:bCs/>
          <w:szCs w:val="24"/>
        </w:rPr>
        <w:tab/>
      </w:r>
      <w:r w:rsidR="00BD19CD">
        <w:rPr>
          <w:rFonts w:cs="Calibri"/>
          <w:bCs/>
          <w:szCs w:val="24"/>
        </w:rPr>
        <w:t xml:space="preserve">One participant </w:t>
      </w:r>
      <w:r>
        <w:rPr>
          <w:rFonts w:cs="Calibri"/>
          <w:bCs/>
          <w:szCs w:val="24"/>
        </w:rPr>
        <w:t xml:space="preserve">specifically </w:t>
      </w:r>
      <w:r w:rsidR="00BD19CD">
        <w:rPr>
          <w:rFonts w:cs="Calibri"/>
          <w:bCs/>
          <w:szCs w:val="24"/>
        </w:rPr>
        <w:t xml:space="preserve">suggested </w:t>
      </w:r>
      <w:r>
        <w:rPr>
          <w:rFonts w:cs="Calibri"/>
          <w:bCs/>
          <w:szCs w:val="24"/>
        </w:rPr>
        <w:t xml:space="preserve">to include in the mandate of the CWG on languages </w:t>
      </w:r>
      <w:r w:rsidR="00636E7F" w:rsidRPr="00E60939">
        <w:rPr>
          <w:rFonts w:cs="Calibri"/>
          <w:bCs/>
          <w:szCs w:val="24"/>
        </w:rPr>
        <w:t>assistance as regards</w:t>
      </w:r>
      <w:r w:rsidR="00636E7F">
        <w:rPr>
          <w:rFonts w:cs="Calibri"/>
          <w:bCs/>
          <w:szCs w:val="24"/>
        </w:rPr>
        <w:t xml:space="preserve"> </w:t>
      </w:r>
      <w:r>
        <w:rPr>
          <w:rFonts w:cs="Calibri"/>
          <w:bCs/>
          <w:szCs w:val="24"/>
        </w:rPr>
        <w:t xml:space="preserve">the review of </w:t>
      </w:r>
      <w:r w:rsidRPr="008B2F4F">
        <w:rPr>
          <w:rFonts w:cs="Calibri"/>
          <w:bCs/>
          <w:szCs w:val="24"/>
        </w:rPr>
        <w:t>possible approaches to financing and maintaining a WSIS Forum website, available, wholly or in part, in at least the six official languages of the United Nations</w:t>
      </w:r>
      <w:r>
        <w:rPr>
          <w:rFonts w:cs="Calibri"/>
          <w:bCs/>
          <w:szCs w:val="24"/>
        </w:rPr>
        <w:t>, as indicated on Resolution 140 (Rev. Dubai, 2018)</w:t>
      </w:r>
      <w:r>
        <w:rPr>
          <w:rStyle w:val="FootnoteReference"/>
          <w:rFonts w:cs="Calibri"/>
          <w:bCs/>
          <w:szCs w:val="24"/>
        </w:rPr>
        <w:footnoteReference w:id="1"/>
      </w:r>
      <w:r>
        <w:rPr>
          <w:rFonts w:cs="Calibri"/>
          <w:bCs/>
          <w:szCs w:val="24"/>
        </w:rPr>
        <w:t>.</w:t>
      </w:r>
    </w:p>
    <w:p w:rsidR="008B2F4F" w:rsidRDefault="00414653" w:rsidP="008B2F4F">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2.1</w:t>
      </w:r>
      <w:r w:rsidR="008B2F4F">
        <w:rPr>
          <w:rFonts w:cs="Calibri"/>
          <w:bCs/>
          <w:szCs w:val="24"/>
        </w:rPr>
        <w:t>2</w:t>
      </w:r>
      <w:r>
        <w:rPr>
          <w:rFonts w:cs="Calibri"/>
          <w:bCs/>
          <w:szCs w:val="24"/>
        </w:rPr>
        <w:tab/>
        <w:t xml:space="preserve">Responding to these comments, the Secretariat informed participants that a new internal group had been created </w:t>
      </w:r>
      <w:r w:rsidR="008B2F4F">
        <w:rPr>
          <w:rFonts w:cs="Calibri"/>
          <w:bCs/>
          <w:szCs w:val="24"/>
        </w:rPr>
        <w:t>for the design and</w:t>
      </w:r>
      <w:r>
        <w:rPr>
          <w:rFonts w:cs="Calibri"/>
          <w:bCs/>
          <w:szCs w:val="24"/>
        </w:rPr>
        <w:t xml:space="preserve"> launch of the new corporate website platform, and that the group was to address issues linked to common</w:t>
      </w:r>
      <w:r w:rsidR="008B2F4F">
        <w:rPr>
          <w:rFonts w:cs="Calibri"/>
          <w:bCs/>
          <w:szCs w:val="24"/>
        </w:rPr>
        <w:t xml:space="preserve"> web</w:t>
      </w:r>
      <w:r>
        <w:rPr>
          <w:rFonts w:cs="Calibri"/>
          <w:bCs/>
          <w:szCs w:val="24"/>
        </w:rPr>
        <w:t xml:space="preserve"> design, user-friendliness of web content including translation of web pages, etc.  </w:t>
      </w:r>
    </w:p>
    <w:p w:rsidR="008B2F4F" w:rsidRDefault="008B2F4F" w:rsidP="008B2F4F">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2.13</w:t>
      </w:r>
      <w:r>
        <w:rPr>
          <w:rFonts w:cs="Calibri"/>
          <w:bCs/>
          <w:szCs w:val="24"/>
        </w:rPr>
        <w:tab/>
      </w:r>
      <w:r w:rsidR="00414653">
        <w:rPr>
          <w:rFonts w:cs="Calibri"/>
          <w:bCs/>
          <w:szCs w:val="24"/>
        </w:rPr>
        <w:t>The Deputy Secretary-General assured participants that the issues raised at the CWG meeting would be duly forwarded to this group</w:t>
      </w:r>
      <w:r w:rsidR="00BD19CD">
        <w:rPr>
          <w:rFonts w:cs="Calibri"/>
          <w:bCs/>
          <w:szCs w:val="24"/>
        </w:rPr>
        <w:t xml:space="preserve">. As refers to the WSIS website, the Secretariat informed that translation of WSIS Forum web pages into the six official languages had already </w:t>
      </w:r>
      <w:r>
        <w:rPr>
          <w:rFonts w:cs="Calibri"/>
          <w:bCs/>
          <w:szCs w:val="24"/>
        </w:rPr>
        <w:t>started</w:t>
      </w:r>
      <w:r w:rsidR="00BD19CD">
        <w:rPr>
          <w:rFonts w:cs="Calibri"/>
          <w:bCs/>
          <w:szCs w:val="24"/>
        </w:rPr>
        <w:t xml:space="preserve">, and that </w:t>
      </w:r>
      <w:r>
        <w:rPr>
          <w:rFonts w:cs="Calibri"/>
          <w:bCs/>
          <w:szCs w:val="24"/>
        </w:rPr>
        <w:t>coordination with other organizations and stakeholders as regards to translation of WSIS material was necessary.</w:t>
      </w:r>
    </w:p>
    <w:p w:rsidR="00ED1992" w:rsidRPr="001001E2" w:rsidRDefault="00ED1992" w:rsidP="00ED1992">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2.14</w:t>
      </w:r>
      <w:r>
        <w:rPr>
          <w:rFonts w:cs="Calibri"/>
          <w:bCs/>
          <w:szCs w:val="24"/>
        </w:rPr>
        <w:tab/>
        <w:t>CWG-LANG proposes that</w:t>
      </w:r>
      <w:r w:rsidRPr="001001E2">
        <w:rPr>
          <w:rFonts w:cs="Calibri"/>
          <w:bCs/>
          <w:szCs w:val="24"/>
        </w:rPr>
        <w:t>:</w:t>
      </w:r>
    </w:p>
    <w:p w:rsidR="00ED1992" w:rsidRDefault="00ED1992" w:rsidP="00ED1992">
      <w:pPr>
        <w:pStyle w:val="ListParagraph"/>
        <w:numPr>
          <w:ilvl w:val="0"/>
          <w:numId w:val="6"/>
        </w:num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 xml:space="preserve">Council 2019 revise the terms of reference of CWG-LANG (Council Resolution 1372) to include </w:t>
      </w:r>
      <w:r w:rsidR="00636E7F" w:rsidRPr="00E60939">
        <w:rPr>
          <w:rFonts w:cs="Calibri"/>
          <w:bCs/>
          <w:szCs w:val="24"/>
        </w:rPr>
        <w:t>assistance as regards</w:t>
      </w:r>
      <w:r w:rsidR="00636E7F">
        <w:rPr>
          <w:rFonts w:cs="Calibri"/>
          <w:bCs/>
          <w:szCs w:val="24"/>
        </w:rPr>
        <w:t xml:space="preserve"> </w:t>
      </w:r>
      <w:r>
        <w:rPr>
          <w:rFonts w:cs="Calibri"/>
          <w:bCs/>
          <w:szCs w:val="24"/>
        </w:rPr>
        <w:t xml:space="preserve">the review </w:t>
      </w:r>
      <w:r w:rsidRPr="00ED1992">
        <w:rPr>
          <w:rFonts w:cs="Calibri"/>
          <w:bCs/>
          <w:szCs w:val="24"/>
        </w:rPr>
        <w:t xml:space="preserve">of possible approaches to financing and maintaining a WSIS Forum website, available in the six official languages </w:t>
      </w:r>
      <w:r>
        <w:rPr>
          <w:rFonts w:cs="Calibri"/>
          <w:bCs/>
          <w:szCs w:val="24"/>
        </w:rPr>
        <w:t xml:space="preserve">of ITU. </w:t>
      </w:r>
    </w:p>
    <w:p w:rsidR="00414653" w:rsidRDefault="00ED1992" w:rsidP="00ED1992">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2.15</w:t>
      </w:r>
      <w:r>
        <w:rPr>
          <w:rFonts w:cs="Calibri"/>
          <w:bCs/>
          <w:szCs w:val="24"/>
        </w:rPr>
        <w:tab/>
        <w:t>Participants also discussed Annex 1 of the Report, dealing with ‘</w:t>
      </w:r>
      <w:r w:rsidRPr="00ED1992">
        <w:rPr>
          <w:rFonts w:cs="Calibri"/>
          <w:bCs/>
          <w:szCs w:val="24"/>
        </w:rPr>
        <w:t>Areas of interest for the implementation of Resolution 154 (Rev. Dubai, 2018) over the period 2019-2022</w:t>
      </w:r>
      <w:r>
        <w:rPr>
          <w:rFonts w:cs="Calibri"/>
          <w:bCs/>
          <w:szCs w:val="24"/>
        </w:rPr>
        <w:t xml:space="preserve">’. The Annex was </w:t>
      </w:r>
      <w:r>
        <w:rPr>
          <w:rFonts w:cs="Calibri"/>
          <w:bCs/>
          <w:szCs w:val="24"/>
        </w:rPr>
        <w:lastRenderedPageBreak/>
        <w:t>endorsed, for submission in the Report of the Chair to C-19, adding an item on the issue of translation of WSIS website and documents.</w:t>
      </w:r>
      <w:r w:rsidR="00414653">
        <w:rPr>
          <w:rFonts w:cs="Calibri"/>
          <w:bCs/>
          <w:szCs w:val="24"/>
        </w:rPr>
        <w:t xml:space="preserve"> </w:t>
      </w:r>
    </w:p>
    <w:p w:rsidR="005332A7" w:rsidRPr="001001E2" w:rsidRDefault="0062095A" w:rsidP="0062095A">
      <w:pPr>
        <w:numPr>
          <w:ilvl w:val="0"/>
          <w:numId w:val="5"/>
        </w:numPr>
        <w:tabs>
          <w:tab w:val="clear" w:pos="567"/>
          <w:tab w:val="clear" w:pos="1134"/>
          <w:tab w:val="clear" w:pos="1701"/>
          <w:tab w:val="clear" w:pos="2268"/>
          <w:tab w:val="clear" w:pos="2835"/>
        </w:tabs>
        <w:snapToGrid w:val="0"/>
        <w:spacing w:before="360" w:after="120"/>
        <w:jc w:val="both"/>
        <w:rPr>
          <w:rFonts w:cs="Calibri"/>
          <w:bCs/>
          <w:szCs w:val="24"/>
        </w:rPr>
      </w:pPr>
      <w:r>
        <w:rPr>
          <w:rFonts w:cs="Calibri"/>
          <w:b/>
          <w:szCs w:val="24"/>
        </w:rPr>
        <w:t xml:space="preserve">Contribution from the Russian Federation – </w:t>
      </w:r>
      <w:r w:rsidR="009E37B5" w:rsidRPr="009E37B5">
        <w:rPr>
          <w:rFonts w:cs="Calibri"/>
          <w:b/>
          <w:szCs w:val="24"/>
        </w:rPr>
        <w:t xml:space="preserve">Proposals for modification of Resolution 1372 </w:t>
      </w:r>
      <w:r w:rsidR="005332A7" w:rsidRPr="001001E2">
        <w:rPr>
          <w:rFonts w:cs="Calibri"/>
          <w:b/>
          <w:szCs w:val="24"/>
        </w:rPr>
        <w:t xml:space="preserve">(Document </w:t>
      </w:r>
      <w:r w:rsidR="005332A7" w:rsidRPr="009E37B5">
        <w:rPr>
          <w:rStyle w:val="Hyperlink"/>
          <w:rFonts w:cs="Calibri"/>
          <w:b/>
          <w:szCs w:val="24"/>
        </w:rPr>
        <w:t>CWG-LANG/</w:t>
      </w:r>
      <w:r w:rsidR="009E37B5">
        <w:rPr>
          <w:rStyle w:val="Hyperlink"/>
          <w:rFonts w:cs="Calibri"/>
          <w:b/>
          <w:szCs w:val="24"/>
        </w:rPr>
        <w:t>9</w:t>
      </w:r>
      <w:r w:rsidR="005332A7" w:rsidRPr="009E37B5">
        <w:rPr>
          <w:rStyle w:val="Hyperlink"/>
          <w:rFonts w:cs="Calibri"/>
          <w:b/>
          <w:szCs w:val="24"/>
        </w:rPr>
        <w:t>/3</w:t>
      </w:r>
      <w:r w:rsidR="005332A7" w:rsidRPr="001001E2">
        <w:rPr>
          <w:rFonts w:cs="Calibri"/>
          <w:b/>
          <w:szCs w:val="24"/>
        </w:rPr>
        <w:t>)</w:t>
      </w:r>
    </w:p>
    <w:p w:rsidR="009E37B5" w:rsidRDefault="009E37B5" w:rsidP="0062095A">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3.1</w:t>
      </w:r>
      <w:r>
        <w:rPr>
          <w:rFonts w:cs="Calibri"/>
          <w:bCs/>
          <w:szCs w:val="24"/>
        </w:rPr>
        <w:tab/>
      </w:r>
      <w:r w:rsidR="0062095A" w:rsidRPr="0062095A">
        <w:rPr>
          <w:rFonts w:cs="Calibri"/>
          <w:bCs/>
          <w:szCs w:val="24"/>
        </w:rPr>
        <w:t xml:space="preserve">The representative of the Russian Federation submitted a proposal for the revision of </w:t>
      </w:r>
      <w:r w:rsidRPr="009E37B5">
        <w:rPr>
          <w:rFonts w:cs="Calibri"/>
          <w:bCs/>
          <w:szCs w:val="24"/>
        </w:rPr>
        <w:t xml:space="preserve">Council </w:t>
      </w:r>
      <w:r>
        <w:rPr>
          <w:rFonts w:cs="Calibri"/>
          <w:bCs/>
          <w:szCs w:val="24"/>
        </w:rPr>
        <w:t>R</w:t>
      </w:r>
      <w:r w:rsidRPr="009E37B5">
        <w:rPr>
          <w:rFonts w:cs="Calibri"/>
          <w:bCs/>
          <w:szCs w:val="24"/>
        </w:rPr>
        <w:t xml:space="preserve">esolution 1372 </w:t>
      </w:r>
      <w:r w:rsidR="0062095A">
        <w:rPr>
          <w:rFonts w:cs="Calibri"/>
          <w:bCs/>
          <w:szCs w:val="24"/>
        </w:rPr>
        <w:t>(</w:t>
      </w:r>
      <w:r>
        <w:rPr>
          <w:rFonts w:cs="Calibri"/>
          <w:bCs/>
          <w:szCs w:val="24"/>
        </w:rPr>
        <w:t>Rev. 2016)</w:t>
      </w:r>
      <w:r w:rsidRPr="009E37B5">
        <w:rPr>
          <w:rFonts w:cs="Calibri"/>
          <w:bCs/>
          <w:szCs w:val="24"/>
        </w:rPr>
        <w:t xml:space="preserve">, </w:t>
      </w:r>
      <w:r>
        <w:rPr>
          <w:rFonts w:cs="Calibri"/>
          <w:bCs/>
          <w:szCs w:val="24"/>
        </w:rPr>
        <w:t xml:space="preserve">in order to take into account </w:t>
      </w:r>
      <w:r w:rsidRPr="009E37B5">
        <w:rPr>
          <w:rFonts w:cs="Calibri"/>
          <w:bCs/>
          <w:szCs w:val="24"/>
        </w:rPr>
        <w:t>Resolution 154</w:t>
      </w:r>
      <w:r>
        <w:rPr>
          <w:rFonts w:cs="Calibri"/>
          <w:bCs/>
          <w:szCs w:val="24"/>
        </w:rPr>
        <w:t xml:space="preserve"> (Rev. Dubai, 2018)</w:t>
      </w:r>
      <w:r w:rsidRPr="009E37B5">
        <w:rPr>
          <w:rFonts w:cs="Calibri"/>
          <w:bCs/>
          <w:szCs w:val="24"/>
        </w:rPr>
        <w:t xml:space="preserve"> and </w:t>
      </w:r>
      <w:r>
        <w:rPr>
          <w:rFonts w:cs="Calibri"/>
          <w:bCs/>
          <w:szCs w:val="24"/>
        </w:rPr>
        <w:t xml:space="preserve">Council </w:t>
      </w:r>
      <w:r w:rsidRPr="009E37B5">
        <w:rPr>
          <w:rFonts w:cs="Calibri"/>
          <w:bCs/>
          <w:szCs w:val="24"/>
        </w:rPr>
        <w:t>Resolution 1386</w:t>
      </w:r>
      <w:r>
        <w:rPr>
          <w:rFonts w:cs="Calibri"/>
          <w:bCs/>
          <w:szCs w:val="24"/>
        </w:rPr>
        <w:t xml:space="preserve"> (2017). </w:t>
      </w:r>
    </w:p>
    <w:p w:rsidR="009E37B5" w:rsidRDefault="009E37B5" w:rsidP="009E37B5">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 xml:space="preserve">3.2 </w:t>
      </w:r>
      <w:r>
        <w:rPr>
          <w:rFonts w:cs="Calibri"/>
          <w:bCs/>
          <w:szCs w:val="24"/>
        </w:rPr>
        <w:tab/>
        <w:t>CWG-LANG proposes that</w:t>
      </w:r>
      <w:r w:rsidRPr="001001E2">
        <w:rPr>
          <w:rFonts w:cs="Calibri"/>
          <w:bCs/>
          <w:szCs w:val="24"/>
        </w:rPr>
        <w:t>:</w:t>
      </w:r>
    </w:p>
    <w:p w:rsidR="005332A7" w:rsidRPr="009E37B5" w:rsidRDefault="009E37B5" w:rsidP="00E737D0">
      <w:pPr>
        <w:pStyle w:val="ListParagraph"/>
        <w:numPr>
          <w:ilvl w:val="0"/>
          <w:numId w:val="6"/>
        </w:num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Council 2019 revise Resolution 1372</w:t>
      </w:r>
      <w:r w:rsidR="0062095A">
        <w:rPr>
          <w:rFonts w:cs="Calibri"/>
          <w:bCs/>
          <w:szCs w:val="24"/>
        </w:rPr>
        <w:t>,</w:t>
      </w:r>
      <w:r>
        <w:rPr>
          <w:rFonts w:cs="Calibri"/>
          <w:bCs/>
          <w:szCs w:val="24"/>
        </w:rPr>
        <w:t xml:space="preserve"> as reflected in </w:t>
      </w:r>
      <w:r w:rsidR="00E737D0">
        <w:rPr>
          <w:rFonts w:cs="Calibri"/>
          <w:bCs/>
          <w:szCs w:val="24"/>
        </w:rPr>
        <w:t>Appendix</w:t>
      </w:r>
      <w:r>
        <w:rPr>
          <w:rFonts w:cs="Calibri"/>
          <w:bCs/>
          <w:szCs w:val="24"/>
        </w:rPr>
        <w:t xml:space="preserve"> </w:t>
      </w:r>
      <w:r w:rsidR="00E737D0">
        <w:rPr>
          <w:rFonts w:cs="Calibri"/>
          <w:bCs/>
          <w:szCs w:val="24"/>
        </w:rPr>
        <w:t>II</w:t>
      </w:r>
      <w:r>
        <w:rPr>
          <w:rFonts w:cs="Calibri"/>
          <w:bCs/>
          <w:szCs w:val="24"/>
        </w:rPr>
        <w:t xml:space="preserve"> to the present Document.</w:t>
      </w:r>
    </w:p>
    <w:p w:rsidR="005332A7" w:rsidRPr="001001E2" w:rsidRDefault="005332A7" w:rsidP="0062095A">
      <w:pPr>
        <w:tabs>
          <w:tab w:val="clear" w:pos="567"/>
          <w:tab w:val="clear" w:pos="1134"/>
          <w:tab w:val="clear" w:pos="1701"/>
          <w:tab w:val="clear" w:pos="2268"/>
          <w:tab w:val="clear" w:pos="2835"/>
        </w:tabs>
        <w:overflowPunct/>
        <w:autoSpaceDE/>
        <w:autoSpaceDN/>
        <w:snapToGrid w:val="0"/>
        <w:spacing w:after="120"/>
        <w:jc w:val="both"/>
        <w:textAlignment w:val="auto"/>
        <w:rPr>
          <w:rFonts w:cs="Calibri"/>
          <w:szCs w:val="24"/>
        </w:rPr>
      </w:pPr>
    </w:p>
    <w:p w:rsidR="005332A7" w:rsidRPr="001001E2" w:rsidRDefault="005332A7" w:rsidP="0062095A">
      <w:pPr>
        <w:keepNext/>
        <w:keepLines/>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Cs/>
          <w:szCs w:val="24"/>
        </w:rPr>
      </w:pPr>
      <w:r w:rsidRPr="001001E2">
        <w:rPr>
          <w:rFonts w:cs="Calibri"/>
          <w:b/>
          <w:szCs w:val="24"/>
        </w:rPr>
        <w:t xml:space="preserve">Contribution from the </w:t>
      </w:r>
      <w:r w:rsidR="0062095A">
        <w:rPr>
          <w:rFonts w:cs="Calibri"/>
          <w:b/>
          <w:szCs w:val="24"/>
        </w:rPr>
        <w:t>Federative Republic of Brazil – Translation procedures in ITU</w:t>
      </w:r>
      <w:r w:rsidRPr="001001E2">
        <w:rPr>
          <w:rFonts w:cs="Calibri"/>
          <w:bCs/>
          <w:szCs w:val="24"/>
        </w:rPr>
        <w:t xml:space="preserve"> </w:t>
      </w:r>
      <w:r w:rsidRPr="001001E2">
        <w:rPr>
          <w:rFonts w:cs="Calibri"/>
          <w:b/>
          <w:szCs w:val="24"/>
        </w:rPr>
        <w:t xml:space="preserve">(Document </w:t>
      </w:r>
      <w:r w:rsidRPr="0062095A">
        <w:rPr>
          <w:rStyle w:val="Hyperlink"/>
          <w:rFonts w:cs="Calibri"/>
          <w:b/>
          <w:szCs w:val="24"/>
        </w:rPr>
        <w:t>CWG-LANG/</w:t>
      </w:r>
      <w:r w:rsidR="0062095A">
        <w:rPr>
          <w:rStyle w:val="Hyperlink"/>
          <w:rFonts w:cs="Calibri"/>
          <w:b/>
          <w:szCs w:val="24"/>
        </w:rPr>
        <w:t>9</w:t>
      </w:r>
      <w:r w:rsidRPr="0062095A">
        <w:rPr>
          <w:rStyle w:val="Hyperlink"/>
          <w:rFonts w:cs="Calibri"/>
          <w:b/>
          <w:szCs w:val="24"/>
        </w:rPr>
        <w:t>/4</w:t>
      </w:r>
      <w:r w:rsidRPr="001001E2">
        <w:rPr>
          <w:rFonts w:cs="Calibri"/>
          <w:b/>
          <w:szCs w:val="24"/>
        </w:rPr>
        <w:t>)</w:t>
      </w:r>
    </w:p>
    <w:p w:rsidR="0062095A" w:rsidRDefault="0062095A" w:rsidP="00E737D0">
      <w:pPr>
        <w:keepNext/>
        <w:keepLines/>
        <w:tabs>
          <w:tab w:val="clear" w:pos="567"/>
          <w:tab w:val="clear" w:pos="1134"/>
          <w:tab w:val="clear" w:pos="1701"/>
          <w:tab w:val="clear" w:pos="2268"/>
          <w:tab w:val="clear" w:pos="2835"/>
        </w:tabs>
        <w:snapToGrid w:val="0"/>
        <w:spacing w:after="120"/>
        <w:jc w:val="both"/>
        <w:rPr>
          <w:rFonts w:cs="Calibri"/>
          <w:bCs/>
          <w:szCs w:val="24"/>
        </w:rPr>
      </w:pPr>
      <w:r w:rsidRPr="0062095A">
        <w:rPr>
          <w:rFonts w:cs="Calibri"/>
          <w:bCs/>
          <w:szCs w:val="24"/>
        </w:rPr>
        <w:t xml:space="preserve">The representative of the Federative Republic of Brazil </w:t>
      </w:r>
      <w:r>
        <w:rPr>
          <w:rFonts w:cs="Calibri"/>
          <w:bCs/>
          <w:szCs w:val="24"/>
        </w:rPr>
        <w:t xml:space="preserve">submitted a proposal linked to Annex 2 of Decision 5 (Rev. Dubai, 2018) and </w:t>
      </w:r>
      <w:r w:rsidRPr="0062095A">
        <w:rPr>
          <w:rFonts w:cs="Calibri"/>
          <w:bCs/>
          <w:szCs w:val="24"/>
        </w:rPr>
        <w:t>the importance of optimizing translation services in the ITU with regards to costs and quality of translation</w:t>
      </w:r>
      <w:r>
        <w:rPr>
          <w:rFonts w:cs="Calibri"/>
          <w:bCs/>
          <w:szCs w:val="24"/>
        </w:rPr>
        <w:t>.</w:t>
      </w:r>
      <w:r w:rsidRPr="0062095A">
        <w:rPr>
          <w:rFonts w:cs="Calibri"/>
          <w:bCs/>
          <w:szCs w:val="24"/>
        </w:rPr>
        <w:t xml:space="preserve"> The ITU Secretariat should present detailed information on the measures the ITU has been adopting and will adopt in the coming future (i.e., a plan) to ensure the evolution and increase of efficiency of translation procedures in the ITU, to support decision-making by the ITU Council on the issue</w:t>
      </w:r>
      <w:r>
        <w:rPr>
          <w:rFonts w:cs="Calibri"/>
          <w:bCs/>
          <w:szCs w:val="24"/>
        </w:rPr>
        <w:t>.</w:t>
      </w:r>
    </w:p>
    <w:p w:rsidR="005332A7" w:rsidRPr="001001E2" w:rsidRDefault="00FF48CD" w:rsidP="00FF48CD">
      <w:pPr>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Cs/>
          <w:szCs w:val="24"/>
        </w:rPr>
      </w:pPr>
      <w:r>
        <w:rPr>
          <w:rFonts w:cs="Calibri"/>
          <w:b/>
          <w:szCs w:val="24"/>
        </w:rPr>
        <w:t>Any other business</w:t>
      </w:r>
    </w:p>
    <w:p w:rsidR="00FF48CD" w:rsidRDefault="005332A7" w:rsidP="00FF48CD">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ab/>
      </w:r>
      <w:r w:rsidR="00FF48CD">
        <w:rPr>
          <w:rFonts w:cs="Calibri"/>
          <w:bCs/>
          <w:szCs w:val="24"/>
        </w:rPr>
        <w:t>The representative of France reported on his contacts with IMO conference services, and welcomed the opportunity for a closer collaboration between IMO and ITU on terminology issues. He announced IMO had granted access to ITU terminology and translation services to their terminological database IMOTERM.</w:t>
      </w:r>
    </w:p>
    <w:p w:rsidR="005332A7" w:rsidRPr="001001E2" w:rsidRDefault="005332A7" w:rsidP="00116816">
      <w:pPr>
        <w:numPr>
          <w:ilvl w:val="0"/>
          <w:numId w:val="5"/>
        </w:numPr>
        <w:tabs>
          <w:tab w:val="clear" w:pos="567"/>
          <w:tab w:val="clear" w:pos="1134"/>
          <w:tab w:val="clear" w:pos="1701"/>
          <w:tab w:val="clear" w:pos="2268"/>
          <w:tab w:val="clear" w:pos="2835"/>
        </w:tabs>
        <w:overflowPunct/>
        <w:autoSpaceDE/>
        <w:autoSpaceDN/>
        <w:snapToGrid w:val="0"/>
        <w:spacing w:before="360" w:after="120"/>
        <w:ind w:left="0" w:firstLine="0"/>
        <w:jc w:val="both"/>
        <w:textAlignment w:val="auto"/>
        <w:rPr>
          <w:rFonts w:eastAsia="SimSun" w:cs="Arial"/>
          <w:b/>
        </w:rPr>
      </w:pPr>
      <w:r w:rsidRPr="001001E2">
        <w:rPr>
          <w:rFonts w:eastAsia="SimSun" w:cs="Arial"/>
          <w:b/>
        </w:rPr>
        <w:t>Closure of the meeting</w:t>
      </w:r>
    </w:p>
    <w:p w:rsidR="00264425" w:rsidRDefault="005332A7" w:rsidP="00E00A72">
      <w:pPr>
        <w:keepNext/>
        <w:keepLines/>
        <w:tabs>
          <w:tab w:val="clear" w:pos="567"/>
          <w:tab w:val="clear" w:pos="1134"/>
          <w:tab w:val="clear" w:pos="1701"/>
          <w:tab w:val="clear" w:pos="2268"/>
          <w:tab w:val="clear" w:pos="2835"/>
        </w:tabs>
        <w:snapToGrid w:val="0"/>
        <w:spacing w:after="120"/>
        <w:jc w:val="both"/>
        <w:rPr>
          <w:rFonts w:eastAsia="SimSun" w:cs="Arial"/>
        </w:rPr>
      </w:pPr>
      <w:r w:rsidRPr="001001E2">
        <w:rPr>
          <w:rFonts w:eastAsia="SimSun" w:cs="Arial"/>
        </w:rPr>
        <w:tab/>
        <w:t xml:space="preserve">The </w:t>
      </w:r>
      <w:r w:rsidR="00E00A72">
        <w:rPr>
          <w:rFonts w:eastAsia="SimSun" w:cs="Arial"/>
        </w:rPr>
        <w:t xml:space="preserve">Chair </w:t>
      </w:r>
      <w:r w:rsidRPr="001001E2">
        <w:rPr>
          <w:rFonts w:eastAsia="SimSun" w:cs="Arial"/>
        </w:rPr>
        <w:t xml:space="preserve">thanked the participants for their </w:t>
      </w:r>
      <w:r w:rsidR="00E00A72">
        <w:rPr>
          <w:rFonts w:eastAsia="SimSun" w:cs="Arial"/>
        </w:rPr>
        <w:t xml:space="preserve">valuable contributions and their support, </w:t>
      </w:r>
      <w:r w:rsidRPr="001001E2">
        <w:rPr>
          <w:rFonts w:eastAsia="SimSun" w:cs="Arial"/>
        </w:rPr>
        <w:t>to</w:t>
      </w:r>
      <w:r w:rsidR="00256565">
        <w:rPr>
          <w:rFonts w:eastAsia="SimSun" w:cs="Arial"/>
        </w:rPr>
        <w:t xml:space="preserve"> the</w:t>
      </w:r>
      <w:r w:rsidR="00FF48CD">
        <w:rPr>
          <w:rFonts w:eastAsia="SimSun" w:cs="Arial"/>
        </w:rPr>
        <w:t xml:space="preserve"> Secretary General, the</w:t>
      </w:r>
      <w:r w:rsidRPr="001001E2">
        <w:rPr>
          <w:rFonts w:eastAsia="SimSun" w:cs="Arial"/>
        </w:rPr>
        <w:t xml:space="preserve"> </w:t>
      </w:r>
      <w:r w:rsidR="00FF48CD" w:rsidRPr="001001E2">
        <w:rPr>
          <w:rFonts w:eastAsia="SimSun" w:cs="Arial"/>
        </w:rPr>
        <w:t>Deputy Secretary-General</w:t>
      </w:r>
      <w:r w:rsidR="00F331D3">
        <w:rPr>
          <w:rFonts w:eastAsia="SimSun" w:cs="Arial"/>
        </w:rPr>
        <w:t>, the</w:t>
      </w:r>
      <w:r w:rsidR="00FF48CD" w:rsidRPr="001001E2">
        <w:rPr>
          <w:rFonts w:eastAsia="SimSun" w:cs="Arial"/>
        </w:rPr>
        <w:t xml:space="preserve"> </w:t>
      </w:r>
      <w:r w:rsidRPr="001001E2">
        <w:rPr>
          <w:rFonts w:eastAsia="SimSun" w:cs="Arial"/>
        </w:rPr>
        <w:t>Chief</w:t>
      </w:r>
      <w:r w:rsidR="00256565">
        <w:rPr>
          <w:rFonts w:eastAsia="SimSun" w:cs="Arial"/>
        </w:rPr>
        <w:t xml:space="preserve"> of</w:t>
      </w:r>
      <w:r w:rsidRPr="001001E2">
        <w:rPr>
          <w:rFonts w:eastAsia="SimSun" w:cs="Arial"/>
        </w:rPr>
        <w:t xml:space="preserve"> C&amp;P and his team, and </w:t>
      </w:r>
      <w:r w:rsidR="00E00A72">
        <w:rPr>
          <w:rFonts w:eastAsia="SimSun" w:cs="Arial"/>
        </w:rPr>
        <w:t xml:space="preserve">to </w:t>
      </w:r>
      <w:r w:rsidRPr="001001E2">
        <w:rPr>
          <w:rFonts w:eastAsia="SimSun" w:cs="Arial"/>
        </w:rPr>
        <w:t xml:space="preserve">the ITU </w:t>
      </w:r>
      <w:r w:rsidR="00116816">
        <w:rPr>
          <w:rFonts w:eastAsia="SimSun" w:cs="Arial"/>
        </w:rPr>
        <w:t>s</w:t>
      </w:r>
      <w:r w:rsidRPr="001001E2">
        <w:rPr>
          <w:rFonts w:eastAsia="SimSun" w:cs="Arial"/>
        </w:rPr>
        <w:t xml:space="preserve">ecretariat as a </w:t>
      </w:r>
      <w:r w:rsidRPr="000079AE">
        <w:rPr>
          <w:rFonts w:eastAsia="SimSun" w:cs="Arial"/>
        </w:rPr>
        <w:t>whole, for the</w:t>
      </w:r>
      <w:r w:rsidR="001C5FA9" w:rsidRPr="000079AE">
        <w:rPr>
          <w:rFonts w:eastAsia="SimSun" w:cs="Arial"/>
        </w:rPr>
        <w:t xml:space="preserve">ir efforts to improve the </w:t>
      </w:r>
      <w:proofErr w:type="spellStart"/>
      <w:r w:rsidR="001C5FA9" w:rsidRPr="000079AE">
        <w:rPr>
          <w:rFonts w:eastAsia="SimSun" w:cs="Arial"/>
        </w:rPr>
        <w:t>RoI</w:t>
      </w:r>
      <w:proofErr w:type="spellEnd"/>
      <w:r w:rsidR="001C5FA9" w:rsidRPr="000079AE">
        <w:rPr>
          <w:rFonts w:eastAsia="SimSun" w:cs="Arial"/>
        </w:rPr>
        <w:t xml:space="preserve"> for the translation services as well </w:t>
      </w:r>
      <w:r w:rsidR="00E60939" w:rsidRPr="000079AE">
        <w:rPr>
          <w:rFonts w:eastAsia="SimSun" w:cs="Arial"/>
        </w:rPr>
        <w:t>as for</w:t>
      </w:r>
      <w:r w:rsidR="001C5FA9">
        <w:rPr>
          <w:rFonts w:eastAsia="SimSun" w:cs="Arial"/>
        </w:rPr>
        <w:t xml:space="preserve"> </w:t>
      </w:r>
      <w:r w:rsidRPr="001001E2">
        <w:rPr>
          <w:rFonts w:eastAsia="SimSun" w:cs="Arial"/>
        </w:rPr>
        <w:t xml:space="preserve">the support provided to </w:t>
      </w:r>
      <w:r>
        <w:rPr>
          <w:rFonts w:eastAsia="SimSun" w:cs="Arial"/>
        </w:rPr>
        <w:t>her</w:t>
      </w:r>
      <w:r w:rsidRPr="001001E2">
        <w:rPr>
          <w:rFonts w:eastAsia="SimSun" w:cs="Arial"/>
        </w:rPr>
        <w:t>self and to the meeting.</w:t>
      </w:r>
    </w:p>
    <w:p w:rsidR="0009421C" w:rsidRDefault="00B42496" w:rsidP="00B42496">
      <w:pPr>
        <w:tabs>
          <w:tab w:val="clear" w:pos="567"/>
          <w:tab w:val="clear" w:pos="1134"/>
          <w:tab w:val="clear" w:pos="1701"/>
          <w:tab w:val="clear" w:pos="2268"/>
          <w:tab w:val="clear" w:pos="2835"/>
        </w:tabs>
        <w:snapToGrid w:val="0"/>
        <w:spacing w:before="840"/>
        <w:jc w:val="center"/>
        <w:rPr>
          <w:rFonts w:eastAsia="SimSun" w:cs="Arial"/>
        </w:rPr>
      </w:pPr>
      <w:r>
        <w:rPr>
          <w:rFonts w:eastAsia="SimSun" w:cs="Arial"/>
        </w:rPr>
        <w:t>_________________</w:t>
      </w:r>
    </w:p>
    <w:p w:rsidR="0009421C" w:rsidRDefault="0009421C">
      <w:pPr>
        <w:tabs>
          <w:tab w:val="clear" w:pos="567"/>
          <w:tab w:val="clear" w:pos="1134"/>
          <w:tab w:val="clear" w:pos="1701"/>
          <w:tab w:val="clear" w:pos="2268"/>
          <w:tab w:val="clear" w:pos="2835"/>
        </w:tabs>
        <w:overflowPunct/>
        <w:autoSpaceDE/>
        <w:autoSpaceDN/>
        <w:adjustRightInd/>
        <w:spacing w:before="0"/>
        <w:textAlignment w:val="auto"/>
        <w:rPr>
          <w:rFonts w:eastAsia="SimSun" w:cs="Arial"/>
        </w:rPr>
      </w:pPr>
      <w:r>
        <w:rPr>
          <w:rFonts w:eastAsia="SimSun" w:cs="Arial"/>
        </w:rPr>
        <w:br w:type="page"/>
      </w:r>
    </w:p>
    <w:p w:rsidR="0009421C" w:rsidRPr="0009421C" w:rsidRDefault="00E737D0" w:rsidP="00E737D0">
      <w:pPr>
        <w:keepNext/>
        <w:keepLines/>
        <w:tabs>
          <w:tab w:val="clear" w:pos="567"/>
          <w:tab w:val="clear" w:pos="1134"/>
          <w:tab w:val="clear" w:pos="1701"/>
          <w:tab w:val="clear" w:pos="2268"/>
          <w:tab w:val="clear" w:pos="2835"/>
          <w:tab w:val="left" w:pos="794"/>
          <w:tab w:val="left" w:pos="1191"/>
          <w:tab w:val="left" w:pos="1588"/>
          <w:tab w:val="left" w:pos="1985"/>
        </w:tabs>
        <w:spacing w:before="480" w:after="80"/>
        <w:jc w:val="center"/>
        <w:rPr>
          <w:caps/>
          <w:sz w:val="28"/>
          <w:lang w:val="en-US"/>
        </w:rPr>
      </w:pPr>
      <w:r>
        <w:rPr>
          <w:caps/>
          <w:sz w:val="28"/>
          <w:lang w:val="en-US"/>
        </w:rPr>
        <w:lastRenderedPageBreak/>
        <w:t>appendix</w:t>
      </w:r>
      <w:r w:rsidR="0009421C" w:rsidRPr="0009421C">
        <w:rPr>
          <w:caps/>
          <w:sz w:val="28"/>
          <w:lang w:val="en-US"/>
        </w:rPr>
        <w:t xml:space="preserve"> I</w:t>
      </w:r>
    </w:p>
    <w:p w:rsidR="0009421C" w:rsidRPr="0009421C" w:rsidRDefault="0009421C" w:rsidP="0009421C">
      <w:pPr>
        <w:keepNext/>
        <w:keepLines/>
        <w:tabs>
          <w:tab w:val="clear" w:pos="567"/>
          <w:tab w:val="clear" w:pos="1134"/>
          <w:tab w:val="clear" w:pos="1701"/>
          <w:tab w:val="clear" w:pos="2268"/>
          <w:tab w:val="clear" w:pos="2835"/>
          <w:tab w:val="left" w:pos="794"/>
          <w:tab w:val="left" w:pos="1191"/>
          <w:tab w:val="left" w:pos="1588"/>
          <w:tab w:val="left" w:pos="1985"/>
        </w:tabs>
        <w:snapToGrid w:val="0"/>
        <w:spacing w:after="120"/>
        <w:contextualSpacing/>
        <w:jc w:val="center"/>
        <w:rPr>
          <w:sz w:val="28"/>
          <w:szCs w:val="28"/>
          <w:lang w:val="en-US"/>
        </w:rPr>
      </w:pPr>
      <w:r w:rsidRPr="0009421C">
        <w:rPr>
          <w:b/>
          <w:bCs/>
          <w:sz w:val="28"/>
          <w:szCs w:val="28"/>
          <w:lang w:val="en-US"/>
        </w:rPr>
        <w:t xml:space="preserve">Areas of interest for the implementation of Resolution 154 (Rev. Dubai, 2018) </w:t>
      </w:r>
      <w:r w:rsidRPr="0009421C">
        <w:rPr>
          <w:b/>
          <w:bCs/>
          <w:sz w:val="28"/>
          <w:szCs w:val="28"/>
          <w:lang w:val="en-US"/>
        </w:rPr>
        <w:br/>
        <w:t>over the period 2019-2022</w:t>
      </w:r>
    </w:p>
    <w:p w:rsidR="0009421C" w:rsidRPr="0009421C" w:rsidRDefault="0009421C" w:rsidP="0009421C">
      <w:pPr>
        <w:tabs>
          <w:tab w:val="clear" w:pos="567"/>
          <w:tab w:val="clear" w:pos="1134"/>
          <w:tab w:val="clear" w:pos="1701"/>
          <w:tab w:val="clear" w:pos="2268"/>
          <w:tab w:val="clear" w:pos="2835"/>
        </w:tabs>
        <w:overflowPunct/>
        <w:autoSpaceDE/>
        <w:autoSpaceDN/>
        <w:adjustRightInd/>
        <w:spacing w:before="360"/>
        <w:textAlignment w:val="auto"/>
        <w:rPr>
          <w:lang w:val="en-US"/>
        </w:rPr>
      </w:pPr>
      <w:r w:rsidRPr="0009421C">
        <w:rPr>
          <w:lang w:val="en-US"/>
        </w:rPr>
        <w:t xml:space="preserve">According to </w:t>
      </w:r>
      <w:proofErr w:type="gramStart"/>
      <w:r w:rsidRPr="0009421C">
        <w:rPr>
          <w:lang w:val="en-US"/>
        </w:rPr>
        <w:t xml:space="preserve">the </w:t>
      </w:r>
      <w:r w:rsidRPr="0009421C">
        <w:rPr>
          <w:i/>
          <w:iCs/>
          <w:lang w:val="en-US"/>
        </w:rPr>
        <w:t>instructs</w:t>
      </w:r>
      <w:proofErr w:type="gramEnd"/>
      <w:r w:rsidRPr="0009421C">
        <w:rPr>
          <w:i/>
          <w:iCs/>
          <w:lang w:val="en-US"/>
        </w:rPr>
        <w:t xml:space="preserve"> the Council</w:t>
      </w:r>
      <w:r w:rsidRPr="0009421C">
        <w:rPr>
          <w:lang w:val="en-US"/>
        </w:rPr>
        <w:t xml:space="preserve"> of Resolution 154 (Rev. Dubai, 2018), the Council is required to:</w:t>
      </w:r>
    </w:p>
    <w:p w:rsidR="0009421C" w:rsidRPr="008964E1" w:rsidRDefault="0009421C"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consider proposals for the adoption by ITU of alternative translation procedures (</w:t>
      </w:r>
      <w:r w:rsidRPr="008964E1">
        <w:rPr>
          <w:i/>
          <w:iCs/>
          <w:lang w:val="en-US"/>
        </w:rPr>
        <w:t>instructs the Council</w:t>
      </w:r>
      <w:r w:rsidRPr="008964E1">
        <w:rPr>
          <w:lang w:val="en-US"/>
        </w:rPr>
        <w:t xml:space="preserve"> 1);</w:t>
      </w:r>
    </w:p>
    <w:p w:rsidR="0009421C" w:rsidRPr="008964E1" w:rsidRDefault="0009421C"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analyze the application of the updated measures and principles for interpretation and translation adopted by the Council at its 2014 session (</w:t>
      </w:r>
      <w:r w:rsidRPr="008964E1">
        <w:rPr>
          <w:i/>
          <w:iCs/>
          <w:lang w:val="en-US"/>
        </w:rPr>
        <w:t>instructs the Council</w:t>
      </w:r>
      <w:r w:rsidRPr="008964E1">
        <w:rPr>
          <w:lang w:val="en-US"/>
        </w:rPr>
        <w:t xml:space="preserve"> 2);</w:t>
      </w:r>
    </w:p>
    <w:p w:rsidR="0009421C" w:rsidRPr="008964E1" w:rsidRDefault="0009421C"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pursue and monitor specific operational measures (</w:t>
      </w:r>
      <w:r w:rsidRPr="008964E1">
        <w:rPr>
          <w:i/>
          <w:iCs/>
          <w:lang w:val="en-US"/>
        </w:rPr>
        <w:t>instructs the Council</w:t>
      </w:r>
      <w:r w:rsidRPr="008964E1">
        <w:rPr>
          <w:lang w:val="en-US"/>
        </w:rPr>
        <w:t xml:space="preserve"> 3)</w:t>
      </w:r>
      <w:r w:rsidR="00E00A72">
        <w:rPr>
          <w:lang w:val="en-US"/>
        </w:rPr>
        <w:t>;</w:t>
      </w:r>
    </w:p>
    <w:p w:rsidR="008964E1" w:rsidRDefault="008964E1"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to monitor the work carried out by the ITU secretariat in regard to providing the six language service units with the necessary qualified staff and tools to meet their requirements in each language, and</w:t>
      </w:r>
      <w:r w:rsidRPr="008964E1">
        <w:rPr>
          <w:lang w:val="en-US"/>
        </w:rPr>
        <w:tab/>
        <w:t>enhancing ITU's image and the effectiveness of its public-information work, making use of all six languages of the Union (</w:t>
      </w:r>
      <w:r w:rsidRPr="008964E1">
        <w:rPr>
          <w:i/>
          <w:iCs/>
          <w:lang w:val="en-US"/>
        </w:rPr>
        <w:t>instructs the Council</w:t>
      </w:r>
      <w:r w:rsidRPr="008964E1">
        <w:rPr>
          <w:lang w:val="en-US"/>
        </w:rPr>
        <w:t xml:space="preserve"> 4)</w:t>
      </w:r>
      <w:r>
        <w:rPr>
          <w:lang w:val="en-US"/>
        </w:rPr>
        <w:t>;</w:t>
      </w:r>
    </w:p>
    <w:p w:rsidR="008964E1" w:rsidRDefault="008964E1"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to maintain CWG-LANG, in order to monitor progress and report to the Council</w:t>
      </w:r>
      <w:r>
        <w:rPr>
          <w:lang w:val="en-US"/>
        </w:rPr>
        <w:t xml:space="preserve"> on the implementation of this R</w:t>
      </w:r>
      <w:r w:rsidRPr="008964E1">
        <w:rPr>
          <w:lang w:val="en-US"/>
        </w:rPr>
        <w:t>esolution, working in close collaboration with CCT and the Council Working Group on Financial and Human Resources</w:t>
      </w:r>
      <w:r w:rsidR="00E00A72">
        <w:rPr>
          <w:lang w:val="en-US"/>
        </w:rPr>
        <w:t xml:space="preserve"> </w:t>
      </w:r>
      <w:r w:rsidR="00E00A72" w:rsidRPr="008964E1">
        <w:rPr>
          <w:lang w:val="en-US"/>
        </w:rPr>
        <w:t>(</w:t>
      </w:r>
      <w:r w:rsidR="00E00A72" w:rsidRPr="008964E1">
        <w:rPr>
          <w:i/>
          <w:iCs/>
          <w:lang w:val="en-US"/>
        </w:rPr>
        <w:t>instructs the Council</w:t>
      </w:r>
      <w:r w:rsidR="00E00A72" w:rsidRPr="008964E1">
        <w:rPr>
          <w:lang w:val="en-US"/>
        </w:rPr>
        <w:t xml:space="preserve"> </w:t>
      </w:r>
      <w:r w:rsidR="00E00A72">
        <w:rPr>
          <w:lang w:val="en-US"/>
        </w:rPr>
        <w:t>5</w:t>
      </w:r>
      <w:r w:rsidR="00E00A72" w:rsidRPr="008964E1">
        <w:rPr>
          <w:lang w:val="en-US"/>
        </w:rPr>
        <w:t>)</w:t>
      </w:r>
      <w:r w:rsidR="00E00A72">
        <w:rPr>
          <w:lang w:val="en-US"/>
        </w:rPr>
        <w:t>;</w:t>
      </w:r>
    </w:p>
    <w:p w:rsidR="008964E1" w:rsidRDefault="008964E1"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8964E1">
        <w:rPr>
          <w:lang w:val="en-US"/>
        </w:rPr>
        <w:t>to review, in collaboration with the Sector advisory groups, the types of material to be included in output documents and translated</w:t>
      </w:r>
      <w:r w:rsidR="00E00A72">
        <w:rPr>
          <w:lang w:val="en-US"/>
        </w:rPr>
        <w:t xml:space="preserve"> </w:t>
      </w:r>
      <w:r w:rsidR="00E00A72" w:rsidRPr="008964E1">
        <w:rPr>
          <w:lang w:val="en-US"/>
        </w:rPr>
        <w:t>(</w:t>
      </w:r>
      <w:r w:rsidR="00E00A72" w:rsidRPr="008964E1">
        <w:rPr>
          <w:i/>
          <w:iCs/>
          <w:lang w:val="en-US"/>
        </w:rPr>
        <w:t>instructs the Council</w:t>
      </w:r>
      <w:r w:rsidR="00E00A72" w:rsidRPr="008964E1">
        <w:rPr>
          <w:lang w:val="en-US"/>
        </w:rPr>
        <w:t xml:space="preserve"> </w:t>
      </w:r>
      <w:r w:rsidR="00E00A72">
        <w:rPr>
          <w:lang w:val="en-US"/>
        </w:rPr>
        <w:t>6</w:t>
      </w:r>
      <w:r w:rsidR="00E00A72" w:rsidRPr="008964E1">
        <w:rPr>
          <w:lang w:val="en-US"/>
        </w:rPr>
        <w:t>)</w:t>
      </w:r>
      <w:r w:rsidR="00E00A72">
        <w:rPr>
          <w:lang w:val="en-US"/>
        </w:rPr>
        <w:t>;</w:t>
      </w:r>
    </w:p>
    <w:p w:rsidR="00E00A72" w:rsidRPr="008964E1" w:rsidRDefault="00E00A72" w:rsidP="00E00A72">
      <w:pPr>
        <w:pStyle w:val="ListParagraph"/>
        <w:numPr>
          <w:ilvl w:val="0"/>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20"/>
        <w:textAlignment w:val="auto"/>
        <w:rPr>
          <w:lang w:val="en-US"/>
        </w:rPr>
      </w:pPr>
      <w:r w:rsidRPr="00E00A72">
        <w:rPr>
          <w:lang w:val="en-US"/>
        </w:rPr>
        <w:t>to continue to consider measures to reduce, without sacrificing quality, the cost and volume of documentation as a standing item, in particular for conferences and assemblies</w:t>
      </w:r>
      <w:r>
        <w:rPr>
          <w:lang w:val="en-US"/>
        </w:rPr>
        <w:t xml:space="preserve"> </w:t>
      </w:r>
      <w:r w:rsidRPr="008964E1">
        <w:rPr>
          <w:lang w:val="en-US"/>
        </w:rPr>
        <w:t>(</w:t>
      </w:r>
      <w:r w:rsidRPr="008964E1">
        <w:rPr>
          <w:i/>
          <w:iCs/>
          <w:lang w:val="en-US"/>
        </w:rPr>
        <w:t>instructs the Council</w:t>
      </w:r>
      <w:r w:rsidRPr="008964E1">
        <w:rPr>
          <w:lang w:val="en-US"/>
        </w:rPr>
        <w:t xml:space="preserve"> </w:t>
      </w:r>
      <w:r>
        <w:rPr>
          <w:lang w:val="en-US"/>
        </w:rPr>
        <w:t>7</w:t>
      </w:r>
      <w:r w:rsidRPr="008964E1">
        <w:rPr>
          <w:lang w:val="en-US"/>
        </w:rPr>
        <w:t>)</w:t>
      </w:r>
      <w:r>
        <w:rPr>
          <w:lang w:val="en-US"/>
        </w:rPr>
        <w:t>;</w:t>
      </w:r>
    </w:p>
    <w:p w:rsidR="0009421C" w:rsidRPr="0009421C" w:rsidRDefault="0009421C" w:rsidP="0009421C">
      <w:pPr>
        <w:tabs>
          <w:tab w:val="clear" w:pos="567"/>
          <w:tab w:val="clear" w:pos="1134"/>
          <w:tab w:val="clear" w:pos="1701"/>
          <w:tab w:val="clear" w:pos="2268"/>
          <w:tab w:val="clear" w:pos="2835"/>
        </w:tabs>
        <w:overflowPunct/>
        <w:autoSpaceDE/>
        <w:autoSpaceDN/>
        <w:adjustRightInd/>
        <w:spacing w:before="240" w:after="120"/>
        <w:textAlignment w:val="auto"/>
        <w:rPr>
          <w:lang w:val="en-US"/>
        </w:rPr>
      </w:pPr>
      <w:r w:rsidRPr="0009421C">
        <w:rPr>
          <w:lang w:val="en-US"/>
        </w:rPr>
        <w:t>Therefore, as regards implementation of Resolution 154, the areas of interest for the Council over the period 2019-2022 could be:</w:t>
      </w:r>
    </w:p>
    <w:p w:rsidR="0009421C" w:rsidRPr="0009421C" w:rsidRDefault="0009421C" w:rsidP="0009421C">
      <w:pPr>
        <w:tabs>
          <w:tab w:val="clear" w:pos="1134"/>
          <w:tab w:val="clear" w:pos="1701"/>
          <w:tab w:val="clear" w:pos="2268"/>
          <w:tab w:val="clear" w:pos="2835"/>
        </w:tabs>
        <w:overflowPunct/>
        <w:autoSpaceDE/>
        <w:autoSpaceDN/>
        <w:adjustRightInd/>
        <w:spacing w:after="120"/>
        <w:textAlignment w:val="auto"/>
        <w:rPr>
          <w:lang w:val="en-US"/>
        </w:rPr>
      </w:pPr>
      <w:r w:rsidRPr="0009421C">
        <w:rPr>
          <w:lang w:val="en-US"/>
        </w:rPr>
        <w:t>1.</w:t>
      </w:r>
      <w:r w:rsidRPr="0009421C">
        <w:rPr>
          <w:lang w:val="en-US"/>
        </w:rPr>
        <w:tab/>
      </w:r>
      <w:r w:rsidRPr="0009421C">
        <w:rPr>
          <w:b/>
          <w:bCs/>
          <w:i/>
          <w:iCs/>
          <w:lang w:val="en-US"/>
        </w:rPr>
        <w:t>Review of ITU documentation and publication services</w:t>
      </w:r>
      <w:r w:rsidRPr="0009421C">
        <w:rPr>
          <w:lang w:val="en-US"/>
        </w:rPr>
        <w:t xml:space="preserve"> with a view to eliminating any duplication and to creating synergies (</w:t>
      </w:r>
      <w:r w:rsidRPr="0009421C">
        <w:rPr>
          <w:i/>
          <w:iCs/>
          <w:lang w:val="en-US"/>
        </w:rPr>
        <w:t>instructs</w:t>
      </w:r>
      <w:r w:rsidRPr="0009421C">
        <w:rPr>
          <w:lang w:val="en-US"/>
        </w:rPr>
        <w:t xml:space="preserve"> 3)</w:t>
      </w:r>
    </w:p>
    <w:p w:rsidR="0009421C" w:rsidRPr="0009421C" w:rsidRDefault="0009421C" w:rsidP="0009421C">
      <w:pPr>
        <w:tabs>
          <w:tab w:val="clear" w:pos="1134"/>
          <w:tab w:val="clear" w:pos="1701"/>
          <w:tab w:val="clear" w:pos="2268"/>
          <w:tab w:val="clear" w:pos="2835"/>
        </w:tabs>
        <w:overflowPunct/>
        <w:autoSpaceDE/>
        <w:autoSpaceDN/>
        <w:adjustRightInd/>
        <w:spacing w:after="120"/>
        <w:textAlignment w:val="auto"/>
        <w:rPr>
          <w:lang w:val="en-US"/>
        </w:rPr>
      </w:pPr>
      <w:r w:rsidRPr="0009421C">
        <w:rPr>
          <w:lang w:val="en-US"/>
        </w:rPr>
        <w:t>2.</w:t>
      </w:r>
      <w:r w:rsidRPr="0009421C">
        <w:rPr>
          <w:lang w:val="en-US"/>
        </w:rPr>
        <w:tab/>
        <w:t xml:space="preserve">Explore and implement all possible measures </w:t>
      </w:r>
      <w:r w:rsidRPr="0009421C">
        <w:rPr>
          <w:b/>
          <w:bCs/>
          <w:i/>
          <w:iCs/>
          <w:lang w:val="en-US"/>
        </w:rPr>
        <w:t>to reduce the size and volume of documents</w:t>
      </w:r>
      <w:r w:rsidRPr="0009421C">
        <w:rPr>
          <w:lang w:val="en-US"/>
        </w:rPr>
        <w:t xml:space="preserve"> (page-limits, executive summaries, material in annexes or hyperlinks), </w:t>
      </w:r>
      <w:r w:rsidRPr="0009421C">
        <w:rPr>
          <w:b/>
          <w:bCs/>
          <w:i/>
          <w:iCs/>
          <w:lang w:val="en-US"/>
        </w:rPr>
        <w:t>and achieve greener meetings</w:t>
      </w:r>
      <w:r w:rsidRPr="0009421C">
        <w:rPr>
          <w:lang w:val="en-US"/>
        </w:rPr>
        <w:t>, when justified, without affecting the quality and content of the documents to be translated or to be published” (</w:t>
      </w:r>
      <w:r w:rsidRPr="0009421C">
        <w:rPr>
          <w:i/>
          <w:iCs/>
          <w:lang w:val="en-US"/>
        </w:rPr>
        <w:t>instructs</w:t>
      </w:r>
      <w:r w:rsidRPr="0009421C">
        <w:rPr>
          <w:lang w:val="en-US"/>
        </w:rPr>
        <w:t xml:space="preserve"> </w:t>
      </w:r>
      <w:r w:rsidR="000D1F42" w:rsidRPr="000D1F42">
        <w:rPr>
          <w:i/>
          <w:iCs/>
        </w:rPr>
        <w:t>the Council</w:t>
      </w:r>
      <w:r w:rsidR="000D1F42" w:rsidRPr="0009421C">
        <w:rPr>
          <w:lang w:val="en-US"/>
        </w:rPr>
        <w:t xml:space="preserve"> </w:t>
      </w:r>
      <w:r w:rsidRPr="0009421C">
        <w:rPr>
          <w:lang w:val="en-US"/>
        </w:rPr>
        <w:t xml:space="preserve">3) (PP Decision </w:t>
      </w:r>
      <w:r w:rsidRPr="0009421C">
        <w:rPr>
          <w:b/>
          <w:bCs/>
          <w:lang w:val="en-US"/>
        </w:rPr>
        <w:t>5</w:t>
      </w:r>
      <w:r w:rsidRPr="0009421C">
        <w:rPr>
          <w:lang w:val="en-US"/>
        </w:rPr>
        <w:t>, Annex 2, item 8)</w:t>
      </w:r>
    </w:p>
    <w:p w:rsidR="0009421C" w:rsidRPr="0009421C" w:rsidRDefault="0009421C" w:rsidP="009210F1">
      <w:pPr>
        <w:tabs>
          <w:tab w:val="clear" w:pos="1134"/>
          <w:tab w:val="clear" w:pos="1701"/>
          <w:tab w:val="clear" w:pos="2268"/>
          <w:tab w:val="clear" w:pos="2835"/>
        </w:tabs>
        <w:overflowPunct/>
        <w:autoSpaceDE/>
        <w:autoSpaceDN/>
        <w:adjustRightInd/>
        <w:spacing w:after="120"/>
        <w:textAlignment w:val="auto"/>
        <w:rPr>
          <w:lang w:val="en-US"/>
        </w:rPr>
      </w:pPr>
      <w:r w:rsidRPr="0009421C">
        <w:rPr>
          <w:lang w:val="en-US"/>
        </w:rPr>
        <w:t>3.</w:t>
      </w:r>
      <w:r w:rsidRPr="0009421C">
        <w:rPr>
          <w:lang w:val="en-US"/>
        </w:rPr>
        <w:tab/>
        <w:t xml:space="preserve">Implementation in ITU of the United Nations system </w:t>
      </w:r>
      <w:r w:rsidRPr="0009421C">
        <w:rPr>
          <w:b/>
          <w:bCs/>
          <w:i/>
          <w:iCs/>
          <w:lang w:val="en-US"/>
        </w:rPr>
        <w:t>objective of multilingualism</w:t>
      </w:r>
      <w:r w:rsidRPr="0009421C">
        <w:rPr>
          <w:lang w:val="en-US"/>
        </w:rPr>
        <w:t xml:space="preserve"> (</w:t>
      </w:r>
      <w:r w:rsidR="009210F1" w:rsidRPr="0009421C">
        <w:rPr>
          <w:i/>
          <w:iCs/>
          <w:lang w:val="en-US"/>
        </w:rPr>
        <w:t>instructs</w:t>
      </w:r>
      <w:r w:rsidR="009210F1" w:rsidRPr="0009421C">
        <w:rPr>
          <w:lang w:val="en-US"/>
        </w:rPr>
        <w:t xml:space="preserve"> </w:t>
      </w:r>
      <w:r w:rsidR="009210F1" w:rsidRPr="000D1F42">
        <w:rPr>
          <w:i/>
          <w:iCs/>
        </w:rPr>
        <w:t>the Council</w:t>
      </w:r>
      <w:r w:rsidR="009210F1" w:rsidRPr="0009421C">
        <w:rPr>
          <w:lang w:val="en-US"/>
        </w:rPr>
        <w:t xml:space="preserve"> </w:t>
      </w:r>
      <w:r w:rsidRPr="0009421C">
        <w:rPr>
          <w:lang w:val="en-US"/>
        </w:rPr>
        <w:t>3)</w:t>
      </w:r>
    </w:p>
    <w:p w:rsidR="0009421C" w:rsidRDefault="0009421C" w:rsidP="009210F1">
      <w:pPr>
        <w:tabs>
          <w:tab w:val="clear" w:pos="1134"/>
          <w:tab w:val="clear" w:pos="1701"/>
          <w:tab w:val="clear" w:pos="2268"/>
          <w:tab w:val="clear" w:pos="2835"/>
        </w:tabs>
        <w:overflowPunct/>
        <w:autoSpaceDE/>
        <w:autoSpaceDN/>
        <w:adjustRightInd/>
        <w:spacing w:after="120"/>
        <w:textAlignment w:val="auto"/>
        <w:rPr>
          <w:lang w:val="en-US"/>
        </w:rPr>
      </w:pPr>
      <w:r w:rsidRPr="0009421C">
        <w:rPr>
          <w:lang w:val="en-US"/>
        </w:rPr>
        <w:t>4.</w:t>
      </w:r>
      <w:r w:rsidRPr="0009421C">
        <w:rPr>
          <w:lang w:val="en-US"/>
        </w:rPr>
        <w:tab/>
        <w:t xml:space="preserve">Necessary measures for </w:t>
      </w:r>
      <w:r w:rsidRPr="0009421C">
        <w:rPr>
          <w:b/>
          <w:bCs/>
          <w:i/>
          <w:iCs/>
          <w:lang w:val="en-US"/>
        </w:rPr>
        <w:t>equitable use of the six languages on the ITU website</w:t>
      </w:r>
      <w:r w:rsidRPr="0009421C">
        <w:rPr>
          <w:lang w:val="en-US"/>
        </w:rPr>
        <w:t xml:space="preserve"> in terms of multilingual content and user-friendliness (</w:t>
      </w:r>
      <w:r w:rsidR="009210F1" w:rsidRPr="0009421C">
        <w:rPr>
          <w:i/>
          <w:iCs/>
          <w:lang w:val="en-US"/>
        </w:rPr>
        <w:t>instructs</w:t>
      </w:r>
      <w:r w:rsidR="009210F1" w:rsidRPr="0009421C">
        <w:rPr>
          <w:lang w:val="en-US"/>
        </w:rPr>
        <w:t xml:space="preserve"> </w:t>
      </w:r>
      <w:r w:rsidR="009210F1" w:rsidRPr="000D1F42">
        <w:rPr>
          <w:i/>
          <w:iCs/>
        </w:rPr>
        <w:t>the Council</w:t>
      </w:r>
      <w:r w:rsidR="009210F1" w:rsidRPr="0009421C">
        <w:rPr>
          <w:lang w:val="en-US"/>
        </w:rPr>
        <w:t xml:space="preserve"> </w:t>
      </w:r>
      <w:r w:rsidRPr="0009421C">
        <w:rPr>
          <w:lang w:val="en-US"/>
        </w:rPr>
        <w:t>3)</w:t>
      </w:r>
    </w:p>
    <w:p w:rsidR="009210F1" w:rsidRPr="0009421C" w:rsidRDefault="009210F1" w:rsidP="00755750">
      <w:pPr>
        <w:tabs>
          <w:tab w:val="clear" w:pos="1134"/>
          <w:tab w:val="clear" w:pos="1701"/>
          <w:tab w:val="clear" w:pos="2268"/>
          <w:tab w:val="clear" w:pos="2835"/>
        </w:tabs>
        <w:overflowPunct/>
        <w:autoSpaceDE/>
        <w:autoSpaceDN/>
        <w:adjustRightInd/>
        <w:spacing w:after="120"/>
        <w:textAlignment w:val="auto"/>
        <w:rPr>
          <w:lang w:val="en-US"/>
        </w:rPr>
      </w:pPr>
      <w:r>
        <w:rPr>
          <w:lang w:val="en-US"/>
        </w:rPr>
        <w:t>5.</w:t>
      </w:r>
      <w:r>
        <w:rPr>
          <w:lang w:val="en-US"/>
        </w:rPr>
        <w:tab/>
        <w:t xml:space="preserve">Measures aimed at </w:t>
      </w:r>
      <w:r w:rsidRPr="000D1F42">
        <w:rPr>
          <w:lang w:val="en-US"/>
        </w:rPr>
        <w:t>e</w:t>
      </w:r>
      <w:r w:rsidRPr="00E00A72">
        <w:rPr>
          <w:b/>
          <w:bCs/>
          <w:i/>
          <w:iCs/>
          <w:lang w:val="en-US"/>
        </w:rPr>
        <w:t>nhancing ITU's image and the effectiveness of its public-information work</w:t>
      </w:r>
      <w:r w:rsidRPr="000D1F42">
        <w:rPr>
          <w:lang w:val="en-US"/>
        </w:rPr>
        <w:t>, making use of all six languages of the Union</w:t>
      </w:r>
      <w:r>
        <w:rPr>
          <w:lang w:val="en-US"/>
        </w:rPr>
        <w:t xml:space="preserve"> (</w:t>
      </w:r>
      <w:r w:rsidRPr="0009421C">
        <w:rPr>
          <w:i/>
          <w:iCs/>
          <w:lang w:val="en-US"/>
        </w:rPr>
        <w:t>instructs</w:t>
      </w:r>
      <w:r w:rsidRPr="0009421C">
        <w:rPr>
          <w:lang w:val="en-US"/>
        </w:rPr>
        <w:t xml:space="preserve"> </w:t>
      </w:r>
      <w:r w:rsidRPr="000D1F42">
        <w:rPr>
          <w:i/>
          <w:iCs/>
        </w:rPr>
        <w:t>the Council</w:t>
      </w:r>
      <w:r w:rsidRPr="0009421C">
        <w:rPr>
          <w:lang w:val="en-US"/>
        </w:rPr>
        <w:t xml:space="preserve"> </w:t>
      </w:r>
      <w:r>
        <w:rPr>
          <w:lang w:val="en-US"/>
        </w:rPr>
        <w:t xml:space="preserve">4); in this context, </w:t>
      </w:r>
      <w:r w:rsidR="00636E7F" w:rsidRPr="00E60939">
        <w:rPr>
          <w:lang w:val="en-US"/>
        </w:rPr>
        <w:t xml:space="preserve">to provide assistance </w:t>
      </w:r>
      <w:r w:rsidR="00755750" w:rsidRPr="00E60939">
        <w:rPr>
          <w:lang w:val="en-US"/>
        </w:rPr>
        <w:t xml:space="preserve">in </w:t>
      </w:r>
      <w:r w:rsidR="00636E7F" w:rsidRPr="00E60939">
        <w:rPr>
          <w:lang w:val="en-US"/>
        </w:rPr>
        <w:t xml:space="preserve">the </w:t>
      </w:r>
      <w:r w:rsidRPr="00E60939">
        <w:rPr>
          <w:lang w:val="en-US"/>
        </w:rPr>
        <w:t xml:space="preserve">conduct of a review of possible approaches </w:t>
      </w:r>
      <w:proofErr w:type="spellStart"/>
      <w:r w:rsidR="00636E7F" w:rsidRPr="00E60939">
        <w:rPr>
          <w:lang w:val="en-US"/>
        </w:rPr>
        <w:t>i</w:t>
      </w:r>
      <w:proofErr w:type="spellEnd"/>
      <w:r w:rsidR="00636E7F" w:rsidRPr="00E60939">
        <w:rPr>
          <w:lang w:val="en-US"/>
        </w:rPr>
        <w:t xml:space="preserve"> for</w:t>
      </w:r>
      <w:r w:rsidRPr="00E60939">
        <w:rPr>
          <w:lang w:val="en-US"/>
        </w:rPr>
        <w:t xml:space="preserve"> </w:t>
      </w:r>
      <w:r w:rsidRPr="00E60939">
        <w:rPr>
          <w:b/>
          <w:bCs/>
          <w:i/>
          <w:iCs/>
          <w:lang w:val="en-US"/>
        </w:rPr>
        <w:t>financing and maintaining a WSIS Forum website, available in the six official languages</w:t>
      </w:r>
      <w:r w:rsidRPr="00E60939">
        <w:rPr>
          <w:lang w:val="en-US"/>
        </w:rPr>
        <w:t xml:space="preserve"> of ITU,</w:t>
      </w:r>
      <w:r>
        <w:rPr>
          <w:lang w:val="en-US"/>
        </w:rPr>
        <w:t xml:space="preserve"> as per </w:t>
      </w:r>
      <w:r w:rsidRPr="008B2F4F">
        <w:rPr>
          <w:lang w:val="en-US"/>
        </w:rPr>
        <w:t xml:space="preserve">Resolution 140 (Rev. Dubai 2018), </w:t>
      </w:r>
      <w:r w:rsidRPr="008B2F4F">
        <w:rPr>
          <w:i/>
          <w:iCs/>
          <w:lang w:val="en-US"/>
        </w:rPr>
        <w:t xml:space="preserve">requests the </w:t>
      </w:r>
      <w:r>
        <w:rPr>
          <w:i/>
          <w:iCs/>
          <w:lang w:val="en-US"/>
        </w:rPr>
        <w:t>C</w:t>
      </w:r>
      <w:r w:rsidRPr="008B2F4F">
        <w:rPr>
          <w:i/>
          <w:iCs/>
          <w:lang w:val="en-US"/>
        </w:rPr>
        <w:t>ouncil</w:t>
      </w:r>
      <w:r w:rsidRPr="008B2F4F">
        <w:rPr>
          <w:lang w:val="en-US"/>
        </w:rPr>
        <w:t xml:space="preserve"> 8</w:t>
      </w:r>
      <w:r>
        <w:rPr>
          <w:lang w:val="en-US"/>
        </w:rPr>
        <w:t>.</w:t>
      </w:r>
    </w:p>
    <w:p w:rsidR="0009421C" w:rsidRPr="0009421C" w:rsidRDefault="009210F1" w:rsidP="009210F1">
      <w:pPr>
        <w:tabs>
          <w:tab w:val="clear" w:pos="1134"/>
          <w:tab w:val="clear" w:pos="1701"/>
          <w:tab w:val="clear" w:pos="2268"/>
          <w:tab w:val="clear" w:pos="2835"/>
        </w:tabs>
        <w:overflowPunct/>
        <w:autoSpaceDE/>
        <w:autoSpaceDN/>
        <w:adjustRightInd/>
        <w:spacing w:after="120"/>
        <w:textAlignment w:val="auto"/>
        <w:rPr>
          <w:lang w:val="en-US"/>
        </w:rPr>
      </w:pPr>
      <w:r>
        <w:rPr>
          <w:lang w:val="en-US"/>
        </w:rPr>
        <w:t>6</w:t>
      </w:r>
      <w:r w:rsidR="0009421C" w:rsidRPr="0009421C">
        <w:rPr>
          <w:lang w:val="en-US"/>
        </w:rPr>
        <w:t>.</w:t>
      </w:r>
      <w:r w:rsidR="0009421C" w:rsidRPr="0009421C">
        <w:rPr>
          <w:lang w:val="en-US"/>
        </w:rPr>
        <w:tab/>
        <w:t xml:space="preserve">Review, in collaboration with the Sector advisory groups, of the </w:t>
      </w:r>
      <w:r w:rsidR="0009421C" w:rsidRPr="0009421C">
        <w:rPr>
          <w:b/>
          <w:bCs/>
          <w:i/>
          <w:iCs/>
          <w:lang w:val="en-US"/>
        </w:rPr>
        <w:t>types of material to be included in output documents and translated</w:t>
      </w:r>
      <w:r w:rsidR="0009421C" w:rsidRPr="0009421C">
        <w:rPr>
          <w:lang w:val="en-US"/>
        </w:rPr>
        <w:t xml:space="preserve"> (</w:t>
      </w:r>
      <w:r w:rsidRPr="0009421C">
        <w:rPr>
          <w:i/>
          <w:iCs/>
          <w:lang w:val="en-US"/>
        </w:rPr>
        <w:t>instructs</w:t>
      </w:r>
      <w:r w:rsidRPr="0009421C">
        <w:rPr>
          <w:lang w:val="en-US"/>
        </w:rPr>
        <w:t xml:space="preserve"> </w:t>
      </w:r>
      <w:r w:rsidRPr="000D1F42">
        <w:rPr>
          <w:i/>
          <w:iCs/>
        </w:rPr>
        <w:t>the Council</w:t>
      </w:r>
      <w:r w:rsidRPr="0009421C">
        <w:rPr>
          <w:lang w:val="en-US"/>
        </w:rPr>
        <w:t xml:space="preserve"> </w:t>
      </w:r>
      <w:r w:rsidR="0009421C" w:rsidRPr="0009421C">
        <w:rPr>
          <w:lang w:val="en-US"/>
        </w:rPr>
        <w:t>6)</w:t>
      </w:r>
    </w:p>
    <w:p w:rsidR="0009421C" w:rsidRPr="0009421C" w:rsidRDefault="009210F1" w:rsidP="009210F1">
      <w:pPr>
        <w:tabs>
          <w:tab w:val="clear" w:pos="1134"/>
          <w:tab w:val="clear" w:pos="1701"/>
          <w:tab w:val="clear" w:pos="2268"/>
          <w:tab w:val="clear" w:pos="2835"/>
        </w:tabs>
        <w:overflowPunct/>
        <w:autoSpaceDE/>
        <w:autoSpaceDN/>
        <w:adjustRightInd/>
        <w:spacing w:after="120"/>
        <w:textAlignment w:val="auto"/>
        <w:rPr>
          <w:lang w:val="en-US"/>
        </w:rPr>
      </w:pPr>
      <w:r>
        <w:rPr>
          <w:lang w:val="en-US"/>
        </w:rPr>
        <w:lastRenderedPageBreak/>
        <w:t>7</w:t>
      </w:r>
      <w:r w:rsidR="0009421C" w:rsidRPr="0009421C">
        <w:rPr>
          <w:lang w:val="en-US"/>
        </w:rPr>
        <w:t>.</w:t>
      </w:r>
      <w:r w:rsidR="0009421C" w:rsidRPr="0009421C">
        <w:rPr>
          <w:lang w:val="en-US"/>
        </w:rPr>
        <w:tab/>
        <w:t xml:space="preserve">Possible </w:t>
      </w:r>
      <w:r w:rsidR="0009421C" w:rsidRPr="0009421C">
        <w:rPr>
          <w:b/>
          <w:bCs/>
          <w:i/>
          <w:iCs/>
          <w:lang w:val="en-US"/>
        </w:rPr>
        <w:t xml:space="preserve">measures to reduce, without sacrificing quality, the cost and volume of </w:t>
      </w:r>
      <w:bookmarkStart w:id="10" w:name="_GoBack"/>
      <w:bookmarkEnd w:id="10"/>
      <w:r w:rsidR="0009421C" w:rsidRPr="0009421C">
        <w:rPr>
          <w:b/>
          <w:bCs/>
          <w:i/>
          <w:iCs/>
          <w:lang w:val="en-US"/>
        </w:rPr>
        <w:t>documentation</w:t>
      </w:r>
      <w:r w:rsidR="0009421C" w:rsidRPr="0009421C">
        <w:rPr>
          <w:lang w:val="en-US"/>
        </w:rPr>
        <w:t xml:space="preserve"> as a standing item, in particular for conferences and assemblies (</w:t>
      </w:r>
      <w:r w:rsidRPr="0009421C">
        <w:rPr>
          <w:i/>
          <w:iCs/>
          <w:lang w:val="en-US"/>
        </w:rPr>
        <w:t>instructs</w:t>
      </w:r>
      <w:r w:rsidRPr="0009421C">
        <w:rPr>
          <w:lang w:val="en-US"/>
        </w:rPr>
        <w:t xml:space="preserve"> </w:t>
      </w:r>
      <w:r w:rsidRPr="000D1F42">
        <w:rPr>
          <w:i/>
          <w:iCs/>
        </w:rPr>
        <w:t>the Council</w:t>
      </w:r>
      <w:r w:rsidRPr="0009421C">
        <w:rPr>
          <w:lang w:val="en-US"/>
        </w:rPr>
        <w:t xml:space="preserve"> </w:t>
      </w:r>
      <w:r w:rsidR="0009421C" w:rsidRPr="0009421C">
        <w:rPr>
          <w:lang w:val="en-US"/>
        </w:rPr>
        <w:t>7)</w:t>
      </w:r>
    </w:p>
    <w:p w:rsidR="0009421C" w:rsidRPr="0009421C" w:rsidRDefault="009210F1" w:rsidP="0009421C">
      <w:pPr>
        <w:tabs>
          <w:tab w:val="clear" w:pos="1134"/>
          <w:tab w:val="clear" w:pos="1701"/>
          <w:tab w:val="clear" w:pos="2268"/>
          <w:tab w:val="clear" w:pos="2835"/>
        </w:tabs>
        <w:overflowPunct/>
        <w:autoSpaceDE/>
        <w:autoSpaceDN/>
        <w:adjustRightInd/>
        <w:spacing w:after="120"/>
        <w:textAlignment w:val="auto"/>
        <w:rPr>
          <w:lang w:val="en-US"/>
        </w:rPr>
      </w:pPr>
      <w:r>
        <w:rPr>
          <w:lang w:val="en-US"/>
        </w:rPr>
        <w:t>8</w:t>
      </w:r>
      <w:r w:rsidR="0009421C" w:rsidRPr="0009421C">
        <w:rPr>
          <w:lang w:val="en-US"/>
        </w:rPr>
        <w:t>.</w:t>
      </w:r>
      <w:r w:rsidR="0009421C" w:rsidRPr="0009421C">
        <w:rPr>
          <w:lang w:val="en-US"/>
        </w:rPr>
        <w:tab/>
      </w:r>
      <w:r w:rsidR="0009421C" w:rsidRPr="0009421C">
        <w:rPr>
          <w:b/>
          <w:bCs/>
          <w:i/>
          <w:iCs/>
          <w:lang w:val="en-US"/>
        </w:rPr>
        <w:t>Statistics on use, download and purchase of the different language versions</w:t>
      </w:r>
      <w:r w:rsidR="0009421C" w:rsidRPr="0009421C">
        <w:rPr>
          <w:lang w:val="en-US"/>
        </w:rPr>
        <w:t xml:space="preserve"> of ITU documents and publications (</w:t>
      </w:r>
      <w:r w:rsidR="0009421C" w:rsidRPr="0009421C">
        <w:rPr>
          <w:i/>
        </w:rPr>
        <w:t>invites Member States and Sector Members</w:t>
      </w:r>
      <w:r w:rsidR="0009421C" w:rsidRPr="0009421C">
        <w:rPr>
          <w:iCs/>
        </w:rPr>
        <w:t xml:space="preserve"> 1).</w:t>
      </w:r>
    </w:p>
    <w:p w:rsidR="0009421C" w:rsidRDefault="009210F1" w:rsidP="0009421C">
      <w:pPr>
        <w:tabs>
          <w:tab w:val="clear" w:pos="1134"/>
          <w:tab w:val="clear" w:pos="1701"/>
          <w:tab w:val="clear" w:pos="2268"/>
          <w:tab w:val="clear" w:pos="2835"/>
        </w:tabs>
        <w:overflowPunct/>
        <w:autoSpaceDE/>
        <w:autoSpaceDN/>
        <w:adjustRightInd/>
        <w:spacing w:after="120"/>
        <w:textAlignment w:val="auto"/>
        <w:rPr>
          <w:lang w:val="en-US"/>
        </w:rPr>
      </w:pPr>
      <w:r>
        <w:rPr>
          <w:lang w:val="en-US"/>
        </w:rPr>
        <w:t>9</w:t>
      </w:r>
      <w:r w:rsidR="0009421C" w:rsidRPr="0009421C">
        <w:rPr>
          <w:lang w:val="en-US"/>
        </w:rPr>
        <w:t>.</w:t>
      </w:r>
      <w:r w:rsidR="0009421C" w:rsidRPr="0009421C">
        <w:rPr>
          <w:lang w:val="en-US"/>
        </w:rPr>
        <w:tab/>
      </w:r>
      <w:r w:rsidR="0009421C" w:rsidRPr="0009421C">
        <w:rPr>
          <w:b/>
          <w:bCs/>
          <w:i/>
          <w:iCs/>
          <w:lang w:val="en-US"/>
        </w:rPr>
        <w:t>Statistics on respect of deadlines for the submission of contributions</w:t>
      </w:r>
      <w:r w:rsidR="0009421C" w:rsidRPr="0009421C">
        <w:rPr>
          <w:lang w:val="en-US"/>
        </w:rPr>
        <w:t xml:space="preserve"> </w:t>
      </w:r>
      <w:r w:rsidR="0009421C" w:rsidRPr="0009421C">
        <w:rPr>
          <w:b/>
          <w:bCs/>
          <w:i/>
          <w:iCs/>
          <w:lang w:val="en-US"/>
        </w:rPr>
        <w:t>that req</w:t>
      </w:r>
      <w:r w:rsidR="00E00A72" w:rsidRPr="00E00A72">
        <w:rPr>
          <w:b/>
          <w:bCs/>
          <w:i/>
          <w:iCs/>
          <w:lang w:val="en-US"/>
        </w:rPr>
        <w:t>uire translation</w:t>
      </w:r>
      <w:r w:rsidR="00E00A72">
        <w:rPr>
          <w:lang w:val="en-US"/>
        </w:rPr>
        <w:t xml:space="preserve"> to conferences,</w:t>
      </w:r>
      <w:r w:rsidR="0009421C" w:rsidRPr="0009421C">
        <w:rPr>
          <w:lang w:val="en-US"/>
        </w:rPr>
        <w:t xml:space="preserve"> Assemblies and meetings of the Union (</w:t>
      </w:r>
      <w:r w:rsidR="0009421C" w:rsidRPr="0009421C">
        <w:rPr>
          <w:i/>
        </w:rPr>
        <w:t xml:space="preserve">invites Member States and Sector Members </w:t>
      </w:r>
      <w:r w:rsidR="0009421C" w:rsidRPr="0009421C">
        <w:rPr>
          <w:iCs/>
        </w:rPr>
        <w:t>2)</w:t>
      </w:r>
      <w:r w:rsidR="0009421C" w:rsidRPr="0009421C">
        <w:rPr>
          <w:lang w:val="en-US"/>
        </w:rPr>
        <w:t>.</w:t>
      </w:r>
    </w:p>
    <w:p w:rsidR="000D1F42" w:rsidRPr="0009421C" w:rsidRDefault="000D1F42" w:rsidP="009210F1">
      <w:pPr>
        <w:tabs>
          <w:tab w:val="clear" w:pos="567"/>
          <w:tab w:val="clear" w:pos="1134"/>
          <w:tab w:val="clear" w:pos="1701"/>
          <w:tab w:val="clear" w:pos="2268"/>
          <w:tab w:val="clear" w:pos="2835"/>
        </w:tabs>
        <w:overflowPunct/>
        <w:autoSpaceDE/>
        <w:autoSpaceDN/>
        <w:adjustRightInd/>
        <w:spacing w:after="120"/>
        <w:textAlignment w:val="auto"/>
        <w:rPr>
          <w:lang w:val="en-US"/>
        </w:rPr>
      </w:pPr>
    </w:p>
    <w:p w:rsidR="0009421C" w:rsidRPr="0009421C" w:rsidRDefault="0009421C" w:rsidP="000D1F42">
      <w:pPr>
        <w:tabs>
          <w:tab w:val="clear" w:pos="567"/>
          <w:tab w:val="clear" w:pos="1134"/>
          <w:tab w:val="clear" w:pos="1701"/>
          <w:tab w:val="clear" w:pos="2268"/>
          <w:tab w:val="clear" w:pos="2835"/>
        </w:tabs>
        <w:overflowPunct/>
        <w:autoSpaceDE/>
        <w:autoSpaceDN/>
        <w:adjustRightInd/>
        <w:spacing w:after="120"/>
        <w:textAlignment w:val="auto"/>
        <w:rPr>
          <w:lang w:val="en-US"/>
        </w:rPr>
      </w:pPr>
      <w:r w:rsidRPr="0009421C">
        <w:rPr>
          <w:lang w:val="en-US"/>
        </w:rPr>
        <w:br w:type="page"/>
      </w:r>
    </w:p>
    <w:p w:rsidR="00E737D0" w:rsidRPr="0009421C" w:rsidRDefault="00E737D0" w:rsidP="00E737D0">
      <w:pPr>
        <w:keepNext/>
        <w:keepLines/>
        <w:tabs>
          <w:tab w:val="clear" w:pos="567"/>
          <w:tab w:val="clear" w:pos="1134"/>
          <w:tab w:val="clear" w:pos="1701"/>
          <w:tab w:val="clear" w:pos="2268"/>
          <w:tab w:val="clear" w:pos="2835"/>
          <w:tab w:val="left" w:pos="794"/>
          <w:tab w:val="left" w:pos="1191"/>
          <w:tab w:val="left" w:pos="1588"/>
          <w:tab w:val="left" w:pos="1985"/>
        </w:tabs>
        <w:spacing w:before="480" w:after="80"/>
        <w:jc w:val="center"/>
        <w:rPr>
          <w:caps/>
          <w:sz w:val="28"/>
          <w:lang w:val="en-US"/>
        </w:rPr>
      </w:pPr>
      <w:r w:rsidRPr="0009421C">
        <w:rPr>
          <w:caps/>
          <w:sz w:val="28"/>
          <w:lang w:val="en-US"/>
        </w:rPr>
        <w:lastRenderedPageBreak/>
        <w:t>A</w:t>
      </w:r>
      <w:r>
        <w:rPr>
          <w:caps/>
          <w:sz w:val="28"/>
          <w:lang w:val="en-US"/>
        </w:rPr>
        <w:t>PPENDI</w:t>
      </w:r>
      <w:r w:rsidRPr="0009421C">
        <w:rPr>
          <w:caps/>
          <w:sz w:val="28"/>
          <w:lang w:val="en-US"/>
        </w:rPr>
        <w:t>x II</w:t>
      </w:r>
    </w:p>
    <w:p w:rsidR="00E737D0" w:rsidRPr="000962EA" w:rsidRDefault="00E737D0" w:rsidP="005904D4">
      <w:pPr>
        <w:pStyle w:val="ResNo"/>
      </w:pPr>
      <w:r w:rsidRPr="000962EA">
        <w:t xml:space="preserve">Draft REVISION </w:t>
      </w:r>
      <w:r w:rsidR="005904D4">
        <w:t xml:space="preserve">of </w:t>
      </w:r>
      <w:r w:rsidRPr="000962EA">
        <w:t>RESOLUTION 1372 (</w:t>
      </w:r>
      <w:r w:rsidR="005904D4" w:rsidRPr="005904D4">
        <w:t>C15, last amended C16</w:t>
      </w:r>
      <w:r w:rsidRPr="000962EA">
        <w:t>)</w:t>
      </w:r>
    </w:p>
    <w:p w:rsidR="00E737D0" w:rsidRPr="000962EA" w:rsidRDefault="00E737D0" w:rsidP="005904D4">
      <w:pPr>
        <w:pStyle w:val="ResNo"/>
      </w:pPr>
      <w:bookmarkStart w:id="11" w:name="_Toc424563292"/>
      <w:r w:rsidRPr="000962EA">
        <w:t>RESOLUTION 1372 (</w:t>
      </w:r>
      <w:ins w:id="12" w:author="Peral, Fernando" w:date="2019-02-08T16:47:00Z">
        <w:r w:rsidR="005904D4" w:rsidRPr="005904D4">
          <w:t>C15, LAST AMENDED C1</w:t>
        </w:r>
      </w:ins>
      <w:ins w:id="13" w:author="Peral, Fernando" w:date="2019-02-08T16:48:00Z">
        <w:r w:rsidR="005904D4">
          <w:t>9</w:t>
        </w:r>
      </w:ins>
      <w:r w:rsidRPr="000962EA">
        <w:t>)</w:t>
      </w:r>
    </w:p>
    <w:p w:rsidR="00E737D0" w:rsidRPr="000962EA" w:rsidRDefault="00E737D0" w:rsidP="00E737D0">
      <w:pPr>
        <w:pStyle w:val="Restitle"/>
      </w:pPr>
      <w:r w:rsidRPr="000962EA">
        <w:t>Council Working Group on Languages (CWG-LANG)</w:t>
      </w:r>
      <w:bookmarkEnd w:id="11"/>
    </w:p>
    <w:p w:rsidR="00E737D0" w:rsidRPr="00AF4F94" w:rsidRDefault="00E737D0" w:rsidP="00E737D0">
      <w:pPr>
        <w:pStyle w:val="Normalaftertitle"/>
      </w:pPr>
      <w:r w:rsidRPr="00AF4F94">
        <w:t>The Council,</w:t>
      </w:r>
    </w:p>
    <w:p w:rsidR="00E737D0" w:rsidRPr="00DF1DC1" w:rsidRDefault="00E737D0" w:rsidP="00E737D0">
      <w:pPr>
        <w:pStyle w:val="Call"/>
      </w:pPr>
      <w:proofErr w:type="gramStart"/>
      <w:r w:rsidRPr="004C6B72">
        <w:t>recalling</w:t>
      </w:r>
      <w:proofErr w:type="gramEnd"/>
    </w:p>
    <w:p w:rsidR="00E737D0" w:rsidRPr="004C6B72" w:rsidRDefault="00E737D0" w:rsidP="00E737D0">
      <w:r w:rsidRPr="004C6B72">
        <w:rPr>
          <w:i/>
          <w:iCs/>
        </w:rPr>
        <w:t>a)</w:t>
      </w:r>
      <w:r w:rsidRPr="004C6B72">
        <w:tab/>
      </w:r>
      <w:r>
        <w:t>R</w:t>
      </w:r>
      <w:r w:rsidRPr="004C6B72">
        <w:t>esolution 69/324, on multilingualism, adopted by the General Assembly on 11 September 2015;</w:t>
      </w:r>
    </w:p>
    <w:p w:rsidR="00E737D0" w:rsidRPr="004C6B72" w:rsidRDefault="00E737D0" w:rsidP="00E737D0">
      <w:r w:rsidRPr="004C6B72">
        <w:rPr>
          <w:i/>
          <w:iCs/>
        </w:rPr>
        <w:t>b)</w:t>
      </w:r>
      <w:r>
        <w:tab/>
        <w:t>Resolution </w:t>
      </w:r>
      <w:r w:rsidRPr="004C6B72">
        <w:t>154 (Rev. </w:t>
      </w:r>
      <w:del w:id="14" w:author="Минкин Владимир Маркович" w:date="2018-12-05T18:36:00Z">
        <w:r w:rsidRPr="004C6B72" w:rsidDel="007578D2">
          <w:delText>Busan</w:delText>
        </w:r>
      </w:del>
      <w:ins w:id="15" w:author="Минкин Владимир Маркович" w:date="2018-12-05T18:36:00Z">
        <w:r>
          <w:t>Dubai</w:t>
        </w:r>
      </w:ins>
      <w:r w:rsidRPr="004C6B72">
        <w:t xml:space="preserve">, </w:t>
      </w:r>
      <w:del w:id="16" w:author="Минкин Владимир Маркович" w:date="2018-12-05T18:36:00Z">
        <w:r w:rsidRPr="004C6B72" w:rsidDel="007578D2">
          <w:delText>2014</w:delText>
        </w:r>
      </w:del>
      <w:ins w:id="17" w:author="Минкин Владимир Маркович" w:date="2018-12-05T18:36:00Z">
        <w:r w:rsidRPr="004C6B72">
          <w:t>201</w:t>
        </w:r>
        <w:r>
          <w:t>8</w:t>
        </w:r>
      </w:ins>
      <w:r w:rsidRPr="004C6B72">
        <w:t>) of the Plenipotentiary Conference, on use of the six official languages of the Union on an equal footing;</w:t>
      </w:r>
    </w:p>
    <w:p w:rsidR="00E737D0" w:rsidRPr="004C6B72" w:rsidRDefault="00E737D0" w:rsidP="00E737D0">
      <w:r w:rsidRPr="004C6B72">
        <w:rPr>
          <w:i/>
          <w:iCs/>
        </w:rPr>
        <w:t>c)</w:t>
      </w:r>
      <w:r w:rsidRPr="004C6B72">
        <w:rPr>
          <w:i/>
          <w:iCs/>
        </w:rPr>
        <w:tab/>
      </w:r>
      <w:r>
        <w:t>Decision </w:t>
      </w:r>
      <w:r w:rsidRPr="004C6B72">
        <w:t>5 (Rev. </w:t>
      </w:r>
      <w:del w:id="18" w:author="Минкин Владимир Маркович" w:date="2018-12-05T18:36:00Z">
        <w:r w:rsidRPr="004C6B72" w:rsidDel="007578D2">
          <w:delText>Busan</w:delText>
        </w:r>
      </w:del>
      <w:ins w:id="19" w:author="Минкин Владимир Маркович" w:date="2018-12-05T18:36:00Z">
        <w:r>
          <w:t>Dubai</w:t>
        </w:r>
      </w:ins>
      <w:r w:rsidRPr="004C6B72">
        <w:t xml:space="preserve">, </w:t>
      </w:r>
      <w:del w:id="20" w:author="Минкин Владимир Маркович" w:date="2018-12-05T18:37:00Z">
        <w:r w:rsidRPr="004C6B72" w:rsidDel="007578D2">
          <w:delText>2014</w:delText>
        </w:r>
      </w:del>
      <w:ins w:id="21" w:author="Минкин Владимир Маркович" w:date="2018-12-05T18:37:00Z">
        <w:r w:rsidRPr="004C6B72">
          <w:t>201</w:t>
        </w:r>
        <w:r>
          <w:t>8</w:t>
        </w:r>
      </w:ins>
      <w:r w:rsidRPr="004C6B72">
        <w:t xml:space="preserve">), on revenue and expenses for the Union for the period </w:t>
      </w:r>
      <w:del w:id="22" w:author="Минкин Владимир Маркович" w:date="2018-12-05T18:37:00Z">
        <w:r w:rsidRPr="004C6B72" w:rsidDel="007578D2">
          <w:delText>2016</w:delText>
        </w:r>
      </w:del>
      <w:ins w:id="23" w:author="Минкин Владимир Маркович" w:date="2018-12-05T18:37:00Z">
        <w:r w:rsidRPr="004C6B72">
          <w:t>20</w:t>
        </w:r>
        <w:r>
          <w:t>20</w:t>
        </w:r>
      </w:ins>
      <w:r w:rsidRPr="004C6B72">
        <w:noBreakHyphen/>
      </w:r>
      <w:del w:id="24" w:author="Минкин Владимир Маркович" w:date="2018-12-05T18:37:00Z">
        <w:r w:rsidRPr="004C6B72" w:rsidDel="007578D2">
          <w:delText>2019</w:delText>
        </w:r>
      </w:del>
      <w:ins w:id="25" w:author="Минкин Владимир Маркович" w:date="2018-12-05T18:37:00Z">
        <w:r w:rsidRPr="004C6B72">
          <w:t>20</w:t>
        </w:r>
        <w:r>
          <w:t>23</w:t>
        </w:r>
      </w:ins>
      <w:r w:rsidRPr="004C6B72">
        <w:t>;</w:t>
      </w:r>
    </w:p>
    <w:p w:rsidR="00E737D0" w:rsidRDefault="00E737D0" w:rsidP="00E737D0">
      <w:pPr>
        <w:rPr>
          <w:ins w:id="26" w:author="Минкин Владимир Маркович" w:date="2018-12-05T18:40:00Z"/>
        </w:rPr>
      </w:pPr>
      <w:r w:rsidRPr="004C6B72">
        <w:rPr>
          <w:i/>
          <w:iCs/>
        </w:rPr>
        <w:t>d)</w:t>
      </w:r>
      <w:r>
        <w:tab/>
        <w:t>Resolution </w:t>
      </w:r>
      <w:r w:rsidRPr="004C6B72">
        <w:t>1238, on use of six official and working languages of the Union, adopted by the Council in 2005</w:t>
      </w:r>
      <w:ins w:id="27" w:author="Минкин Владимир Маркович" w:date="2018-12-05T18:40:00Z">
        <w:r>
          <w:t>;</w:t>
        </w:r>
      </w:ins>
    </w:p>
    <w:p w:rsidR="00E737D0" w:rsidRPr="004C6B72" w:rsidRDefault="00E737D0" w:rsidP="00E737D0">
      <w:ins w:id="28" w:author="Минкин Владимир Маркович" w:date="2018-12-05T18:40:00Z">
        <w:r w:rsidRPr="00E737D0">
          <w:rPr>
            <w:i/>
          </w:rPr>
          <w:t>e)</w:t>
        </w:r>
      </w:ins>
      <w:ins w:id="29" w:author="Brouard, Ricarda" w:date="2019-01-14T09:34:00Z">
        <w:r>
          <w:rPr>
            <w:i/>
          </w:rPr>
          <w:tab/>
        </w:r>
      </w:ins>
      <w:ins w:id="30" w:author="Минкин Владимир Маркович" w:date="2018-12-05T18:40:00Z">
        <w:r>
          <w:t>Resolution</w:t>
        </w:r>
      </w:ins>
      <w:ins w:id="31" w:author="Минкин Владимир Маркович" w:date="2018-12-05T18:41:00Z">
        <w:r>
          <w:t xml:space="preserve"> </w:t>
        </w:r>
      </w:ins>
      <w:ins w:id="32" w:author="Минкин Владимир Маркович" w:date="2018-12-05T18:50:00Z">
        <w:r w:rsidRPr="00C53C40">
          <w:t xml:space="preserve">1386, on </w:t>
        </w:r>
        <w:r w:rsidRPr="00C53C40">
          <w:rPr>
            <w:rFonts w:eastAsia="Calibri"/>
          </w:rPr>
          <w:t>the joint ITU Coordination Committee for Terminology (</w:t>
        </w:r>
      </w:ins>
      <w:ins w:id="33" w:author="Минкин Владимир Маркович" w:date="2018-12-05T19:03:00Z">
        <w:r>
          <w:rPr>
            <w:rFonts w:eastAsia="Calibri"/>
          </w:rPr>
          <w:t xml:space="preserve">ITU </w:t>
        </w:r>
      </w:ins>
      <w:ins w:id="34" w:author="Минкин Владимир Маркович" w:date="2018-12-05T18:50:00Z">
        <w:r w:rsidRPr="00C53C40">
          <w:rPr>
            <w:rFonts w:eastAsia="Calibri"/>
          </w:rPr>
          <w:t>CCT),</w:t>
        </w:r>
      </w:ins>
      <w:ins w:id="35" w:author="Минкин Владимир Маркович" w:date="2018-12-05T18:51:00Z">
        <w:r w:rsidRPr="001E3654">
          <w:t xml:space="preserve"> </w:t>
        </w:r>
        <w:r w:rsidRPr="00C53C40">
          <w:t xml:space="preserve">adopted by the Council </w:t>
        </w:r>
        <w:r>
          <w:t>in</w:t>
        </w:r>
        <w:r w:rsidRPr="00C53C40">
          <w:t xml:space="preserve"> 2017</w:t>
        </w:r>
      </w:ins>
      <w:r w:rsidRPr="004C6B72">
        <w:t>,</w:t>
      </w:r>
    </w:p>
    <w:p w:rsidR="00E737D0" w:rsidRPr="004C6B72" w:rsidRDefault="00E737D0" w:rsidP="00E737D0">
      <w:pPr>
        <w:pStyle w:val="Call"/>
      </w:pPr>
      <w:proofErr w:type="gramStart"/>
      <w:r w:rsidRPr="004C6B72">
        <w:t>considering</w:t>
      </w:r>
      <w:proofErr w:type="gramEnd"/>
    </w:p>
    <w:p w:rsidR="00E737D0" w:rsidRPr="004C6B72" w:rsidRDefault="00E737D0" w:rsidP="00E737D0">
      <w:proofErr w:type="gramStart"/>
      <w:r w:rsidRPr="004C6B72">
        <w:t>the</w:t>
      </w:r>
      <w:proofErr w:type="gramEnd"/>
      <w:r w:rsidRPr="004C6B72">
        <w:t xml:space="preserve"> Report of the ITU Council Working Group on Languages (CWG-LANG) submitted to and adopted by the </w:t>
      </w:r>
      <w:del w:id="36" w:author="Минкин Владимир Маркович" w:date="2018-12-05T18:37:00Z">
        <w:r w:rsidRPr="004C6B72" w:rsidDel="007578D2">
          <w:delText xml:space="preserve">2015 </w:delText>
        </w:r>
      </w:del>
      <w:ins w:id="37" w:author="Минкин Владимир Маркович" w:date="2018-12-05T18:37:00Z">
        <w:r w:rsidRPr="004C6B72">
          <w:t>201</w:t>
        </w:r>
        <w:r>
          <w:t>8</w:t>
        </w:r>
        <w:r w:rsidRPr="004C6B72">
          <w:t xml:space="preserve"> </w:t>
        </w:r>
      </w:ins>
      <w:r w:rsidRPr="004C6B72">
        <w:t>session of the Council (</w:t>
      </w:r>
      <w:r>
        <w:fldChar w:fldCharType="begin"/>
      </w:r>
      <w:r>
        <w:instrText xml:space="preserve"> HYPERLINK "http://www.itu.int/md/S15-CL-C-0012/en" </w:instrText>
      </w:r>
      <w:r>
        <w:fldChar w:fldCharType="separate"/>
      </w:r>
      <w:r w:rsidRPr="00AF4F94">
        <w:rPr>
          <w:rStyle w:val="Hyperlink"/>
        </w:rPr>
        <w:t xml:space="preserve">Document </w:t>
      </w:r>
      <w:del w:id="38" w:author="Минкин Владимир Маркович" w:date="2018-12-05T18:37:00Z">
        <w:r w:rsidRPr="00AF4F94" w:rsidDel="007578D2">
          <w:rPr>
            <w:rStyle w:val="Hyperlink"/>
          </w:rPr>
          <w:delText>C15</w:delText>
        </w:r>
      </w:del>
      <w:ins w:id="39" w:author="Минкин Владимир Маркович" w:date="2018-12-05T18:37:00Z">
        <w:r w:rsidRPr="00AF4F94">
          <w:rPr>
            <w:rStyle w:val="Hyperlink"/>
          </w:rPr>
          <w:t>C1</w:t>
        </w:r>
        <w:r>
          <w:rPr>
            <w:rStyle w:val="Hyperlink"/>
          </w:rPr>
          <w:t>8</w:t>
        </w:r>
      </w:ins>
      <w:r w:rsidRPr="00AF4F94">
        <w:rPr>
          <w:rStyle w:val="Hyperlink"/>
        </w:rPr>
        <w:t>/12</w:t>
      </w:r>
      <w:r>
        <w:rPr>
          <w:rStyle w:val="Hyperlink"/>
        </w:rPr>
        <w:fldChar w:fldCharType="end"/>
      </w:r>
      <w:r w:rsidRPr="004C6B72">
        <w:t>),</w:t>
      </w:r>
    </w:p>
    <w:p w:rsidR="00E737D0" w:rsidRPr="004C6B72" w:rsidRDefault="00E737D0" w:rsidP="00E737D0">
      <w:pPr>
        <w:pStyle w:val="Call"/>
      </w:pPr>
      <w:proofErr w:type="gramStart"/>
      <w:r w:rsidRPr="004C6B72">
        <w:t>recognizing</w:t>
      </w:r>
      <w:proofErr w:type="gramEnd"/>
    </w:p>
    <w:p w:rsidR="00E737D0" w:rsidRPr="004C6B72" w:rsidRDefault="00E737D0" w:rsidP="00E737D0">
      <w:r w:rsidRPr="004C6B72">
        <w:rPr>
          <w:i/>
          <w:iCs/>
        </w:rPr>
        <w:t>a)</w:t>
      </w:r>
      <w:r w:rsidRPr="004C6B72">
        <w:tab/>
        <w:t>the work accomplished by CWG-LANG, as well as the work by the secretariat to implement the working group's recommendations as agreed by the Council at its 2009-</w:t>
      </w:r>
      <w:del w:id="40" w:author="Минкин Владимир Маркович" w:date="2018-12-05T18:38:00Z">
        <w:r w:rsidRPr="004C6B72" w:rsidDel="007578D2">
          <w:delText xml:space="preserve">2014 </w:delText>
        </w:r>
      </w:del>
      <w:ins w:id="41" w:author="Минкин Владимир Маркович" w:date="2018-12-05T18:38:00Z">
        <w:r w:rsidRPr="004C6B72">
          <w:t>201</w:t>
        </w:r>
        <w:r>
          <w:t>8</w:t>
        </w:r>
        <w:r w:rsidRPr="004C6B72">
          <w:t xml:space="preserve"> </w:t>
        </w:r>
      </w:ins>
      <w:r w:rsidRPr="004C6B72">
        <w:t>sessions, in particular with regard to the unification of linguistic databases for definitions and terminology and the centralization of editing functions</w:t>
      </w:r>
      <w:del w:id="42" w:author="Минкин Владимир Маркович" w:date="2018-12-05T18:38:00Z">
        <w:r w:rsidRPr="004C6B72" w:rsidDel="007578D2">
          <w:delText>, the integration of the terminology database for Arabic, Chinese and Russian</w:delText>
        </w:r>
      </w:del>
      <w:r w:rsidRPr="004C6B72">
        <w:t xml:space="preserve"> as well as harmonizing and unifying working procedures in the six language services;</w:t>
      </w:r>
    </w:p>
    <w:p w:rsidR="00E737D0" w:rsidRPr="00DF1DC1" w:rsidRDefault="00E737D0" w:rsidP="00E737D0">
      <w:r w:rsidRPr="004C6B72">
        <w:rPr>
          <w:i/>
          <w:iCs/>
        </w:rPr>
        <w:t>b)</w:t>
      </w:r>
      <w:r w:rsidRPr="004C6B72">
        <w:tab/>
        <w:t>that the ITU website represents an essential tool for Member States, the media, non-governmental organizations, educational institutions and the general public,</w:t>
      </w:r>
    </w:p>
    <w:p w:rsidR="00E737D0" w:rsidRPr="004C6B72" w:rsidRDefault="00E737D0" w:rsidP="00E737D0">
      <w:pPr>
        <w:pStyle w:val="Call"/>
      </w:pPr>
      <w:proofErr w:type="gramStart"/>
      <w:r w:rsidRPr="004C6B72">
        <w:t>recognizing</w:t>
      </w:r>
      <w:proofErr w:type="gramEnd"/>
      <w:r w:rsidRPr="004C6B72">
        <w:t xml:space="preserve"> further</w:t>
      </w:r>
    </w:p>
    <w:p w:rsidR="00E737D0" w:rsidRPr="004C6B72" w:rsidRDefault="00E737D0" w:rsidP="00E737D0">
      <w:pPr>
        <w:rPr>
          <w:i/>
        </w:rPr>
      </w:pPr>
      <w:proofErr w:type="gramStart"/>
      <w:r w:rsidRPr="004C6B72">
        <w:t>the</w:t>
      </w:r>
      <w:proofErr w:type="gramEnd"/>
      <w:r w:rsidRPr="004C6B72">
        <w:t xml:space="preserve"> budget constraints facing the Union,</w:t>
      </w:r>
    </w:p>
    <w:p w:rsidR="00E737D0" w:rsidRPr="004C6B72" w:rsidRDefault="00E737D0" w:rsidP="00E737D0">
      <w:pPr>
        <w:pStyle w:val="Call"/>
      </w:pPr>
      <w:proofErr w:type="gramStart"/>
      <w:r w:rsidRPr="004C6B72">
        <w:lastRenderedPageBreak/>
        <w:t>noting</w:t>
      </w:r>
      <w:proofErr w:type="gramEnd"/>
    </w:p>
    <w:p w:rsidR="00E737D0" w:rsidRPr="004C6B72" w:rsidRDefault="00E737D0" w:rsidP="00E737D0">
      <w:r w:rsidRPr="004C6B72">
        <w:rPr>
          <w:i/>
          <w:iCs/>
        </w:rPr>
        <w:t>a)</w:t>
      </w:r>
      <w:r w:rsidRPr="004C6B72">
        <w:tab/>
        <w:t>that the advisory groups of the three Sectors of the Union have regularly reviewed recommendations on appropriate interim changes to working methods and practices in relation to the use of languages with a view to reducing language costs;</w:t>
      </w:r>
    </w:p>
    <w:p w:rsidR="00E737D0" w:rsidRPr="004C6B72" w:rsidRDefault="00E737D0" w:rsidP="00E737D0">
      <w:r w:rsidRPr="004C6B72">
        <w:rPr>
          <w:i/>
          <w:iCs/>
        </w:rPr>
        <w:t>b)</w:t>
      </w:r>
      <w:r w:rsidRPr="004C6B72">
        <w:tab/>
      </w:r>
      <w:proofErr w:type="gramStart"/>
      <w:r w:rsidRPr="004C6B72">
        <w:t>the</w:t>
      </w:r>
      <w:proofErr w:type="gramEnd"/>
      <w:r w:rsidRPr="004C6B72">
        <w:t xml:space="preserve"> work accomplished by the </w:t>
      </w:r>
      <w:del w:id="43" w:author="Минкин Владимир Маркович" w:date="2018-12-05T18:52:00Z">
        <w:r w:rsidRPr="004C6B72" w:rsidDel="001E3654">
          <w:delText>ITU-R Coordination Committee for Vocabulary (CCV) and ITU</w:delText>
        </w:r>
        <w:r w:rsidRPr="004C6B72" w:rsidDel="001E3654">
          <w:noBreakHyphen/>
          <w:delText>T Standardization Committee for Vocabulary (SCV)</w:delText>
        </w:r>
      </w:del>
      <w:ins w:id="44" w:author="Минкин Владимир Маркович" w:date="2018-12-05T19:03:00Z">
        <w:r>
          <w:t xml:space="preserve"> ITU </w:t>
        </w:r>
      </w:ins>
      <w:ins w:id="45" w:author="Минкин Владимир Маркович" w:date="2018-12-05T18:52:00Z">
        <w:r>
          <w:t>CCT</w:t>
        </w:r>
      </w:ins>
      <w:r w:rsidRPr="004C6B72">
        <w:t xml:space="preserve"> on the adoption and agreement of terms and definitions in the field of telecommunications/ICTs in all six official languages of the Union,</w:t>
      </w:r>
    </w:p>
    <w:p w:rsidR="00E737D0" w:rsidRPr="004C6B72" w:rsidRDefault="00E737D0" w:rsidP="00E737D0">
      <w:pPr>
        <w:pStyle w:val="Call"/>
      </w:pPr>
      <w:proofErr w:type="gramStart"/>
      <w:r w:rsidRPr="004C6B72">
        <w:t>resolves</w:t>
      </w:r>
      <w:proofErr w:type="gramEnd"/>
    </w:p>
    <w:p w:rsidR="00E737D0" w:rsidRPr="004C6B72" w:rsidRDefault="00E737D0" w:rsidP="00E737D0">
      <w:pPr>
        <w:rPr>
          <w:lang w:eastAsia="ru-RU"/>
        </w:rPr>
      </w:pPr>
      <w:r w:rsidRPr="004C6B72">
        <w:rPr>
          <w:lang w:eastAsia="ru-RU"/>
        </w:rPr>
        <w:t>1</w:t>
      </w:r>
      <w:r w:rsidRPr="004C6B72">
        <w:rPr>
          <w:lang w:eastAsia="ru-RU"/>
        </w:rPr>
        <w:tab/>
        <w:t>to continue the work of CWG-LANG, open to all Member States of the Union</w:t>
      </w:r>
      <w:r w:rsidRPr="004C6B72">
        <w:t>, in particular those representative of and reflecting one or more of the six official languages of the Union, and to conduct its work mainly by correspondence;</w:t>
      </w:r>
    </w:p>
    <w:p w:rsidR="00E737D0" w:rsidRPr="004C6B72" w:rsidRDefault="00E737D0" w:rsidP="00E737D0">
      <w:pPr>
        <w:rPr>
          <w:lang w:eastAsia="ru-RU"/>
        </w:rPr>
      </w:pPr>
      <w:r w:rsidRPr="004C6B72">
        <w:rPr>
          <w:lang w:eastAsia="ru-RU"/>
        </w:rPr>
        <w:t>2</w:t>
      </w:r>
      <w:r w:rsidRPr="004C6B72">
        <w:rPr>
          <w:lang w:eastAsia="ru-RU"/>
        </w:rPr>
        <w:tab/>
        <w:t>to approve the terms of reference provided in the Annex;</w:t>
      </w:r>
    </w:p>
    <w:p w:rsidR="00E737D0" w:rsidRPr="004C6B72" w:rsidRDefault="00E737D0" w:rsidP="00E737D0">
      <w:r w:rsidRPr="004C6B72">
        <w:rPr>
          <w:lang w:eastAsia="ru-RU"/>
        </w:rPr>
        <w:t>3</w:t>
      </w:r>
      <w:r w:rsidRPr="004C6B72">
        <w:rPr>
          <w:lang w:eastAsia="ru-RU"/>
        </w:rPr>
        <w:tab/>
        <w:t>to instruct CWG-LANG to submit annual progress reports to the Council,</w:t>
      </w:r>
    </w:p>
    <w:p w:rsidR="00E737D0" w:rsidRPr="004C6B72" w:rsidRDefault="00E737D0" w:rsidP="00E737D0">
      <w:pPr>
        <w:pStyle w:val="Call"/>
        <w:rPr>
          <w:b/>
          <w:bCs/>
        </w:rPr>
      </w:pPr>
      <w:proofErr w:type="gramStart"/>
      <w:r w:rsidRPr="004C6B72">
        <w:t>instructs</w:t>
      </w:r>
      <w:proofErr w:type="gramEnd"/>
      <w:r w:rsidRPr="004C6B72">
        <w:t xml:space="preserve"> the Secretary-General, in close coordination with the Directors of the Bureaux and with the advice of the Council Working Group on Languages</w:t>
      </w:r>
    </w:p>
    <w:p w:rsidR="00E737D0" w:rsidRPr="004C6B72" w:rsidRDefault="00E737D0" w:rsidP="00E737D0">
      <w:r w:rsidRPr="004C6B72">
        <w:t>1</w:t>
      </w:r>
      <w:r w:rsidRPr="004C6B72">
        <w:tab/>
        <w:t>to implement all necessary measures in order to finalize the implementation of Resolution 154 (Rev. </w:t>
      </w:r>
      <w:del w:id="46" w:author="Минкин Владимир Маркович" w:date="2018-12-05T18:53:00Z">
        <w:r w:rsidRPr="004C6B72" w:rsidDel="001E3654">
          <w:delText>Busan</w:delText>
        </w:r>
      </w:del>
      <w:ins w:id="47" w:author="Минкин Владимир Маркович" w:date="2018-12-05T18:53:00Z">
        <w:r>
          <w:t>Dubai</w:t>
        </w:r>
      </w:ins>
      <w:r w:rsidRPr="004C6B72">
        <w:t xml:space="preserve">, </w:t>
      </w:r>
      <w:del w:id="48" w:author="Минкин Владимир Маркович" w:date="2018-12-05T18:53:00Z">
        <w:r w:rsidRPr="004C6B72" w:rsidDel="001E3654">
          <w:delText>2014</w:delText>
        </w:r>
      </w:del>
      <w:ins w:id="49" w:author="Минкин Владимир Маркович" w:date="2018-12-05T18:53:00Z">
        <w:r w:rsidRPr="004C6B72">
          <w:t>201</w:t>
        </w:r>
        <w:r>
          <w:t>8</w:t>
        </w:r>
      </w:ins>
      <w:r w:rsidRPr="004C6B72">
        <w:t>) within the financial limits of the Union as defined in its budget, while ensuring the required high quality of interpretation and translation;</w:t>
      </w:r>
    </w:p>
    <w:p w:rsidR="00E737D0" w:rsidRDefault="00E737D0" w:rsidP="00E737D0">
      <w:pPr>
        <w:rPr>
          <w:ins w:id="50" w:author="Минкин Владимир Маркович" w:date="2018-12-05T18:56:00Z"/>
          <w:spacing w:val="-2"/>
        </w:rPr>
      </w:pPr>
      <w:r>
        <w:t>2</w:t>
      </w:r>
      <w:r>
        <w:tab/>
        <w:t>as required by Resolution </w:t>
      </w:r>
      <w:r w:rsidRPr="004C6B72">
        <w:t>154 (Rev. </w:t>
      </w:r>
      <w:del w:id="51" w:author="Минкин Владимир Маркович" w:date="2018-12-05T18:54:00Z">
        <w:r w:rsidRPr="004C6B72" w:rsidDel="001E3654">
          <w:delText>Busan</w:delText>
        </w:r>
      </w:del>
      <w:ins w:id="52" w:author="Минкин Владимир Маркович" w:date="2018-12-05T18:54:00Z">
        <w:r>
          <w:t>Dubai</w:t>
        </w:r>
      </w:ins>
      <w:r w:rsidRPr="004C6B72">
        <w:t xml:space="preserve">, </w:t>
      </w:r>
      <w:del w:id="53" w:author="Минкин Владимир Маркович" w:date="2018-12-05T18:54:00Z">
        <w:r w:rsidRPr="004C6B72" w:rsidDel="001E3654">
          <w:delText>2014</w:delText>
        </w:r>
      </w:del>
      <w:ins w:id="54" w:author="Минкин Владимир Маркович" w:date="2018-12-05T18:54:00Z">
        <w:r w:rsidRPr="004C6B72">
          <w:t>201</w:t>
        </w:r>
        <w:r>
          <w:t>8</w:t>
        </w:r>
      </w:ins>
      <w:r w:rsidRPr="004C6B72">
        <w:t xml:space="preserve">), to present annually to the Council and to CWG-LANG, </w:t>
      </w:r>
      <w:del w:id="55" w:author="Минкин Владимир Маркович" w:date="2018-12-05T18:54:00Z">
        <w:r w:rsidRPr="004C6B72" w:rsidDel="001E3654">
          <w:delText>beginning</w:delText>
        </w:r>
        <w:r w:rsidRPr="004C6B72" w:rsidDel="001E3654">
          <w:rPr>
            <w:spacing w:val="-2"/>
          </w:rPr>
          <w:delText xml:space="preserve"> in 2015, </w:delText>
        </w:r>
      </w:del>
      <w:r w:rsidRPr="004C6B72">
        <w:rPr>
          <w:spacing w:val="-2"/>
        </w:rPr>
        <w:t>a report on the implementation of Resolution 154 (Rev. </w:t>
      </w:r>
      <w:del w:id="56" w:author="Минкин Владимир Маркович" w:date="2018-12-05T18:55:00Z">
        <w:r w:rsidRPr="004C6B72" w:rsidDel="001E3654">
          <w:rPr>
            <w:spacing w:val="-2"/>
          </w:rPr>
          <w:delText>Busan</w:delText>
        </w:r>
      </w:del>
      <w:ins w:id="57" w:author="Минкин Владимир Маркович" w:date="2018-12-05T18:55:00Z">
        <w:r>
          <w:rPr>
            <w:spacing w:val="-2"/>
          </w:rPr>
          <w:t>Dubai</w:t>
        </w:r>
      </w:ins>
      <w:r w:rsidRPr="004C6B72">
        <w:rPr>
          <w:spacing w:val="-2"/>
        </w:rPr>
        <w:t xml:space="preserve">, </w:t>
      </w:r>
      <w:del w:id="58" w:author="Минкин Владимир Маркович" w:date="2018-12-05T18:55:00Z">
        <w:r w:rsidRPr="004C6B72" w:rsidDel="001E3654">
          <w:rPr>
            <w:spacing w:val="-2"/>
          </w:rPr>
          <w:delText>2014</w:delText>
        </w:r>
      </w:del>
      <w:ins w:id="59" w:author="Минкин Владимир Маркович" w:date="2018-12-05T18:55:00Z">
        <w:r w:rsidRPr="004C6B72">
          <w:rPr>
            <w:spacing w:val="-2"/>
          </w:rPr>
          <w:t>201</w:t>
        </w:r>
        <w:r>
          <w:rPr>
            <w:spacing w:val="-2"/>
          </w:rPr>
          <w:t>8</w:t>
        </w:r>
      </w:ins>
      <w:r w:rsidRPr="004C6B72">
        <w:rPr>
          <w:spacing w:val="-2"/>
        </w:rPr>
        <w:t>)</w:t>
      </w:r>
      <w:ins w:id="60" w:author="Минкин Владимир Маркович" w:date="2018-12-05T18:56:00Z">
        <w:r>
          <w:rPr>
            <w:spacing w:val="-2"/>
          </w:rPr>
          <w:t>;</w:t>
        </w:r>
      </w:ins>
    </w:p>
    <w:p w:rsidR="00E737D0" w:rsidRPr="004C6B72" w:rsidRDefault="00E737D0" w:rsidP="00A003BC">
      <w:ins w:id="61" w:author="Минкин Владимир Маркович" w:date="2018-12-05T18:56:00Z">
        <w:r>
          <w:rPr>
            <w:spacing w:val="-2"/>
          </w:rPr>
          <w:t>3</w:t>
        </w:r>
        <w:r>
          <w:rPr>
            <w:spacing w:val="-2"/>
          </w:rPr>
          <w:tab/>
        </w:r>
        <w:r w:rsidRPr="00C53C40">
          <w:t xml:space="preserve">to </w:t>
        </w:r>
      </w:ins>
      <w:ins w:id="62" w:author="Минкин Владимир Маркович" w:date="2018-12-05T18:57:00Z">
        <w:r>
          <w:t>int</w:t>
        </w:r>
      </w:ins>
      <w:ins w:id="63" w:author="Минкин Владимир Маркович" w:date="2018-12-05T18:58:00Z">
        <w:r>
          <w:t>e</w:t>
        </w:r>
      </w:ins>
      <w:ins w:id="64" w:author="Минкин Владимир Маркович" w:date="2018-12-05T18:57:00Z">
        <w:r>
          <w:t>nsify</w:t>
        </w:r>
      </w:ins>
      <w:ins w:id="65" w:author="Минкин Владимир Маркович" w:date="2018-12-05T18:56:00Z">
        <w:r w:rsidRPr="00C53C40">
          <w:t xml:space="preserve"> work on harmonization of the ITU Sectors' websites </w:t>
        </w:r>
      </w:ins>
      <w:ins w:id="66" w:author="Peral, Fernando" w:date="2019-01-30T07:58:00Z">
        <w:r w:rsidR="00A003BC" w:rsidRPr="00A003BC">
          <w:t>in a manner to ensure use of the six official languages of the Union on an equal footing</w:t>
        </w:r>
      </w:ins>
      <w:r w:rsidRPr="004C6B72">
        <w:rPr>
          <w:spacing w:val="-2"/>
        </w:rPr>
        <w:t>,</w:t>
      </w:r>
    </w:p>
    <w:p w:rsidR="00E737D0" w:rsidRPr="004C6B72" w:rsidRDefault="00E737D0" w:rsidP="00E737D0">
      <w:pPr>
        <w:pStyle w:val="Call"/>
        <w:rPr>
          <w:b/>
        </w:rPr>
      </w:pPr>
      <w:proofErr w:type="gramStart"/>
      <w:r w:rsidRPr="004C6B72">
        <w:t>further</w:t>
      </w:r>
      <w:proofErr w:type="gramEnd"/>
      <w:r w:rsidRPr="004C6B72">
        <w:t xml:space="preserve"> instructs the Secretary-General and the Directors of the Bureaux</w:t>
      </w:r>
    </w:p>
    <w:p w:rsidR="00E737D0" w:rsidRPr="004C6B72" w:rsidRDefault="00E737D0" w:rsidP="00E737D0">
      <w:r w:rsidRPr="004C6B72">
        <w:t>1</w:t>
      </w:r>
      <w:r w:rsidRPr="004C6B72">
        <w:tab/>
        <w:t>to provide all relevant information and assistance to CWG-LANG;</w:t>
      </w:r>
    </w:p>
    <w:p w:rsidR="00E737D0" w:rsidRPr="004C6B72" w:rsidRDefault="00E737D0" w:rsidP="00E737D0">
      <w:r w:rsidRPr="004C6B72">
        <w:t>2</w:t>
      </w:r>
      <w:r w:rsidRPr="004C6B72">
        <w:tab/>
        <w:t>to continue to identify and implement the most efficient measures in order to facilitate t</w:t>
      </w:r>
      <w:r>
        <w:t>he implementation of Resolution </w:t>
      </w:r>
      <w:r w:rsidRPr="004C6B72">
        <w:t>154 (Rev. Busan, 2014) within the financial limits of the Union;</w:t>
      </w:r>
    </w:p>
    <w:p w:rsidR="00E737D0" w:rsidRDefault="00E737D0" w:rsidP="00E737D0">
      <w:r w:rsidRPr="004C6B72">
        <w:t>3</w:t>
      </w:r>
      <w:r w:rsidRPr="004C6B72">
        <w:tab/>
        <w:t xml:space="preserve">to report to CWG-LANG on the measures taken to ensure on the ITU website </w:t>
      </w:r>
      <w:del w:id="67" w:author="Минкин Владимир Маркович" w:date="2018-12-05T18:59:00Z">
        <w:r w:rsidRPr="004C6B72" w:rsidDel="00A77AD2">
          <w:delText xml:space="preserve">in the medium term: </w:delText>
        </w:r>
      </w:del>
      <w:proofErr w:type="spellStart"/>
      <w:r w:rsidRPr="004C6B72">
        <w:t>i</w:t>
      </w:r>
      <w:proofErr w:type="spellEnd"/>
      <w:r w:rsidRPr="004C6B72">
        <w:t>) the publication of new or modified pages in the six official languages simultaneously and ii) equality in terms of functionality and navigation.</w:t>
      </w:r>
    </w:p>
    <w:p w:rsidR="00E737D0" w:rsidRDefault="00E737D0" w:rsidP="00E737D0">
      <w:pPr>
        <w:rPr>
          <w:b/>
          <w:bCs/>
        </w:rPr>
      </w:pPr>
    </w:p>
    <w:p w:rsidR="00E737D0" w:rsidRPr="004C6B72" w:rsidRDefault="00E737D0" w:rsidP="00E737D0">
      <w:pPr>
        <w:rPr>
          <w:rFonts w:asciiTheme="majorBidi" w:hAnsiTheme="majorBidi" w:cstheme="majorBidi"/>
          <w:caps/>
          <w:sz w:val="28"/>
        </w:rPr>
      </w:pPr>
      <w:r w:rsidRPr="00DF1DC1">
        <w:rPr>
          <w:b/>
          <w:bCs/>
        </w:rPr>
        <w:t xml:space="preserve">Annex: </w:t>
      </w:r>
      <w:r w:rsidRPr="004C6B72">
        <w:t xml:space="preserve">1 </w:t>
      </w:r>
    </w:p>
    <w:p w:rsidR="00E737D0" w:rsidRDefault="00E737D0" w:rsidP="00E737D0">
      <w:pPr>
        <w:tabs>
          <w:tab w:val="clear" w:pos="567"/>
          <w:tab w:val="clear" w:pos="1134"/>
          <w:tab w:val="clear" w:pos="1701"/>
          <w:tab w:val="clear" w:pos="2268"/>
          <w:tab w:val="clear" w:pos="2835"/>
        </w:tabs>
        <w:overflowPunct/>
        <w:autoSpaceDE/>
        <w:autoSpaceDN/>
        <w:adjustRightInd/>
        <w:spacing w:before="0"/>
        <w:textAlignment w:val="auto"/>
        <w:rPr>
          <w:caps/>
          <w:sz w:val="28"/>
        </w:rPr>
      </w:pPr>
      <w:r>
        <w:br w:type="page"/>
      </w:r>
    </w:p>
    <w:p w:rsidR="00E737D0" w:rsidRPr="004C6B72" w:rsidRDefault="00E737D0" w:rsidP="00E737D0">
      <w:pPr>
        <w:pStyle w:val="AnnexNo"/>
      </w:pPr>
      <w:r>
        <w:lastRenderedPageBreak/>
        <w:t>ANNEX</w:t>
      </w:r>
    </w:p>
    <w:p w:rsidR="00E737D0" w:rsidRPr="00AF4F94" w:rsidRDefault="00E737D0" w:rsidP="00E737D0">
      <w:pPr>
        <w:pStyle w:val="Annextitle"/>
      </w:pPr>
      <w:r w:rsidRPr="00AF4F94">
        <w:t xml:space="preserve">Council Working Group on </w:t>
      </w:r>
      <w:r w:rsidR="005904D4" w:rsidRPr="00AF4F94">
        <w:t xml:space="preserve">Languages </w:t>
      </w:r>
      <w:r w:rsidRPr="00AF4F94">
        <w:br/>
        <w:t>(CWG-LANG)</w:t>
      </w:r>
    </w:p>
    <w:p w:rsidR="00E737D0" w:rsidRPr="00AF4F94" w:rsidRDefault="00E737D0" w:rsidP="00E737D0">
      <w:pPr>
        <w:pStyle w:val="Annextitle"/>
      </w:pPr>
      <w:r w:rsidRPr="00AF4F94">
        <w:t>Terms of reference</w:t>
      </w:r>
    </w:p>
    <w:p w:rsidR="00E737D0" w:rsidRPr="004C6B72" w:rsidRDefault="00E737D0" w:rsidP="00E737D0">
      <w:pPr>
        <w:pStyle w:val="Normalaftertitle"/>
      </w:pPr>
      <w:bookmarkStart w:id="68" w:name="OLE_LINK1"/>
      <w:r w:rsidRPr="004C6B72">
        <w:t>1</w:t>
      </w:r>
      <w:r w:rsidRPr="004C6B72">
        <w:tab/>
        <w:t>to review proposals presented by the members of the Working Group and the General Secretariat, the Directors of the Bureaux and the Sector advisory groups on the annual report submitted by the Secretary-General accordi</w:t>
      </w:r>
      <w:r>
        <w:t>ng to the mandate of Resolution </w:t>
      </w:r>
      <w:r w:rsidRPr="004C6B72">
        <w:t>154 (Rev. </w:t>
      </w:r>
      <w:del w:id="69" w:author="Минкин Владимир Маркович" w:date="2018-12-05T19:00:00Z">
        <w:r w:rsidRPr="004C6B72" w:rsidDel="00A77AD2">
          <w:delText>Busan</w:delText>
        </w:r>
      </w:del>
      <w:ins w:id="70" w:author="Минкин Владимир Маркович" w:date="2018-12-05T19:00:00Z">
        <w:r>
          <w:t>Dubai</w:t>
        </w:r>
      </w:ins>
      <w:r w:rsidRPr="004C6B72">
        <w:t xml:space="preserve">, </w:t>
      </w:r>
      <w:del w:id="71" w:author="Минкин Владимир Маркович" w:date="2018-12-05T19:00:00Z">
        <w:r w:rsidRPr="004C6B72" w:rsidDel="00A77AD2">
          <w:delText>2014</w:delText>
        </w:r>
      </w:del>
      <w:ins w:id="72" w:author="Минкин Владимир Маркович" w:date="2018-12-05T19:00:00Z">
        <w:r w:rsidRPr="004C6B72">
          <w:t>201</w:t>
        </w:r>
        <w:r>
          <w:t>8</w:t>
        </w:r>
      </w:ins>
      <w:r w:rsidRPr="004C6B72">
        <w:t>);</w:t>
      </w:r>
    </w:p>
    <w:bookmarkEnd w:id="68"/>
    <w:p w:rsidR="00E737D0" w:rsidRPr="004C6B72" w:rsidRDefault="00E737D0" w:rsidP="00E737D0">
      <w:r w:rsidRPr="00DF1DC1">
        <w:rPr>
          <w:sz w:val="32"/>
          <w:szCs w:val="24"/>
          <w:rtl/>
        </w:rPr>
        <w:t>2</w:t>
      </w:r>
      <w:r w:rsidRPr="00DF1DC1">
        <w:tab/>
      </w:r>
      <w:r w:rsidRPr="004C6B72">
        <w:t>to evaluate the current ITU publications policy and procedures as far as the six official languages of the Union are concerned and to propose new cost-recovery and financing mechanisms in accordance with Resolution 66 (Rev. Guadalajara, 2010);</w:t>
      </w:r>
    </w:p>
    <w:p w:rsidR="00E737D0" w:rsidRPr="004C6B72" w:rsidRDefault="00E737D0" w:rsidP="00E737D0">
      <w:r w:rsidRPr="004C6B72">
        <w:t>3</w:t>
      </w:r>
      <w:r w:rsidRPr="004C6B72">
        <w:tab/>
        <w:t>to evaluate the processes implemented by the General Secretariat and the Bureaux for the publication of new pages on the ITU website (as well as modifications to existing pages) and, as appropriate, to propose measures to ensure that the pages in question are made accessible to the public in the six official languages simultaneously and are equal in terms of functionality and navigation;</w:t>
      </w:r>
    </w:p>
    <w:p w:rsidR="00E737D0" w:rsidRPr="004C6B72" w:rsidRDefault="00E737D0" w:rsidP="00E737D0">
      <w:r w:rsidRPr="004C6B72">
        <w:t>4</w:t>
      </w:r>
      <w:r w:rsidRPr="004C6B72">
        <w:tab/>
        <w:t>to develop recommendations for efficient and effective use of the six official languages of the Union on an equal footing including particular incentives for each linguistic group, based on practical experiences of the Sectors and the secretariat;</w:t>
      </w:r>
    </w:p>
    <w:p w:rsidR="00E737D0" w:rsidRPr="004C6B72" w:rsidRDefault="00E737D0" w:rsidP="00E737D0">
      <w:r w:rsidRPr="004C6B72">
        <w:t>5</w:t>
      </w:r>
      <w:r w:rsidRPr="004C6B72">
        <w:tab/>
        <w:t xml:space="preserve">to analyse the adoption by ITU of alternative translation procedures, in order to reduce translation and typing expenses in the budget of the Union, while maintaining or improving the current quality of translation and the correct use of technical telecommunication terminology; </w:t>
      </w:r>
    </w:p>
    <w:p w:rsidR="00E737D0" w:rsidRPr="004C6B72" w:rsidRDefault="00E737D0" w:rsidP="00E737D0">
      <w:r w:rsidRPr="004C6B72">
        <w:t>6</w:t>
      </w:r>
      <w:r w:rsidRPr="004C6B72">
        <w:tab/>
        <w:t>to analyse, including through the use of appropriate qualitative and quantitative indicators, application of the updated measures and principles for interpretation and translation adopted by the Council</w:t>
      </w:r>
      <w:del w:id="73" w:author="Минкин Владимир Маркович" w:date="2018-12-05T19:04:00Z">
        <w:r w:rsidRPr="004C6B72" w:rsidDel="00A77AD2">
          <w:delText xml:space="preserve"> at its 2014 and 2016 sessions</w:delText>
        </w:r>
      </w:del>
      <w:r w:rsidRPr="004C6B72">
        <w:t>, taking into consideration the financial constraints, and bearing in mind the ultimate objective of full implementation of treatment of the six official languages on an equal footing;</w:t>
      </w:r>
    </w:p>
    <w:p w:rsidR="00E737D0" w:rsidRDefault="00E737D0" w:rsidP="00A003BC">
      <w:pPr>
        <w:rPr>
          <w:ins w:id="74" w:author="Peral, Fernando" w:date="2019-01-31T14:07:00Z"/>
        </w:rPr>
      </w:pPr>
      <w:r w:rsidRPr="004C6B72">
        <w:t>7</w:t>
      </w:r>
      <w:r w:rsidRPr="004C6B72">
        <w:tab/>
        <w:t xml:space="preserve">to review results of implementation of operational measures from </w:t>
      </w:r>
      <w:r w:rsidRPr="004C6B72">
        <w:rPr>
          <w:i/>
          <w:iCs/>
        </w:rPr>
        <w:t>instructs the Council</w:t>
      </w:r>
      <w:r>
        <w:t> 3, Resolution </w:t>
      </w:r>
      <w:r w:rsidRPr="004C6B72">
        <w:t>154 (Rev. </w:t>
      </w:r>
      <w:del w:id="75" w:author="Минкин Владимир Маркович" w:date="2018-12-05T19:07:00Z">
        <w:r w:rsidRPr="004C6B72" w:rsidDel="00A77AD2">
          <w:delText>Busan</w:delText>
        </w:r>
      </w:del>
      <w:ins w:id="76" w:author="Минкин Владимир Маркович" w:date="2018-12-05T19:07:00Z">
        <w:r>
          <w:t>Dubai</w:t>
        </w:r>
      </w:ins>
      <w:r w:rsidRPr="004C6B72">
        <w:t xml:space="preserve">, </w:t>
      </w:r>
      <w:del w:id="77" w:author="Минкин Владимир Маркович" w:date="2018-12-05T19:10:00Z">
        <w:r w:rsidRPr="004C6B72" w:rsidDel="009F2213">
          <w:delText>2014</w:delText>
        </w:r>
      </w:del>
      <w:ins w:id="78" w:author="Минкин Владимир Маркович" w:date="2018-12-05T19:10:00Z">
        <w:r w:rsidRPr="004C6B72">
          <w:t>201</w:t>
        </w:r>
        <w:r>
          <w:t>8</w:t>
        </w:r>
      </w:ins>
      <w:r w:rsidRPr="004C6B72">
        <w:t>)</w:t>
      </w:r>
      <w:ins w:id="79" w:author="Минкин Владимир Маркович" w:date="2018-12-05T19:13:00Z">
        <w:r>
          <w:t>, drawing sp</w:t>
        </w:r>
      </w:ins>
      <w:ins w:id="80" w:author="Минкин Владимир Маркович" w:date="2018-12-05T19:14:00Z">
        <w:r>
          <w:t>e</w:t>
        </w:r>
      </w:ins>
      <w:ins w:id="81" w:author="Минкин Владимир Маркович" w:date="2018-12-05T19:13:00Z">
        <w:r>
          <w:t xml:space="preserve">cial attention to </w:t>
        </w:r>
      </w:ins>
      <w:ins w:id="82" w:author="Минкин Владимир Маркович" w:date="2018-12-05T19:14:00Z">
        <w:r w:rsidRPr="00C53C40">
          <w:t>equitable use of the six languages on the ITU website in terms of multilingual content</w:t>
        </w:r>
      </w:ins>
      <w:r w:rsidRPr="004C6B72">
        <w:t>;</w:t>
      </w:r>
    </w:p>
    <w:p w:rsidR="0023302D" w:rsidRPr="004C6B72" w:rsidRDefault="0023302D" w:rsidP="0043028D">
      <w:ins w:id="83" w:author="Peral, Fernando" w:date="2019-01-31T14:07:00Z">
        <w:r w:rsidRPr="00E60939">
          <w:t>8</w:t>
        </w:r>
        <w:r w:rsidRPr="00E60939">
          <w:tab/>
          <w:t xml:space="preserve">to </w:t>
        </w:r>
      </w:ins>
      <w:ins w:id="84" w:author="Peral, Fernando" w:date="2019-02-08T16:27:00Z">
        <w:r w:rsidR="00636E7F" w:rsidRPr="00E60939">
          <w:t xml:space="preserve">assist in the </w:t>
        </w:r>
      </w:ins>
      <w:ins w:id="85" w:author="Peral, Fernando" w:date="2019-01-31T14:08:00Z">
        <w:r w:rsidRPr="00E60939">
          <w:t xml:space="preserve">review </w:t>
        </w:r>
      </w:ins>
      <w:ins w:id="86" w:author="Peral, Fernando" w:date="2019-02-08T16:27:00Z">
        <w:r w:rsidR="00636E7F" w:rsidRPr="00E60939">
          <w:t xml:space="preserve">of </w:t>
        </w:r>
      </w:ins>
      <w:ins w:id="87" w:author="Peral, Fernando" w:date="2019-01-31T14:08:00Z">
        <w:r w:rsidRPr="00E60939">
          <w:t>possible approaches to financing and maintaining a WSIS Forum website, available in the six official languages of ITU</w:t>
        </w:r>
      </w:ins>
    </w:p>
    <w:p w:rsidR="00E737D0" w:rsidRPr="004C6B72" w:rsidRDefault="00E737D0" w:rsidP="00E737D0">
      <w:del w:id="88" w:author="Peral, Fernando" w:date="2019-01-31T14:08:00Z">
        <w:r w:rsidRPr="004C6B72" w:rsidDel="0023302D">
          <w:delText>8</w:delText>
        </w:r>
      </w:del>
      <w:ins w:id="89" w:author="Peral, Fernando" w:date="2019-01-31T14:08:00Z">
        <w:r w:rsidR="0023302D">
          <w:t>9</w:t>
        </w:r>
      </w:ins>
      <w:r w:rsidRPr="004C6B72">
        <w:tab/>
        <w:t xml:space="preserve">to coordinate and cooperate with </w:t>
      </w:r>
      <w:del w:id="90" w:author="Минкин Владимир Маркович" w:date="2018-12-05T19:02:00Z">
        <w:r w:rsidRPr="004C6B72" w:rsidDel="00A77AD2">
          <w:delText>ITU-R CCV and ITU-T SCV</w:delText>
        </w:r>
      </w:del>
      <w:ins w:id="91" w:author="Минкин Владимир Маркович" w:date="2018-12-05T19:02:00Z">
        <w:r>
          <w:t>the ITU CCT</w:t>
        </w:r>
      </w:ins>
      <w:r w:rsidRPr="004C6B72">
        <w:t xml:space="preserve"> </w:t>
      </w:r>
      <w:ins w:id="92" w:author="Минкин Владимир Маркович" w:date="2018-12-05T19:06:00Z">
        <w:r w:rsidRPr="00C53C40">
          <w:rPr>
            <w:lang w:bidi="ar-EG"/>
          </w:rPr>
          <w:t>and the Council Working Group on Financial and Human Resources</w:t>
        </w:r>
        <w:r w:rsidRPr="004C6B72">
          <w:t xml:space="preserve"> </w:t>
        </w:r>
      </w:ins>
      <w:r w:rsidRPr="004C6B72">
        <w:t>to improve efficiency of work and to avoid duplication;</w:t>
      </w:r>
    </w:p>
    <w:p w:rsidR="0023302D" w:rsidRDefault="00E737D0" w:rsidP="0023302D">
      <w:del w:id="93" w:author="Peral, Fernando" w:date="2019-01-31T14:08:00Z">
        <w:r w:rsidRPr="004C6B72" w:rsidDel="0023302D">
          <w:delText>9</w:delText>
        </w:r>
      </w:del>
      <w:ins w:id="94" w:author="Peral, Fernando" w:date="2019-01-31T14:08:00Z">
        <w:r w:rsidR="0023302D">
          <w:t>10</w:t>
        </w:r>
      </w:ins>
      <w:r w:rsidRPr="004C6B72">
        <w:tab/>
        <w:t xml:space="preserve">to </w:t>
      </w:r>
      <w:ins w:id="95" w:author="Минкин Владимир Маркович" w:date="2018-12-05T19:09:00Z">
        <w:r w:rsidRPr="00C53C40">
          <w:rPr>
            <w:lang w:bidi="ar-EG"/>
          </w:rPr>
          <w:t xml:space="preserve">monitor progress on the implementation of </w:t>
        </w:r>
      </w:ins>
      <w:ins w:id="96" w:author="Минкин Владимир Маркович" w:date="2018-12-05T19:10:00Z">
        <w:r>
          <w:t>Resolution </w:t>
        </w:r>
        <w:r w:rsidRPr="004C6B72">
          <w:t>154 (Rev. </w:t>
        </w:r>
        <w:r>
          <w:t>Dubai</w:t>
        </w:r>
        <w:r w:rsidRPr="004C6B72">
          <w:t>, 201</w:t>
        </w:r>
        <w:r>
          <w:t xml:space="preserve">8) </w:t>
        </w:r>
      </w:ins>
      <w:ins w:id="97" w:author="Минкин Владимир Маркович" w:date="2018-12-05T19:09:00Z">
        <w:r>
          <w:rPr>
            <w:lang w:bidi="ar-EG"/>
          </w:rPr>
          <w:t xml:space="preserve">and to </w:t>
        </w:r>
      </w:ins>
      <w:r w:rsidRPr="004C6B72">
        <w:t>prepare reports for consideration by the Member States and annual session of the Council and a final report for transmission to the next Plenipotentiary conference, as appropriate.</w:t>
      </w:r>
    </w:p>
    <w:p w:rsidR="00E737D0" w:rsidRDefault="00E737D0" w:rsidP="0023302D">
      <w:pPr>
        <w:jc w:val="center"/>
      </w:pPr>
      <w:r w:rsidRPr="00403482">
        <w:t>______________</w:t>
      </w:r>
    </w:p>
    <w:p w:rsidR="00183EB6" w:rsidRPr="005332A7" w:rsidRDefault="00183EB6" w:rsidP="00194496">
      <w:pPr>
        <w:tabs>
          <w:tab w:val="clear" w:pos="567"/>
          <w:tab w:val="clear" w:pos="1134"/>
          <w:tab w:val="clear" w:pos="1701"/>
          <w:tab w:val="clear" w:pos="2268"/>
          <w:tab w:val="clear" w:pos="2835"/>
        </w:tabs>
        <w:snapToGrid w:val="0"/>
        <w:rPr>
          <w:rFonts w:eastAsia="SimSun" w:cs="Calibri"/>
          <w:szCs w:val="24"/>
        </w:rPr>
      </w:pPr>
    </w:p>
    <w:sectPr w:rsidR="00183EB6" w:rsidRPr="005332A7" w:rsidSect="004D1851">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52" w:rsidRDefault="00916A52">
      <w:r>
        <w:separator/>
      </w:r>
    </w:p>
  </w:endnote>
  <w:endnote w:type="continuationSeparator" w:id="0">
    <w:p w:rsidR="00916A52" w:rsidRDefault="0091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06" w:rsidRPr="0045069D" w:rsidRDefault="001C5FA9">
    <w:pPr>
      <w:pStyle w:val="Footer"/>
      <w:rPr>
        <w:lang w:val="es-ES"/>
      </w:rPr>
    </w:pPr>
    <w:r>
      <w:fldChar w:fldCharType="begin"/>
    </w:r>
    <w:r w:rsidRPr="0045069D">
      <w:rPr>
        <w:lang w:val="es-ES"/>
      </w:rPr>
      <w:instrText xml:space="preserve"> FILENAME  \p  \* MERGEFORMAT </w:instrText>
    </w:r>
    <w:r>
      <w:fldChar w:fldCharType="separate"/>
    </w:r>
    <w:r w:rsidR="00636E7F" w:rsidRPr="0045069D">
      <w:rPr>
        <w:lang w:val="es-ES"/>
      </w:rPr>
      <w:t>L:\Grupo de trabajo sobre los idiomas\2019\Chair report\C19-XX VF.docx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Pr="00B42496" w:rsidRDefault="00322D0D" w:rsidP="00B42496">
    <w:pPr>
      <w:spacing w:before="240" w:after="120"/>
      <w:jc w:val="center"/>
      <w:rPr>
        <w:sz w:val="22"/>
        <w:szCs w:val="22"/>
      </w:rPr>
    </w:pPr>
    <w:r w:rsidRPr="00B42496">
      <w:rPr>
        <w:sz w:val="22"/>
        <w:szCs w:val="22"/>
      </w:rPr>
      <w:t xml:space="preserve">• </w:t>
    </w:r>
    <w:hyperlink r:id="rId1" w:history="1">
      <w:r w:rsidRPr="00B42496">
        <w:rPr>
          <w:rStyle w:val="Hyperlink"/>
          <w:sz w:val="22"/>
          <w:szCs w:val="22"/>
        </w:rPr>
        <w:t>http://www.itu.int/council</w:t>
      </w:r>
    </w:hyperlink>
    <w:r w:rsidRPr="00B42496">
      <w:rPr>
        <w:sz w:val="22"/>
        <w:szCs w:val="22"/>
      </w:rPr>
      <w:t xml:space="preserve"> •</w:t>
    </w:r>
  </w:p>
  <w:p w:rsidR="00322D0D" w:rsidRPr="00B42496" w:rsidRDefault="00322D0D">
    <w:pPr>
      <w:pStyle w:val="Footer"/>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52" w:rsidRDefault="00916A52">
      <w:r>
        <w:t>____________________</w:t>
      </w:r>
    </w:p>
  </w:footnote>
  <w:footnote w:type="continuationSeparator" w:id="0">
    <w:p w:rsidR="00916A52" w:rsidRDefault="00916A52">
      <w:r>
        <w:continuationSeparator/>
      </w:r>
    </w:p>
  </w:footnote>
  <w:footnote w:id="1">
    <w:p w:rsidR="008B2F4F" w:rsidRPr="008B2F4F" w:rsidRDefault="008B2F4F" w:rsidP="00F331D3">
      <w:pPr>
        <w:pStyle w:val="FootnoteText"/>
        <w:ind w:left="0" w:firstLine="255"/>
        <w:rPr>
          <w:lang w:val="en-US"/>
        </w:rPr>
      </w:pPr>
      <w:r w:rsidRPr="008B2F4F">
        <w:rPr>
          <w:rStyle w:val="FootnoteReference"/>
          <w:lang w:val="en-US"/>
        </w:rPr>
        <w:footnoteRef/>
      </w:r>
      <w:r w:rsidRPr="008B2F4F">
        <w:rPr>
          <w:lang w:val="en-US"/>
        </w:rPr>
        <w:t xml:space="preserve"> Resolution 140 (Rev. Dubai 2018), </w:t>
      </w:r>
      <w:r w:rsidRPr="008B2F4F">
        <w:rPr>
          <w:i/>
          <w:iCs/>
          <w:lang w:val="en-US"/>
        </w:rPr>
        <w:t xml:space="preserve">requests the </w:t>
      </w:r>
      <w:r>
        <w:rPr>
          <w:i/>
          <w:iCs/>
          <w:lang w:val="en-US"/>
        </w:rPr>
        <w:t>C</w:t>
      </w:r>
      <w:r w:rsidRPr="008B2F4F">
        <w:rPr>
          <w:i/>
          <w:iCs/>
          <w:lang w:val="en-US"/>
        </w:rPr>
        <w:t>ouncil</w:t>
      </w:r>
      <w:r w:rsidRPr="008B2F4F">
        <w:rPr>
          <w:lang w:val="en-US"/>
        </w:rPr>
        <w:t xml:space="preserve"> 8: “to examine, with the involvement of the other facilitators/moderators and stakeholders, possible approaches to financing and maintaining a WSIS Forum website, available, wholly or in part, in at least the six official languages of the United Nations (ensuring equal functionality), to invite the secretariat to report to the Council annually on the progress made in this examination and to present a final report to the next plenipotentiary conference</w:t>
      </w:r>
      <w:r w:rsidR="00F331D3">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0079AE">
      <w:rPr>
        <w:noProof/>
      </w:rPr>
      <w:t>6</w:t>
    </w:r>
    <w:r>
      <w:rPr>
        <w:noProof/>
      </w:rPr>
      <w:fldChar w:fldCharType="end"/>
    </w:r>
  </w:p>
  <w:p w:rsidR="00322D0D" w:rsidRPr="00623AE3" w:rsidRDefault="00322D0D" w:rsidP="00AC2D06">
    <w:pPr>
      <w:pStyle w:val="Header"/>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1CF34A6A"/>
    <w:multiLevelType w:val="multilevel"/>
    <w:tmpl w:val="C56C6BFE"/>
    <w:lvl w:ilvl="0">
      <w:start w:val="1"/>
      <w:numFmt w:val="decimal"/>
      <w:lvlText w:val="%1."/>
      <w:lvlJc w:val="left"/>
      <w:pPr>
        <w:ind w:left="360" w:hanging="360"/>
      </w:pPr>
      <w:rPr>
        <w:b/>
        <w:bCs w:val="0"/>
      </w:rPr>
    </w:lvl>
    <w:lvl w:ilvl="1">
      <w:start w:val="1"/>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69B547B"/>
    <w:multiLevelType w:val="hybridMultilevel"/>
    <w:tmpl w:val="579C6A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A12D8C"/>
    <w:multiLevelType w:val="hybridMultilevel"/>
    <w:tmpl w:val="376A6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B70D0C"/>
    <w:multiLevelType w:val="hybridMultilevel"/>
    <w:tmpl w:val="7AD6D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9F1429"/>
    <w:multiLevelType w:val="hybridMultilevel"/>
    <w:tmpl w:val="A50E8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251403"/>
    <w:multiLevelType w:val="hybridMultilevel"/>
    <w:tmpl w:val="FB20A3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1F49A6"/>
    <w:multiLevelType w:val="hybridMultilevel"/>
    <w:tmpl w:val="611A7F1C"/>
    <w:lvl w:ilvl="0" w:tplc="2DA4576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E67262"/>
    <w:multiLevelType w:val="hybridMultilevel"/>
    <w:tmpl w:val="C33C78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8"/>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al, Fernando">
    <w15:presenceInfo w15:providerId="AD" w15:userId="S-1-5-21-8740799-900759487-1415713722-19042"/>
  </w15:person>
  <w15:person w15:author="Brouard, Ricarda">
    <w15:presenceInfo w15:providerId="AD" w15:userId="S-1-5-21-8740799-900759487-1415713722-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079AE"/>
    <w:rsid w:val="000122E5"/>
    <w:rsid w:val="000210D4"/>
    <w:rsid w:val="00023DCA"/>
    <w:rsid w:val="0004548A"/>
    <w:rsid w:val="00063016"/>
    <w:rsid w:val="00066795"/>
    <w:rsid w:val="00076AF6"/>
    <w:rsid w:val="00085CF2"/>
    <w:rsid w:val="0009421C"/>
    <w:rsid w:val="000B1705"/>
    <w:rsid w:val="000C2CFC"/>
    <w:rsid w:val="000D1F42"/>
    <w:rsid w:val="000D75B2"/>
    <w:rsid w:val="001121F5"/>
    <w:rsid w:val="00116816"/>
    <w:rsid w:val="001304B3"/>
    <w:rsid w:val="001400DC"/>
    <w:rsid w:val="00140CE1"/>
    <w:rsid w:val="00172CFA"/>
    <w:rsid w:val="0017539C"/>
    <w:rsid w:val="00175AC2"/>
    <w:rsid w:val="0017609F"/>
    <w:rsid w:val="00183EB6"/>
    <w:rsid w:val="001859E0"/>
    <w:rsid w:val="00194496"/>
    <w:rsid w:val="001A04F9"/>
    <w:rsid w:val="001C5FA9"/>
    <w:rsid w:val="001C628E"/>
    <w:rsid w:val="001E0F7B"/>
    <w:rsid w:val="002119FD"/>
    <w:rsid w:val="002130E0"/>
    <w:rsid w:val="0023302D"/>
    <w:rsid w:val="00256565"/>
    <w:rsid w:val="00264425"/>
    <w:rsid w:val="00265875"/>
    <w:rsid w:val="0027303B"/>
    <w:rsid w:val="0028109B"/>
    <w:rsid w:val="002A2188"/>
    <w:rsid w:val="002B1F58"/>
    <w:rsid w:val="002C1C7A"/>
    <w:rsid w:val="002C4A41"/>
    <w:rsid w:val="0030160F"/>
    <w:rsid w:val="00322D0D"/>
    <w:rsid w:val="00336799"/>
    <w:rsid w:val="003942D4"/>
    <w:rsid w:val="003958A8"/>
    <w:rsid w:val="003B372F"/>
    <w:rsid w:val="003C2533"/>
    <w:rsid w:val="0040435A"/>
    <w:rsid w:val="00414653"/>
    <w:rsid w:val="00416A24"/>
    <w:rsid w:val="0043028D"/>
    <w:rsid w:val="00431D9E"/>
    <w:rsid w:val="00433CE8"/>
    <w:rsid w:val="00434A5C"/>
    <w:rsid w:val="0045069D"/>
    <w:rsid w:val="004544D9"/>
    <w:rsid w:val="00490E72"/>
    <w:rsid w:val="00491157"/>
    <w:rsid w:val="004921C8"/>
    <w:rsid w:val="00494759"/>
    <w:rsid w:val="004D1851"/>
    <w:rsid w:val="004D599D"/>
    <w:rsid w:val="004E0D0C"/>
    <w:rsid w:val="004E2EA5"/>
    <w:rsid w:val="004E3AEB"/>
    <w:rsid w:val="0050223C"/>
    <w:rsid w:val="00506A6D"/>
    <w:rsid w:val="005243FF"/>
    <w:rsid w:val="005332A7"/>
    <w:rsid w:val="00533CCD"/>
    <w:rsid w:val="0056070C"/>
    <w:rsid w:val="00564FBC"/>
    <w:rsid w:val="00582442"/>
    <w:rsid w:val="005904D4"/>
    <w:rsid w:val="005F3269"/>
    <w:rsid w:val="00615A1F"/>
    <w:rsid w:val="006165EF"/>
    <w:rsid w:val="0062095A"/>
    <w:rsid w:val="00623AE3"/>
    <w:rsid w:val="00636E7F"/>
    <w:rsid w:val="0064737F"/>
    <w:rsid w:val="006535F1"/>
    <w:rsid w:val="0065557D"/>
    <w:rsid w:val="0065595C"/>
    <w:rsid w:val="00662984"/>
    <w:rsid w:val="006716BB"/>
    <w:rsid w:val="006B6680"/>
    <w:rsid w:val="006B6DCC"/>
    <w:rsid w:val="00702DEF"/>
    <w:rsid w:val="00706861"/>
    <w:rsid w:val="0075051B"/>
    <w:rsid w:val="00755750"/>
    <w:rsid w:val="00793188"/>
    <w:rsid w:val="00794D34"/>
    <w:rsid w:val="00797F2A"/>
    <w:rsid w:val="00813E5E"/>
    <w:rsid w:val="0083581B"/>
    <w:rsid w:val="00864AFF"/>
    <w:rsid w:val="008964E1"/>
    <w:rsid w:val="008B2F4F"/>
    <w:rsid w:val="008B4A6A"/>
    <w:rsid w:val="008C7E27"/>
    <w:rsid w:val="0090120D"/>
    <w:rsid w:val="00916A52"/>
    <w:rsid w:val="009173EF"/>
    <w:rsid w:val="009210F1"/>
    <w:rsid w:val="00932906"/>
    <w:rsid w:val="00961B0B"/>
    <w:rsid w:val="0099438B"/>
    <w:rsid w:val="009B38C3"/>
    <w:rsid w:val="009E17BD"/>
    <w:rsid w:val="009E37B5"/>
    <w:rsid w:val="009E485A"/>
    <w:rsid w:val="00A003BC"/>
    <w:rsid w:val="00A0076A"/>
    <w:rsid w:val="00A04CEC"/>
    <w:rsid w:val="00A27F92"/>
    <w:rsid w:val="00A32257"/>
    <w:rsid w:val="00A36D20"/>
    <w:rsid w:val="00A55622"/>
    <w:rsid w:val="00A83502"/>
    <w:rsid w:val="00AC2D06"/>
    <w:rsid w:val="00AD15B3"/>
    <w:rsid w:val="00AF6E49"/>
    <w:rsid w:val="00B04A67"/>
    <w:rsid w:val="00B0583C"/>
    <w:rsid w:val="00B10E9C"/>
    <w:rsid w:val="00B40A81"/>
    <w:rsid w:val="00B42496"/>
    <w:rsid w:val="00B44910"/>
    <w:rsid w:val="00B530A2"/>
    <w:rsid w:val="00B72267"/>
    <w:rsid w:val="00B76EB6"/>
    <w:rsid w:val="00B7737B"/>
    <w:rsid w:val="00B824C8"/>
    <w:rsid w:val="00B95108"/>
    <w:rsid w:val="00BC251A"/>
    <w:rsid w:val="00BD032B"/>
    <w:rsid w:val="00BD19CD"/>
    <w:rsid w:val="00BE2640"/>
    <w:rsid w:val="00C01189"/>
    <w:rsid w:val="00C12300"/>
    <w:rsid w:val="00C374DE"/>
    <w:rsid w:val="00C47AD4"/>
    <w:rsid w:val="00C52D81"/>
    <w:rsid w:val="00C55198"/>
    <w:rsid w:val="00CA6393"/>
    <w:rsid w:val="00CB18FF"/>
    <w:rsid w:val="00CD0C08"/>
    <w:rsid w:val="00CE03FB"/>
    <w:rsid w:val="00CE433C"/>
    <w:rsid w:val="00CF2DCF"/>
    <w:rsid w:val="00CF33F3"/>
    <w:rsid w:val="00D04E39"/>
    <w:rsid w:val="00D06183"/>
    <w:rsid w:val="00D165DC"/>
    <w:rsid w:val="00D22C42"/>
    <w:rsid w:val="00D65041"/>
    <w:rsid w:val="00D66A57"/>
    <w:rsid w:val="00DB384B"/>
    <w:rsid w:val="00DE4502"/>
    <w:rsid w:val="00E00A72"/>
    <w:rsid w:val="00E10E80"/>
    <w:rsid w:val="00E124F0"/>
    <w:rsid w:val="00E247FE"/>
    <w:rsid w:val="00E60939"/>
    <w:rsid w:val="00E60F04"/>
    <w:rsid w:val="00E737D0"/>
    <w:rsid w:val="00E854E4"/>
    <w:rsid w:val="00EB0D6F"/>
    <w:rsid w:val="00EB2232"/>
    <w:rsid w:val="00EC5337"/>
    <w:rsid w:val="00ED1992"/>
    <w:rsid w:val="00F2150A"/>
    <w:rsid w:val="00F231D8"/>
    <w:rsid w:val="00F331D3"/>
    <w:rsid w:val="00F46C5F"/>
    <w:rsid w:val="00F94A63"/>
    <w:rsid w:val="00FA1C28"/>
    <w:rsid w:val="00FB7596"/>
    <w:rsid w:val="00FE4077"/>
    <w:rsid w:val="00FE77D2"/>
    <w:rsid w:val="00FF08C4"/>
    <w:rsid w:val="00FF4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42496"/>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rsid w:val="00813E5E"/>
    <w:pPr>
      <w:spacing w:before="720"/>
      <w:jc w:val="center"/>
    </w:pPr>
    <w:rPr>
      <w:caps/>
      <w:sz w:val="28"/>
    </w:rPr>
  </w:style>
  <w:style w:type="paragraph" w:customStyle="1" w:styleId="Annextitle">
    <w:name w:val="Annex_title"/>
    <w:basedOn w:val="Normal"/>
    <w:next w:val="Normal"/>
    <w:link w:val="AnnextitleChar"/>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otnoteTextChar">
    <w:name w:val="Footnote Text Char"/>
    <w:basedOn w:val="DefaultParagraphFont"/>
    <w:link w:val="FootnoteText"/>
    <w:uiPriority w:val="99"/>
    <w:rsid w:val="005332A7"/>
    <w:rPr>
      <w:rFonts w:ascii="Calibri" w:hAnsi="Calibri"/>
      <w:sz w:val="24"/>
      <w:lang w:val="en-GB" w:eastAsia="en-US"/>
    </w:rPr>
  </w:style>
  <w:style w:type="paragraph" w:styleId="BalloonText">
    <w:name w:val="Balloon Text"/>
    <w:basedOn w:val="Normal"/>
    <w:link w:val="BalloonTextChar"/>
    <w:semiHidden/>
    <w:unhideWhenUsed/>
    <w:rsid w:val="00DE450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E4502"/>
    <w:rPr>
      <w:rFonts w:ascii="Segoe UI" w:hAnsi="Segoe UI" w:cs="Segoe UI"/>
      <w:sz w:val="18"/>
      <w:szCs w:val="18"/>
      <w:lang w:val="en-GB" w:eastAsia="en-US"/>
    </w:rPr>
  </w:style>
  <w:style w:type="paragraph" w:styleId="ListParagraph">
    <w:name w:val="List Paragraph"/>
    <w:basedOn w:val="Normal"/>
    <w:uiPriority w:val="34"/>
    <w:qFormat/>
    <w:rsid w:val="006165EF"/>
    <w:pPr>
      <w:ind w:left="720"/>
      <w:contextualSpacing/>
    </w:pPr>
  </w:style>
  <w:style w:type="character" w:customStyle="1" w:styleId="AnnexNoChar">
    <w:name w:val="Annex_No Char"/>
    <w:basedOn w:val="DefaultParagraphFont"/>
    <w:link w:val="AnnexNo"/>
    <w:rsid w:val="00E737D0"/>
    <w:rPr>
      <w:rFonts w:ascii="Calibri" w:hAnsi="Calibri"/>
      <w:caps/>
      <w:sz w:val="28"/>
      <w:lang w:val="en-GB" w:eastAsia="en-US"/>
    </w:rPr>
  </w:style>
  <w:style w:type="character" w:customStyle="1" w:styleId="CallChar">
    <w:name w:val="Call Char"/>
    <w:basedOn w:val="DefaultParagraphFont"/>
    <w:link w:val="Call"/>
    <w:rsid w:val="00E737D0"/>
    <w:rPr>
      <w:rFonts w:ascii="Calibri" w:hAnsi="Calibri"/>
      <w:i/>
      <w:sz w:val="24"/>
      <w:lang w:val="en-GB" w:eastAsia="en-US"/>
    </w:rPr>
  </w:style>
  <w:style w:type="character" w:customStyle="1" w:styleId="NormalaftertitleChar">
    <w:name w:val="Normal after title Char"/>
    <w:basedOn w:val="DefaultParagraphFont"/>
    <w:link w:val="Normalaftertitle"/>
    <w:rsid w:val="00E737D0"/>
    <w:rPr>
      <w:rFonts w:ascii="Calibri" w:hAnsi="Calibri"/>
      <w:sz w:val="24"/>
      <w:lang w:val="en-GB" w:eastAsia="en-US"/>
    </w:rPr>
  </w:style>
  <w:style w:type="character" w:customStyle="1" w:styleId="RestitleChar">
    <w:name w:val="Res_title Char"/>
    <w:basedOn w:val="DefaultParagraphFont"/>
    <w:link w:val="Restitle"/>
    <w:rsid w:val="00E737D0"/>
    <w:rPr>
      <w:rFonts w:ascii="Calibri" w:hAnsi="Calibri"/>
      <w:b/>
      <w:sz w:val="28"/>
      <w:lang w:val="en-GB" w:eastAsia="en-US"/>
    </w:rPr>
  </w:style>
  <w:style w:type="character" w:customStyle="1" w:styleId="AnnextitleChar">
    <w:name w:val="Annex_title Char"/>
    <w:basedOn w:val="DefaultParagraphFont"/>
    <w:link w:val="Annextitle"/>
    <w:rsid w:val="00E737D0"/>
    <w:rPr>
      <w:rFonts w:ascii="Calibri" w:hAnsi="Calibr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meetingdoc.asp?lang=en&amp;parent=S19-RCLCWGLANG9-C-00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6-CL-C-0126/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web/pp-18/uploads/finalacts-en.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web/pp-18/uploads/finalacts-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md/meetingdoc.asp?lang=en&amp;parent=S19-RCLCWGLANG9-C-0002" TargetMode="External"/><Relationship Id="rId14" Type="http://schemas.openxmlformats.org/officeDocument/2006/relationships/hyperlink" Target="https://www.itu.int/md/meetingdoc.asp?lang=en&amp;parent=S19-RCLCWGLANG9-C-000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4426-6245-4BDE-A01A-3EC8BE26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3135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Report by the Council Working Group on Languages</vt:lpstr>
    </vt:vector>
  </TitlesOfParts>
  <Manager>General Secretariat - Pool</Manager>
  <Company>International Telecommunication Union (ITU)</Company>
  <LinksUpToDate>false</LinksUpToDate>
  <CharactersWithSpaces>21020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Council Working Group on Languages</dc:title>
  <dc:subject>Council 2018</dc:subject>
  <dc:creator>Peral, Fernando</dc:creator>
  <cp:keywords>C2018, C18</cp:keywords>
  <dc:description/>
  <cp:lastModifiedBy>Janin, Patricia</cp:lastModifiedBy>
  <cp:revision>6</cp:revision>
  <cp:lastPrinted>2019-01-29T11:12:00Z</cp:lastPrinted>
  <dcterms:created xsi:type="dcterms:W3CDTF">2019-02-20T11:09:00Z</dcterms:created>
  <dcterms:modified xsi:type="dcterms:W3CDTF">2019-02-20T13:22:00Z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