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06E07" w:rsidRPr="00813E5E">
        <w:trPr>
          <w:cantSplit/>
        </w:trPr>
        <w:tc>
          <w:tcPr>
            <w:tcW w:w="6911" w:type="dxa"/>
          </w:tcPr>
          <w:p w:rsidR="00006E07" w:rsidRPr="004E614A" w:rsidRDefault="00006E07" w:rsidP="00572DDA">
            <w:pPr>
              <w:spacing w:before="360" w:after="48" w:line="240" w:lineRule="atLeast"/>
              <w:rPr>
                <w:position w:val="6"/>
              </w:rPr>
            </w:pPr>
            <w:bookmarkStart w:id="0" w:name="dc06"/>
            <w:bookmarkEnd w:id="0"/>
            <w:r w:rsidRPr="004E614A">
              <w:rPr>
                <w:b/>
                <w:bCs/>
                <w:position w:val="6"/>
                <w:sz w:val="30"/>
                <w:szCs w:val="30"/>
              </w:rPr>
              <w:t xml:space="preserve">Council </w:t>
            </w:r>
            <w:r w:rsidR="00572DDA">
              <w:rPr>
                <w:b/>
                <w:bCs/>
                <w:position w:val="6"/>
                <w:sz w:val="30"/>
                <w:szCs w:val="30"/>
              </w:rPr>
              <w:t>Working Group on the Use of</w:t>
            </w:r>
            <w:r w:rsidR="00572DDA">
              <w:rPr>
                <w:b/>
                <w:bCs/>
                <w:position w:val="6"/>
                <w:sz w:val="30"/>
                <w:szCs w:val="30"/>
              </w:rPr>
              <w:br/>
              <w:t>the six official languages of the Union</w:t>
            </w:r>
            <w:r w:rsidRPr="00006E07">
              <w:rPr>
                <w:rFonts w:cs="Times"/>
                <w:b/>
                <w:position w:val="6"/>
                <w:sz w:val="26"/>
                <w:szCs w:val="26"/>
                <w:lang w:val="en-US"/>
              </w:rPr>
              <w:br/>
            </w:r>
          </w:p>
        </w:tc>
        <w:tc>
          <w:tcPr>
            <w:tcW w:w="3120" w:type="dxa"/>
          </w:tcPr>
          <w:p w:rsidR="00006E07" w:rsidRPr="00813E5E" w:rsidRDefault="00006E07" w:rsidP="00006E0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06E07" w:rsidRPr="00813E5E">
        <w:trPr>
          <w:cantSplit/>
        </w:trPr>
        <w:tc>
          <w:tcPr>
            <w:tcW w:w="6911" w:type="dxa"/>
            <w:tcBorders>
              <w:bottom w:val="single" w:sz="12" w:space="0" w:color="auto"/>
            </w:tcBorders>
          </w:tcPr>
          <w:p w:rsidR="00006E07" w:rsidRPr="00813E5E" w:rsidRDefault="00572DDA">
            <w:pPr>
              <w:spacing w:before="0" w:after="48" w:line="240" w:lineRule="atLeast"/>
              <w:rPr>
                <w:b/>
                <w:smallCaps/>
                <w:szCs w:val="24"/>
              </w:rPr>
            </w:pPr>
            <w:r w:rsidRPr="005D26B6">
              <w:rPr>
                <w:rFonts w:asciiTheme="minorHAnsi" w:hAnsiTheme="minorHAnsi" w:cstheme="minorHAnsi"/>
                <w:b/>
                <w:szCs w:val="24"/>
              </w:rPr>
              <w:t>9th meeting, Geneva, 28 January 2019</w:t>
            </w:r>
          </w:p>
        </w:tc>
        <w:tc>
          <w:tcPr>
            <w:tcW w:w="3120" w:type="dxa"/>
            <w:tcBorders>
              <w:bottom w:val="single" w:sz="12" w:space="0" w:color="auto"/>
            </w:tcBorders>
          </w:tcPr>
          <w:p w:rsidR="00006E07" w:rsidRPr="00813E5E" w:rsidRDefault="00006E07">
            <w:pPr>
              <w:spacing w:before="0" w:line="240" w:lineRule="atLeast"/>
              <w:rPr>
                <w:szCs w:val="24"/>
              </w:rPr>
            </w:pPr>
          </w:p>
        </w:tc>
      </w:tr>
      <w:tr w:rsidR="00006E07" w:rsidRPr="00813E5E">
        <w:trPr>
          <w:cantSplit/>
        </w:trPr>
        <w:tc>
          <w:tcPr>
            <w:tcW w:w="6911" w:type="dxa"/>
            <w:tcBorders>
              <w:top w:val="single" w:sz="12" w:space="0" w:color="auto"/>
            </w:tcBorders>
          </w:tcPr>
          <w:p w:rsidR="00006E07" w:rsidRPr="00813E5E" w:rsidRDefault="00006E07" w:rsidP="00006E07">
            <w:pPr>
              <w:spacing w:before="0" w:line="240" w:lineRule="atLeast"/>
              <w:rPr>
                <w:b/>
                <w:smallCaps/>
                <w:szCs w:val="24"/>
              </w:rPr>
            </w:pPr>
          </w:p>
        </w:tc>
        <w:tc>
          <w:tcPr>
            <w:tcW w:w="3120" w:type="dxa"/>
            <w:tcBorders>
              <w:top w:val="single" w:sz="12" w:space="0" w:color="auto"/>
            </w:tcBorders>
          </w:tcPr>
          <w:p w:rsidR="00006E07" w:rsidRPr="00813E5E" w:rsidRDefault="00006E07" w:rsidP="00006E07">
            <w:pPr>
              <w:spacing w:before="0" w:line="240" w:lineRule="atLeast"/>
              <w:rPr>
                <w:szCs w:val="24"/>
              </w:rPr>
            </w:pPr>
          </w:p>
        </w:tc>
      </w:tr>
      <w:tr w:rsidR="00006E07" w:rsidRPr="00813E5E">
        <w:trPr>
          <w:cantSplit/>
          <w:trHeight w:val="23"/>
        </w:trPr>
        <w:tc>
          <w:tcPr>
            <w:tcW w:w="6911" w:type="dxa"/>
            <w:vMerge w:val="restart"/>
          </w:tcPr>
          <w:p w:rsidR="00006E07" w:rsidRPr="00006E07" w:rsidRDefault="00006E07">
            <w:pPr>
              <w:tabs>
                <w:tab w:val="left" w:pos="851"/>
              </w:tabs>
              <w:spacing w:line="240" w:lineRule="atLeast"/>
              <w:rPr>
                <w:b/>
              </w:rPr>
            </w:pPr>
            <w:bookmarkStart w:id="2" w:name="dmeeting" w:colFirst="0" w:colLast="0"/>
            <w:bookmarkStart w:id="3" w:name="dnum" w:colFirst="1" w:colLast="1"/>
          </w:p>
        </w:tc>
        <w:tc>
          <w:tcPr>
            <w:tcW w:w="3120" w:type="dxa"/>
          </w:tcPr>
          <w:p w:rsidR="00006E07" w:rsidRPr="00006E07" w:rsidRDefault="00006E07" w:rsidP="00572DDA">
            <w:pPr>
              <w:tabs>
                <w:tab w:val="left" w:pos="851"/>
              </w:tabs>
              <w:spacing w:before="0" w:line="240" w:lineRule="atLeast"/>
              <w:rPr>
                <w:b/>
              </w:rPr>
            </w:pPr>
            <w:r>
              <w:rPr>
                <w:b/>
              </w:rPr>
              <w:t xml:space="preserve">Document </w:t>
            </w:r>
            <w:r w:rsidR="00572DDA">
              <w:rPr>
                <w:b/>
              </w:rPr>
              <w:t>CWG-LANG/9/3-E</w:t>
            </w:r>
          </w:p>
        </w:tc>
      </w:tr>
      <w:tr w:rsidR="00006E07" w:rsidRPr="00813E5E">
        <w:trPr>
          <w:cantSplit/>
          <w:trHeight w:val="23"/>
        </w:trPr>
        <w:tc>
          <w:tcPr>
            <w:tcW w:w="6911" w:type="dxa"/>
            <w:vMerge/>
          </w:tcPr>
          <w:p w:rsidR="00006E07" w:rsidRPr="00813E5E" w:rsidRDefault="00006E07">
            <w:pPr>
              <w:tabs>
                <w:tab w:val="left" w:pos="851"/>
              </w:tabs>
              <w:spacing w:line="240" w:lineRule="atLeast"/>
              <w:rPr>
                <w:b/>
              </w:rPr>
            </w:pPr>
            <w:bookmarkStart w:id="4" w:name="ddate" w:colFirst="1" w:colLast="1"/>
            <w:bookmarkEnd w:id="2"/>
            <w:bookmarkEnd w:id="3"/>
          </w:p>
        </w:tc>
        <w:tc>
          <w:tcPr>
            <w:tcW w:w="3120" w:type="dxa"/>
          </w:tcPr>
          <w:p w:rsidR="00006E07" w:rsidRPr="00006E07" w:rsidRDefault="00572DDA" w:rsidP="00B2429C">
            <w:pPr>
              <w:tabs>
                <w:tab w:val="left" w:pos="993"/>
              </w:tabs>
              <w:spacing w:before="0"/>
              <w:rPr>
                <w:b/>
              </w:rPr>
            </w:pPr>
            <w:r>
              <w:rPr>
                <w:b/>
              </w:rPr>
              <w:t>14 January 2019</w:t>
            </w:r>
          </w:p>
        </w:tc>
      </w:tr>
      <w:tr w:rsidR="00006E07" w:rsidRPr="00813E5E">
        <w:trPr>
          <w:cantSplit/>
          <w:trHeight w:val="23"/>
        </w:trPr>
        <w:tc>
          <w:tcPr>
            <w:tcW w:w="6911" w:type="dxa"/>
            <w:vMerge/>
          </w:tcPr>
          <w:p w:rsidR="00006E07" w:rsidRPr="00813E5E" w:rsidRDefault="00006E07">
            <w:pPr>
              <w:tabs>
                <w:tab w:val="left" w:pos="851"/>
              </w:tabs>
              <w:spacing w:line="240" w:lineRule="atLeast"/>
              <w:rPr>
                <w:b/>
              </w:rPr>
            </w:pPr>
            <w:bookmarkStart w:id="5" w:name="dorlang" w:colFirst="1" w:colLast="1"/>
            <w:bookmarkEnd w:id="4"/>
          </w:p>
        </w:tc>
        <w:tc>
          <w:tcPr>
            <w:tcW w:w="3120" w:type="dxa"/>
          </w:tcPr>
          <w:p w:rsidR="00006E07" w:rsidRPr="00006E07" w:rsidRDefault="00006E07" w:rsidP="00006E07">
            <w:pPr>
              <w:tabs>
                <w:tab w:val="left" w:pos="993"/>
              </w:tabs>
              <w:spacing w:before="0"/>
              <w:rPr>
                <w:b/>
              </w:rPr>
            </w:pPr>
            <w:r>
              <w:rPr>
                <w:b/>
              </w:rPr>
              <w:t>English</w:t>
            </w:r>
            <w:r w:rsidR="00B2429C">
              <w:rPr>
                <w:b/>
              </w:rPr>
              <w:t xml:space="preserve"> only</w:t>
            </w:r>
          </w:p>
        </w:tc>
      </w:tr>
      <w:tr w:rsidR="00006E07" w:rsidRPr="00813E5E">
        <w:trPr>
          <w:cantSplit/>
        </w:trPr>
        <w:tc>
          <w:tcPr>
            <w:tcW w:w="10031" w:type="dxa"/>
            <w:gridSpan w:val="2"/>
          </w:tcPr>
          <w:p w:rsidR="00006E07" w:rsidRPr="00813E5E" w:rsidRDefault="00572DDA">
            <w:pPr>
              <w:pStyle w:val="Source"/>
            </w:pPr>
            <w:bookmarkStart w:id="6" w:name="dsource" w:colFirst="0" w:colLast="0"/>
            <w:bookmarkEnd w:id="5"/>
            <w:r>
              <w:t>Contribution by the Russian Federation</w:t>
            </w:r>
          </w:p>
        </w:tc>
      </w:tr>
      <w:tr w:rsidR="00006E07" w:rsidRPr="00813E5E">
        <w:trPr>
          <w:cantSplit/>
        </w:trPr>
        <w:tc>
          <w:tcPr>
            <w:tcW w:w="10031" w:type="dxa"/>
            <w:gridSpan w:val="2"/>
          </w:tcPr>
          <w:p w:rsidR="00006E07" w:rsidRPr="00813E5E" w:rsidRDefault="00572DDA">
            <w:pPr>
              <w:pStyle w:val="Title1"/>
            </w:pPr>
            <w:bookmarkStart w:id="7" w:name="dtitle1" w:colFirst="0" w:colLast="0"/>
            <w:bookmarkEnd w:id="6"/>
            <w:r w:rsidRPr="00572DDA">
              <w:t xml:space="preserve">PROPOSALS FOR MODIFICATION </w:t>
            </w:r>
            <w:r w:rsidR="0086246C">
              <w:t xml:space="preserve">OF </w:t>
            </w:r>
            <w:bookmarkStart w:id="8" w:name="_GoBack"/>
            <w:bookmarkEnd w:id="8"/>
            <w:r w:rsidRPr="00572DDA">
              <w:t>RESOLUTION 1372 (MODIFIED 2016)</w:t>
            </w:r>
          </w:p>
        </w:tc>
      </w:tr>
      <w:bookmarkEnd w:id="7"/>
    </w:tbl>
    <w:p w:rsidR="00006E07" w:rsidRPr="00813E5E" w:rsidRDefault="00006E07"/>
    <w:p w:rsidR="00572DDA" w:rsidRPr="00572DDA" w:rsidRDefault="00572DDA" w:rsidP="00572DDA">
      <w:pPr>
        <w:tabs>
          <w:tab w:val="clear" w:pos="567"/>
          <w:tab w:val="clear" w:pos="1134"/>
          <w:tab w:val="clear" w:pos="1701"/>
          <w:tab w:val="clear" w:pos="2268"/>
          <w:tab w:val="clear" w:pos="2835"/>
        </w:tabs>
        <w:overflowPunct/>
        <w:autoSpaceDE/>
        <w:autoSpaceDN/>
        <w:adjustRightInd/>
        <w:spacing w:before="360" w:after="120"/>
        <w:textAlignment w:val="auto"/>
        <w:rPr>
          <w:b/>
          <w:bCs/>
          <w:sz w:val="28"/>
          <w:szCs w:val="28"/>
        </w:rPr>
      </w:pPr>
      <w:bookmarkStart w:id="9" w:name="dstart"/>
      <w:bookmarkStart w:id="10" w:name="dbreak"/>
      <w:bookmarkEnd w:id="9"/>
      <w:bookmarkEnd w:id="10"/>
      <w:r w:rsidRPr="00572DDA">
        <w:rPr>
          <w:b/>
          <w:bCs/>
          <w:sz w:val="28"/>
          <w:szCs w:val="28"/>
        </w:rPr>
        <w:t>1</w:t>
      </w:r>
      <w:r w:rsidRPr="00572DDA">
        <w:rPr>
          <w:b/>
          <w:bCs/>
          <w:sz w:val="28"/>
          <w:szCs w:val="28"/>
        </w:rPr>
        <w:tab/>
        <w:t>Introduction</w:t>
      </w:r>
    </w:p>
    <w:p w:rsidR="00572DDA" w:rsidRDefault="00572DDA" w:rsidP="00572DDA">
      <w:pPr>
        <w:tabs>
          <w:tab w:val="clear" w:pos="567"/>
          <w:tab w:val="clear" w:pos="1134"/>
          <w:tab w:val="clear" w:pos="1701"/>
          <w:tab w:val="clear" w:pos="2268"/>
          <w:tab w:val="clear" w:pos="2835"/>
        </w:tabs>
        <w:overflowPunct/>
        <w:autoSpaceDE/>
        <w:autoSpaceDN/>
        <w:adjustRightInd/>
        <w:spacing w:after="120"/>
        <w:textAlignment w:val="auto"/>
      </w:pPr>
      <w:r>
        <w:t>PP-18 approved modification of the Resolution 154 “Use of the six official languages of the Union on an equal footing”.</w:t>
      </w:r>
    </w:p>
    <w:p w:rsidR="00572DDA" w:rsidRDefault="00572DDA" w:rsidP="00572DDA">
      <w:pPr>
        <w:tabs>
          <w:tab w:val="clear" w:pos="567"/>
          <w:tab w:val="clear" w:pos="1134"/>
          <w:tab w:val="clear" w:pos="1701"/>
          <w:tab w:val="clear" w:pos="2268"/>
          <w:tab w:val="clear" w:pos="2835"/>
        </w:tabs>
        <w:overflowPunct/>
        <w:autoSpaceDE/>
        <w:autoSpaceDN/>
        <w:adjustRightInd/>
        <w:spacing w:after="120"/>
        <w:textAlignment w:val="auto"/>
      </w:pPr>
      <w:r>
        <w:t>Council at its session in 2017 adopted new Resolution 1386, on the joint ITU Coordination Committee for Terminology (ITU CCT).</w:t>
      </w:r>
    </w:p>
    <w:p w:rsidR="00572DDA" w:rsidRDefault="00572DDA" w:rsidP="00572DDA">
      <w:pPr>
        <w:tabs>
          <w:tab w:val="clear" w:pos="567"/>
          <w:tab w:val="clear" w:pos="1134"/>
          <w:tab w:val="clear" w:pos="1701"/>
          <w:tab w:val="clear" w:pos="2268"/>
          <w:tab w:val="clear" w:pos="2835"/>
        </w:tabs>
        <w:overflowPunct/>
        <w:autoSpaceDE/>
        <w:autoSpaceDN/>
        <w:adjustRightInd/>
        <w:spacing w:after="120"/>
        <w:textAlignment w:val="auto"/>
      </w:pPr>
      <w:r>
        <w:t xml:space="preserve">It seems reasonable to modify Council resolution 1372 “Council Working Group on Languages (CWG-LANG)”, taking into account PP-18 Resolution 154 and Council-17 Resolution 1386. </w:t>
      </w:r>
    </w:p>
    <w:p w:rsidR="00572DDA" w:rsidRPr="00572DDA" w:rsidRDefault="00572DDA" w:rsidP="00572DDA">
      <w:pPr>
        <w:tabs>
          <w:tab w:val="clear" w:pos="567"/>
          <w:tab w:val="clear" w:pos="1134"/>
          <w:tab w:val="clear" w:pos="1701"/>
          <w:tab w:val="clear" w:pos="2268"/>
          <w:tab w:val="clear" w:pos="2835"/>
        </w:tabs>
        <w:overflowPunct/>
        <w:autoSpaceDE/>
        <w:autoSpaceDN/>
        <w:adjustRightInd/>
        <w:spacing w:before="360" w:after="120"/>
        <w:textAlignment w:val="auto"/>
        <w:rPr>
          <w:b/>
          <w:bCs/>
          <w:sz w:val="28"/>
          <w:szCs w:val="28"/>
        </w:rPr>
      </w:pPr>
      <w:r w:rsidRPr="00572DDA">
        <w:rPr>
          <w:b/>
          <w:bCs/>
          <w:sz w:val="28"/>
          <w:szCs w:val="28"/>
        </w:rPr>
        <w:t>2</w:t>
      </w:r>
      <w:r w:rsidRPr="00572DDA">
        <w:rPr>
          <w:b/>
          <w:bCs/>
          <w:sz w:val="28"/>
          <w:szCs w:val="28"/>
        </w:rPr>
        <w:tab/>
        <w:t>Proposal</w:t>
      </w:r>
    </w:p>
    <w:p w:rsidR="00572DDA" w:rsidRDefault="00572DDA" w:rsidP="00572DDA">
      <w:pPr>
        <w:tabs>
          <w:tab w:val="clear" w:pos="567"/>
          <w:tab w:val="clear" w:pos="1134"/>
          <w:tab w:val="clear" w:pos="1701"/>
          <w:tab w:val="clear" w:pos="2268"/>
          <w:tab w:val="clear" w:pos="2835"/>
        </w:tabs>
        <w:overflowPunct/>
        <w:autoSpaceDE/>
        <w:autoSpaceDN/>
        <w:adjustRightInd/>
        <w:spacing w:after="120"/>
        <w:textAlignment w:val="auto"/>
      </w:pPr>
      <w:r>
        <w:t>To modify Council Resolution 1332 (modified 2016) as follows:</w:t>
      </w:r>
    </w:p>
    <w:p w:rsidR="00572DDA" w:rsidRPr="000962EA" w:rsidRDefault="00006E07" w:rsidP="000962EA">
      <w:pPr>
        <w:pStyle w:val="ResNo"/>
      </w:pPr>
      <w:r>
        <w:br w:type="page"/>
      </w:r>
      <w:r w:rsidR="00572DDA" w:rsidRPr="000962EA">
        <w:lastRenderedPageBreak/>
        <w:t>Draft REVISION RESOLUTION 1372 (moDIFIED 2016)</w:t>
      </w:r>
    </w:p>
    <w:p w:rsidR="00572DDA" w:rsidRPr="000962EA" w:rsidRDefault="00572DDA" w:rsidP="000962EA">
      <w:pPr>
        <w:pStyle w:val="ResNo"/>
      </w:pPr>
      <w:bookmarkStart w:id="11" w:name="_Toc424563292"/>
      <w:r w:rsidRPr="000962EA">
        <w:t xml:space="preserve">RESOLUTION 1372 (moDIFIED </w:t>
      </w:r>
      <w:del w:id="12" w:author="Минкин Владимир Маркович" w:date="2018-12-05T18:35:00Z">
        <w:r w:rsidRPr="000962EA" w:rsidDel="007578D2">
          <w:delText>2016</w:delText>
        </w:r>
      </w:del>
      <w:ins w:id="13" w:author="Минкин Владимир Маркович" w:date="2018-12-05T18:35:00Z">
        <w:r w:rsidRPr="000962EA">
          <w:t>2019</w:t>
        </w:r>
      </w:ins>
      <w:r w:rsidRPr="000962EA">
        <w:t>)</w:t>
      </w:r>
    </w:p>
    <w:p w:rsidR="00572DDA" w:rsidRPr="000962EA" w:rsidRDefault="00572DDA" w:rsidP="000962EA">
      <w:pPr>
        <w:pStyle w:val="Restitle"/>
      </w:pPr>
      <w:r w:rsidRPr="000962EA">
        <w:t>Council Working Group on Languages (CWG-LANG)</w:t>
      </w:r>
      <w:bookmarkEnd w:id="11"/>
    </w:p>
    <w:p w:rsidR="00572DDA" w:rsidRPr="00AF4F94" w:rsidRDefault="00572DDA" w:rsidP="00572DDA">
      <w:pPr>
        <w:pStyle w:val="Normalaftertitle"/>
      </w:pPr>
      <w:r w:rsidRPr="00AF4F94">
        <w:t>The Council,</w:t>
      </w:r>
    </w:p>
    <w:p w:rsidR="00572DDA" w:rsidRPr="00DF1DC1" w:rsidRDefault="00572DDA" w:rsidP="00572DDA">
      <w:pPr>
        <w:pStyle w:val="Call"/>
      </w:pPr>
      <w:proofErr w:type="gramStart"/>
      <w:r w:rsidRPr="004C6B72">
        <w:t>recalling</w:t>
      </w:r>
      <w:proofErr w:type="gramEnd"/>
    </w:p>
    <w:p w:rsidR="00572DDA" w:rsidRPr="004C6B72" w:rsidRDefault="00572DDA" w:rsidP="00572DDA">
      <w:r w:rsidRPr="004C6B72">
        <w:rPr>
          <w:i/>
          <w:iCs/>
        </w:rPr>
        <w:t>a)</w:t>
      </w:r>
      <w:r w:rsidRPr="004C6B72">
        <w:tab/>
      </w:r>
      <w:r>
        <w:t>R</w:t>
      </w:r>
      <w:r w:rsidRPr="004C6B72">
        <w:t>esolution 69/324, on multilingualism, adopted by the General Assembly on 11 September 2015;</w:t>
      </w:r>
    </w:p>
    <w:p w:rsidR="00572DDA" w:rsidRPr="004C6B72" w:rsidRDefault="00572DDA" w:rsidP="00572DDA">
      <w:r w:rsidRPr="004C6B72">
        <w:rPr>
          <w:i/>
          <w:iCs/>
        </w:rPr>
        <w:t>b)</w:t>
      </w:r>
      <w:r>
        <w:tab/>
        <w:t>Resolution </w:t>
      </w:r>
      <w:r w:rsidRPr="004C6B72">
        <w:t>154 (Rev. </w:t>
      </w:r>
      <w:del w:id="14" w:author="Минкин Владимир Маркович" w:date="2018-12-05T18:36:00Z">
        <w:r w:rsidRPr="004C6B72" w:rsidDel="007578D2">
          <w:delText>Busan</w:delText>
        </w:r>
      </w:del>
      <w:ins w:id="15" w:author="Минкин Владимир Маркович" w:date="2018-12-05T18:36:00Z">
        <w:r>
          <w:t>Dubai</w:t>
        </w:r>
      </w:ins>
      <w:r w:rsidRPr="004C6B72">
        <w:t xml:space="preserve">, </w:t>
      </w:r>
      <w:del w:id="16" w:author="Минкин Владимир Маркович" w:date="2018-12-05T18:36:00Z">
        <w:r w:rsidRPr="004C6B72" w:rsidDel="007578D2">
          <w:delText>2014</w:delText>
        </w:r>
      </w:del>
      <w:ins w:id="17" w:author="Минкин Владимир Маркович" w:date="2018-12-05T18:36:00Z">
        <w:r w:rsidRPr="004C6B72">
          <w:t>201</w:t>
        </w:r>
        <w:r>
          <w:t>8</w:t>
        </w:r>
      </w:ins>
      <w:r w:rsidRPr="004C6B72">
        <w:t>) of the Plenipotentiary Conference, on use of the six official languages of the Union on an equal footing;</w:t>
      </w:r>
    </w:p>
    <w:p w:rsidR="00572DDA" w:rsidRPr="004C6B72" w:rsidRDefault="00572DDA" w:rsidP="00572DDA">
      <w:r w:rsidRPr="004C6B72">
        <w:rPr>
          <w:i/>
          <w:iCs/>
        </w:rPr>
        <w:t>c)</w:t>
      </w:r>
      <w:r w:rsidRPr="004C6B72">
        <w:rPr>
          <w:i/>
          <w:iCs/>
        </w:rPr>
        <w:tab/>
      </w:r>
      <w:r>
        <w:t>Decision </w:t>
      </w:r>
      <w:r w:rsidRPr="004C6B72">
        <w:t>5 (Rev. </w:t>
      </w:r>
      <w:del w:id="18" w:author="Минкин Владимир Маркович" w:date="2018-12-05T18:36:00Z">
        <w:r w:rsidRPr="004C6B72" w:rsidDel="007578D2">
          <w:delText>Busan</w:delText>
        </w:r>
      </w:del>
      <w:ins w:id="19" w:author="Минкин Владимир Маркович" w:date="2018-12-05T18:36:00Z">
        <w:r>
          <w:t>Dubai</w:t>
        </w:r>
      </w:ins>
      <w:r w:rsidRPr="004C6B72">
        <w:t xml:space="preserve">, </w:t>
      </w:r>
      <w:del w:id="20" w:author="Минкин Владимир Маркович" w:date="2018-12-05T18:37:00Z">
        <w:r w:rsidRPr="004C6B72" w:rsidDel="007578D2">
          <w:delText>2014</w:delText>
        </w:r>
      </w:del>
      <w:ins w:id="21" w:author="Минкин Владимир Маркович" w:date="2018-12-05T18:37:00Z">
        <w:r w:rsidRPr="004C6B72">
          <w:t>201</w:t>
        </w:r>
        <w:r>
          <w:t>8</w:t>
        </w:r>
      </w:ins>
      <w:r w:rsidRPr="004C6B72">
        <w:t xml:space="preserve">), on revenue and expenses for the Union for the period </w:t>
      </w:r>
      <w:del w:id="22" w:author="Минкин Владимир Маркович" w:date="2018-12-05T18:37:00Z">
        <w:r w:rsidRPr="004C6B72" w:rsidDel="007578D2">
          <w:delText>2016</w:delText>
        </w:r>
      </w:del>
      <w:ins w:id="23" w:author="Минкин Владимир Маркович" w:date="2018-12-05T18:37:00Z">
        <w:r w:rsidRPr="004C6B72">
          <w:t>20</w:t>
        </w:r>
        <w:r>
          <w:t>20</w:t>
        </w:r>
      </w:ins>
      <w:r w:rsidRPr="004C6B72">
        <w:noBreakHyphen/>
      </w:r>
      <w:del w:id="24" w:author="Минкин Владимир Маркович" w:date="2018-12-05T18:37:00Z">
        <w:r w:rsidRPr="004C6B72" w:rsidDel="007578D2">
          <w:delText>2019</w:delText>
        </w:r>
      </w:del>
      <w:ins w:id="25" w:author="Минкин Владимир Маркович" w:date="2018-12-05T18:37:00Z">
        <w:r w:rsidRPr="004C6B72">
          <w:t>20</w:t>
        </w:r>
        <w:r>
          <w:t>23</w:t>
        </w:r>
      </w:ins>
      <w:r w:rsidRPr="004C6B72">
        <w:t>;</w:t>
      </w:r>
    </w:p>
    <w:p w:rsidR="00572DDA" w:rsidRDefault="00572DDA" w:rsidP="00572DDA">
      <w:pPr>
        <w:rPr>
          <w:ins w:id="26" w:author="Минкин Владимир Маркович" w:date="2018-12-05T18:40:00Z"/>
        </w:rPr>
      </w:pPr>
      <w:r w:rsidRPr="004C6B72">
        <w:rPr>
          <w:i/>
          <w:iCs/>
        </w:rPr>
        <w:t>d)</w:t>
      </w:r>
      <w:r>
        <w:tab/>
        <w:t>Resolution </w:t>
      </w:r>
      <w:r w:rsidRPr="004C6B72">
        <w:t>1238, on use of six official and working languages of the Union, adopted by the Council in 2005</w:t>
      </w:r>
      <w:ins w:id="27" w:author="Минкин Владимир Маркович" w:date="2018-12-05T18:40:00Z">
        <w:r>
          <w:t>;</w:t>
        </w:r>
      </w:ins>
    </w:p>
    <w:p w:rsidR="00572DDA" w:rsidRPr="004C6B72" w:rsidRDefault="00572DDA" w:rsidP="000962EA">
      <w:ins w:id="28" w:author="Минкин Владимир Маркович" w:date="2018-12-05T18:40:00Z">
        <w:r w:rsidRPr="007578D2">
          <w:rPr>
            <w:i/>
            <w:rPrChange w:id="29" w:author="Минкин Владимир Маркович" w:date="2018-12-05T18:40:00Z">
              <w:rPr/>
            </w:rPrChange>
          </w:rPr>
          <w:t>e)</w:t>
        </w:r>
      </w:ins>
      <w:ins w:id="30" w:author="Brouard, Ricarda" w:date="2019-01-14T09:34:00Z">
        <w:r w:rsidR="000962EA">
          <w:rPr>
            <w:i/>
          </w:rPr>
          <w:tab/>
        </w:r>
      </w:ins>
      <w:ins w:id="31" w:author="Минкин Владимир Маркович" w:date="2018-12-05T18:40:00Z">
        <w:r>
          <w:t>Resolution</w:t>
        </w:r>
      </w:ins>
      <w:ins w:id="32" w:author="Минкин Владимир Маркович" w:date="2018-12-05T18:41:00Z">
        <w:r>
          <w:t xml:space="preserve"> </w:t>
        </w:r>
      </w:ins>
      <w:ins w:id="33" w:author="Минкин Владимир Маркович" w:date="2018-12-05T18:50:00Z">
        <w:r w:rsidRPr="00C53C40">
          <w:t xml:space="preserve">1386, on </w:t>
        </w:r>
        <w:r w:rsidRPr="00C53C40">
          <w:rPr>
            <w:rFonts w:eastAsia="Calibri"/>
          </w:rPr>
          <w:t>the joint ITU Coordination Committee for Terminology (</w:t>
        </w:r>
      </w:ins>
      <w:ins w:id="34" w:author="Минкин Владимир Маркович" w:date="2018-12-05T19:03:00Z">
        <w:r>
          <w:rPr>
            <w:rFonts w:eastAsia="Calibri"/>
          </w:rPr>
          <w:t xml:space="preserve">ITU </w:t>
        </w:r>
      </w:ins>
      <w:ins w:id="35" w:author="Минкин Владимир Маркович" w:date="2018-12-05T18:50:00Z">
        <w:r w:rsidRPr="00C53C40">
          <w:rPr>
            <w:rFonts w:eastAsia="Calibri"/>
          </w:rPr>
          <w:t>CCT),</w:t>
        </w:r>
      </w:ins>
      <w:ins w:id="36" w:author="Минкин Владимир Маркович" w:date="2018-12-05T18:51:00Z">
        <w:r w:rsidRPr="001E3654">
          <w:t xml:space="preserve"> </w:t>
        </w:r>
        <w:r w:rsidRPr="00C53C40">
          <w:t xml:space="preserve">adopted by the Council </w:t>
        </w:r>
        <w:r>
          <w:t>in</w:t>
        </w:r>
        <w:r w:rsidRPr="00C53C40">
          <w:t xml:space="preserve"> 2017</w:t>
        </w:r>
      </w:ins>
      <w:r w:rsidRPr="004C6B72">
        <w:t>,</w:t>
      </w:r>
    </w:p>
    <w:p w:rsidR="00572DDA" w:rsidRPr="004C6B72" w:rsidRDefault="00572DDA" w:rsidP="00572DDA">
      <w:pPr>
        <w:pStyle w:val="Call"/>
      </w:pPr>
      <w:proofErr w:type="gramStart"/>
      <w:r w:rsidRPr="004C6B72">
        <w:t>considering</w:t>
      </w:r>
      <w:proofErr w:type="gramEnd"/>
    </w:p>
    <w:p w:rsidR="00572DDA" w:rsidRPr="004C6B72" w:rsidRDefault="00572DDA" w:rsidP="00572DDA">
      <w:proofErr w:type="gramStart"/>
      <w:r w:rsidRPr="004C6B72">
        <w:t>the</w:t>
      </w:r>
      <w:proofErr w:type="gramEnd"/>
      <w:r w:rsidRPr="004C6B72">
        <w:t xml:space="preserve"> Report of the ITU Council Working Group on Languages (CWG-LANG) submitted to and adopted by the </w:t>
      </w:r>
      <w:del w:id="37" w:author="Минкин Владимир Маркович" w:date="2018-12-05T18:37:00Z">
        <w:r w:rsidRPr="004C6B72" w:rsidDel="007578D2">
          <w:delText xml:space="preserve">2015 </w:delText>
        </w:r>
      </w:del>
      <w:ins w:id="38" w:author="Минкин Владимир Маркович" w:date="2018-12-05T18:37:00Z">
        <w:r w:rsidRPr="004C6B72">
          <w:t>201</w:t>
        </w:r>
        <w:r>
          <w:t>8</w:t>
        </w:r>
        <w:r w:rsidRPr="004C6B72">
          <w:t xml:space="preserve"> </w:t>
        </w:r>
      </w:ins>
      <w:r w:rsidRPr="004C6B72">
        <w:t>session of the Council (</w:t>
      </w:r>
      <w:r>
        <w:fldChar w:fldCharType="begin"/>
      </w:r>
      <w:r>
        <w:instrText xml:space="preserve"> HYPERLINK "http://www.itu.int/md/S15-CL-C-0012/en" </w:instrText>
      </w:r>
      <w:r>
        <w:fldChar w:fldCharType="separate"/>
      </w:r>
      <w:r w:rsidRPr="00AF4F94">
        <w:rPr>
          <w:rStyle w:val="Hyperlink"/>
        </w:rPr>
        <w:t xml:space="preserve">Document </w:t>
      </w:r>
      <w:del w:id="39" w:author="Минкин Владимир Маркович" w:date="2018-12-05T18:37:00Z">
        <w:r w:rsidRPr="00AF4F94" w:rsidDel="007578D2">
          <w:rPr>
            <w:rStyle w:val="Hyperlink"/>
          </w:rPr>
          <w:delText>C15</w:delText>
        </w:r>
      </w:del>
      <w:ins w:id="40" w:author="Минкин Владимир Маркович" w:date="2018-12-05T18:37:00Z">
        <w:r w:rsidRPr="00AF4F94">
          <w:rPr>
            <w:rStyle w:val="Hyperlink"/>
          </w:rPr>
          <w:t>C1</w:t>
        </w:r>
        <w:r>
          <w:rPr>
            <w:rStyle w:val="Hyperlink"/>
          </w:rPr>
          <w:t>8</w:t>
        </w:r>
      </w:ins>
      <w:r w:rsidRPr="00AF4F94">
        <w:rPr>
          <w:rStyle w:val="Hyperlink"/>
        </w:rPr>
        <w:t>/12</w:t>
      </w:r>
      <w:r>
        <w:rPr>
          <w:rStyle w:val="Hyperlink"/>
        </w:rPr>
        <w:fldChar w:fldCharType="end"/>
      </w:r>
      <w:r w:rsidRPr="004C6B72">
        <w:t>),</w:t>
      </w:r>
    </w:p>
    <w:p w:rsidR="00572DDA" w:rsidRPr="004C6B72" w:rsidRDefault="00572DDA" w:rsidP="00572DDA">
      <w:pPr>
        <w:pStyle w:val="Call"/>
      </w:pPr>
      <w:proofErr w:type="gramStart"/>
      <w:r w:rsidRPr="004C6B72">
        <w:t>recognizing</w:t>
      </w:r>
      <w:proofErr w:type="gramEnd"/>
    </w:p>
    <w:p w:rsidR="00572DDA" w:rsidRPr="004C6B72" w:rsidRDefault="00572DDA" w:rsidP="00572DDA">
      <w:proofErr w:type="gramStart"/>
      <w:r w:rsidRPr="004C6B72">
        <w:rPr>
          <w:i/>
          <w:iCs/>
        </w:rPr>
        <w:t>a)</w:t>
      </w:r>
      <w:r w:rsidRPr="004C6B72">
        <w:tab/>
        <w:t>the work accomplished by CWG-LANG, as well as the work by the secretariat to implement the working group's recommendations as agreed by the Council at its 2009-</w:t>
      </w:r>
      <w:del w:id="41" w:author="Минкин Владимир Маркович" w:date="2018-12-05T18:38:00Z">
        <w:r w:rsidRPr="004C6B72" w:rsidDel="007578D2">
          <w:delText xml:space="preserve">2014 </w:delText>
        </w:r>
      </w:del>
      <w:ins w:id="42" w:author="Минкин Владимир Маркович" w:date="2018-12-05T18:38:00Z">
        <w:r w:rsidRPr="004C6B72">
          <w:t>201</w:t>
        </w:r>
        <w:r>
          <w:t>8</w:t>
        </w:r>
        <w:r w:rsidRPr="004C6B72">
          <w:t xml:space="preserve"> </w:t>
        </w:r>
      </w:ins>
      <w:r w:rsidRPr="004C6B72">
        <w:t>sessions, in particular with regard to the unification of linguistic databases for definitions and terminology and the centralization of editing functions</w:t>
      </w:r>
      <w:del w:id="43" w:author="Минкин Владимир Маркович" w:date="2018-12-05T18:38:00Z">
        <w:r w:rsidRPr="004C6B72" w:rsidDel="007578D2">
          <w:delText>, the integration of the terminology database for Arabic, Chinese and Russian</w:delText>
        </w:r>
      </w:del>
      <w:r w:rsidRPr="004C6B72">
        <w:t xml:space="preserve"> as well as harmonizing and unifying working procedures in the six language services;</w:t>
      </w:r>
      <w:proofErr w:type="gramEnd"/>
    </w:p>
    <w:p w:rsidR="00572DDA" w:rsidRPr="00DF1DC1" w:rsidRDefault="00572DDA" w:rsidP="00572DDA">
      <w:r w:rsidRPr="004C6B72">
        <w:rPr>
          <w:i/>
          <w:iCs/>
        </w:rPr>
        <w:t>b)</w:t>
      </w:r>
      <w:r w:rsidRPr="004C6B72">
        <w:tab/>
        <w:t>that the ITU website represents an essential tool for Member States, the media, non-governmental organizations, educational institutions and the general public,</w:t>
      </w:r>
    </w:p>
    <w:p w:rsidR="00572DDA" w:rsidRPr="004C6B72" w:rsidRDefault="00572DDA" w:rsidP="00572DDA">
      <w:pPr>
        <w:pStyle w:val="Call"/>
      </w:pPr>
      <w:proofErr w:type="gramStart"/>
      <w:r w:rsidRPr="004C6B72">
        <w:t>recognizing</w:t>
      </w:r>
      <w:proofErr w:type="gramEnd"/>
      <w:r w:rsidRPr="004C6B72">
        <w:t xml:space="preserve"> further</w:t>
      </w:r>
    </w:p>
    <w:p w:rsidR="00572DDA" w:rsidRPr="004C6B72" w:rsidRDefault="00572DDA" w:rsidP="00572DDA">
      <w:pPr>
        <w:rPr>
          <w:i/>
        </w:rPr>
      </w:pPr>
      <w:proofErr w:type="gramStart"/>
      <w:r w:rsidRPr="004C6B72">
        <w:t>the</w:t>
      </w:r>
      <w:proofErr w:type="gramEnd"/>
      <w:r w:rsidRPr="004C6B72">
        <w:t xml:space="preserve"> budget constraints facing the Union,</w:t>
      </w:r>
    </w:p>
    <w:p w:rsidR="00572DDA" w:rsidRPr="004C6B72" w:rsidRDefault="00572DDA" w:rsidP="00572DDA">
      <w:pPr>
        <w:pStyle w:val="Call"/>
      </w:pPr>
      <w:proofErr w:type="gramStart"/>
      <w:r w:rsidRPr="004C6B72">
        <w:t>noting</w:t>
      </w:r>
      <w:proofErr w:type="gramEnd"/>
    </w:p>
    <w:p w:rsidR="00572DDA" w:rsidRPr="004C6B72" w:rsidRDefault="00572DDA" w:rsidP="00572DDA">
      <w:r w:rsidRPr="004C6B72">
        <w:rPr>
          <w:i/>
          <w:iCs/>
        </w:rPr>
        <w:t>a)</w:t>
      </w:r>
      <w:r w:rsidRPr="004C6B72">
        <w:tab/>
        <w:t>that the advisory groups of the three Sectors of the Union have regularly reviewed recommendations on appropriate interim changes to working methods and practices in relation to the use of languages with a view to reducing language costs;</w:t>
      </w:r>
    </w:p>
    <w:p w:rsidR="00572DDA" w:rsidRPr="004C6B72" w:rsidRDefault="00572DDA" w:rsidP="00572DDA">
      <w:r w:rsidRPr="004C6B72">
        <w:rPr>
          <w:i/>
          <w:iCs/>
        </w:rPr>
        <w:t>b)</w:t>
      </w:r>
      <w:r w:rsidRPr="004C6B72">
        <w:tab/>
      </w:r>
      <w:proofErr w:type="gramStart"/>
      <w:r w:rsidRPr="004C6B72">
        <w:t>the</w:t>
      </w:r>
      <w:proofErr w:type="gramEnd"/>
      <w:r w:rsidRPr="004C6B72">
        <w:t xml:space="preserve"> work accomplished by the </w:t>
      </w:r>
      <w:del w:id="44" w:author="Минкин Владимир Маркович" w:date="2018-12-05T18:52:00Z">
        <w:r w:rsidRPr="004C6B72" w:rsidDel="001E3654">
          <w:delText>ITU-R Coordination Committee for Vocabulary (CCV) and ITU</w:delText>
        </w:r>
        <w:r w:rsidRPr="004C6B72" w:rsidDel="001E3654">
          <w:noBreakHyphen/>
          <w:delText>T Standardization Committee for Vocabulary (SCV)</w:delText>
        </w:r>
      </w:del>
      <w:ins w:id="45" w:author="Минкин Владимир Маркович" w:date="2018-12-05T19:03:00Z">
        <w:r>
          <w:t xml:space="preserve"> ITU </w:t>
        </w:r>
      </w:ins>
      <w:ins w:id="46" w:author="Минкин Владимир Маркович" w:date="2018-12-05T18:52:00Z">
        <w:r>
          <w:t>CCT</w:t>
        </w:r>
      </w:ins>
      <w:r w:rsidRPr="004C6B72">
        <w:t xml:space="preserve"> on the adoption and agreement of </w:t>
      </w:r>
      <w:r w:rsidRPr="004C6B72">
        <w:lastRenderedPageBreak/>
        <w:t>terms and definitions in the field of telecommunications/ICTs in all six official languages of the Union,</w:t>
      </w:r>
    </w:p>
    <w:p w:rsidR="00572DDA" w:rsidRPr="004C6B72" w:rsidRDefault="00572DDA" w:rsidP="00572DDA">
      <w:pPr>
        <w:pStyle w:val="Call"/>
      </w:pPr>
      <w:proofErr w:type="gramStart"/>
      <w:r w:rsidRPr="004C6B72">
        <w:t>resolves</w:t>
      </w:r>
      <w:proofErr w:type="gramEnd"/>
    </w:p>
    <w:p w:rsidR="00572DDA" w:rsidRPr="004C6B72" w:rsidRDefault="00572DDA" w:rsidP="00572DDA">
      <w:pPr>
        <w:rPr>
          <w:lang w:eastAsia="ru-RU"/>
        </w:rPr>
      </w:pPr>
      <w:r w:rsidRPr="004C6B72">
        <w:rPr>
          <w:lang w:eastAsia="ru-RU"/>
        </w:rPr>
        <w:t>1</w:t>
      </w:r>
      <w:r w:rsidRPr="004C6B72">
        <w:rPr>
          <w:lang w:eastAsia="ru-RU"/>
        </w:rPr>
        <w:tab/>
        <w:t>to continue the work of CWG-LANG, open to all Member States of the Union</w:t>
      </w:r>
      <w:r w:rsidRPr="004C6B72">
        <w:t>, in particular those representative of and reflecting one or more of the six official languages of the Union, and to conduct its work mainly by correspondence;</w:t>
      </w:r>
    </w:p>
    <w:p w:rsidR="00572DDA" w:rsidRPr="004C6B72" w:rsidRDefault="00572DDA" w:rsidP="00572DDA">
      <w:pPr>
        <w:rPr>
          <w:lang w:eastAsia="ru-RU"/>
        </w:rPr>
      </w:pPr>
      <w:proofErr w:type="gramStart"/>
      <w:r w:rsidRPr="004C6B72">
        <w:rPr>
          <w:lang w:eastAsia="ru-RU"/>
        </w:rPr>
        <w:t>2</w:t>
      </w:r>
      <w:proofErr w:type="gramEnd"/>
      <w:r w:rsidRPr="004C6B72">
        <w:rPr>
          <w:lang w:eastAsia="ru-RU"/>
        </w:rPr>
        <w:tab/>
        <w:t>to approve the terms of reference provided in the Annex;</w:t>
      </w:r>
    </w:p>
    <w:p w:rsidR="00572DDA" w:rsidRPr="004C6B72" w:rsidRDefault="00572DDA" w:rsidP="00572DDA">
      <w:proofErr w:type="gramStart"/>
      <w:r w:rsidRPr="004C6B72">
        <w:rPr>
          <w:lang w:eastAsia="ru-RU"/>
        </w:rPr>
        <w:t>3</w:t>
      </w:r>
      <w:proofErr w:type="gramEnd"/>
      <w:r w:rsidRPr="004C6B72">
        <w:rPr>
          <w:lang w:eastAsia="ru-RU"/>
        </w:rPr>
        <w:tab/>
        <w:t>to instruct CWG-LANG to submit annual progress reports to the Council,</w:t>
      </w:r>
    </w:p>
    <w:p w:rsidR="00572DDA" w:rsidRPr="004C6B72" w:rsidRDefault="00572DDA" w:rsidP="00572DDA">
      <w:pPr>
        <w:pStyle w:val="Call"/>
        <w:rPr>
          <w:b/>
          <w:bCs/>
        </w:rPr>
      </w:pPr>
      <w:proofErr w:type="gramStart"/>
      <w:r w:rsidRPr="004C6B72">
        <w:t>instructs</w:t>
      </w:r>
      <w:proofErr w:type="gramEnd"/>
      <w:r w:rsidRPr="004C6B72">
        <w:t xml:space="preserve"> the Secretary-General, in close coordination with the Directors of the Bureaux and with the advice of the Council Working Group on Languages</w:t>
      </w:r>
    </w:p>
    <w:p w:rsidR="00572DDA" w:rsidRPr="004C6B72" w:rsidRDefault="00572DDA" w:rsidP="00572DDA">
      <w:r w:rsidRPr="004C6B72">
        <w:t>1</w:t>
      </w:r>
      <w:r w:rsidRPr="004C6B72">
        <w:tab/>
        <w:t>to implement all necessary measures in order to finalize the implementation of Resolution 154 (Rev. </w:t>
      </w:r>
      <w:del w:id="47" w:author="Минкин Владимир Маркович" w:date="2018-12-05T18:53:00Z">
        <w:r w:rsidRPr="004C6B72" w:rsidDel="001E3654">
          <w:delText>Busan</w:delText>
        </w:r>
      </w:del>
      <w:ins w:id="48" w:author="Минкин Владимир Маркович" w:date="2018-12-05T18:53:00Z">
        <w:r>
          <w:t>Dubai</w:t>
        </w:r>
      </w:ins>
      <w:r w:rsidRPr="004C6B72">
        <w:t xml:space="preserve">, </w:t>
      </w:r>
      <w:del w:id="49" w:author="Минкин Владимир Маркович" w:date="2018-12-05T18:53:00Z">
        <w:r w:rsidRPr="004C6B72" w:rsidDel="001E3654">
          <w:delText>2014</w:delText>
        </w:r>
      </w:del>
      <w:ins w:id="50" w:author="Минкин Владимир Маркович" w:date="2018-12-05T18:53:00Z">
        <w:r w:rsidRPr="004C6B72">
          <w:t>201</w:t>
        </w:r>
        <w:r>
          <w:t>8</w:t>
        </w:r>
      </w:ins>
      <w:r w:rsidRPr="004C6B72">
        <w:t>) within the financial limits of the Union as defined in its budget, while ensuring the required high quality of interpretation and translation;</w:t>
      </w:r>
    </w:p>
    <w:p w:rsidR="00572DDA" w:rsidRDefault="00572DDA" w:rsidP="00572DDA">
      <w:pPr>
        <w:rPr>
          <w:ins w:id="51" w:author="Минкин Владимир Маркович" w:date="2018-12-05T18:56:00Z"/>
          <w:spacing w:val="-2"/>
        </w:rPr>
      </w:pPr>
      <w:r>
        <w:t>2</w:t>
      </w:r>
      <w:r>
        <w:tab/>
        <w:t>as required by Resolution </w:t>
      </w:r>
      <w:r w:rsidRPr="004C6B72">
        <w:t>154 (Rev. </w:t>
      </w:r>
      <w:del w:id="52" w:author="Минкин Владимир Маркович" w:date="2018-12-05T18:54:00Z">
        <w:r w:rsidRPr="004C6B72" w:rsidDel="001E3654">
          <w:delText>Busan</w:delText>
        </w:r>
      </w:del>
      <w:ins w:id="53" w:author="Минкин Владимир Маркович" w:date="2018-12-05T18:54:00Z">
        <w:r>
          <w:t>Dubai</w:t>
        </w:r>
      </w:ins>
      <w:r w:rsidRPr="004C6B72">
        <w:t xml:space="preserve">, </w:t>
      </w:r>
      <w:del w:id="54" w:author="Минкин Владимир Маркович" w:date="2018-12-05T18:54:00Z">
        <w:r w:rsidRPr="004C6B72" w:rsidDel="001E3654">
          <w:delText>2014</w:delText>
        </w:r>
      </w:del>
      <w:ins w:id="55" w:author="Минкин Владимир Маркович" w:date="2018-12-05T18:54:00Z">
        <w:r w:rsidRPr="004C6B72">
          <w:t>201</w:t>
        </w:r>
        <w:r>
          <w:t>8</w:t>
        </w:r>
      </w:ins>
      <w:r w:rsidRPr="004C6B72">
        <w:t xml:space="preserve">), to present annually to the Council and to CWG-LANG, </w:t>
      </w:r>
      <w:del w:id="56" w:author="Минкин Владимир Маркович" w:date="2018-12-05T18:54:00Z">
        <w:r w:rsidRPr="004C6B72" w:rsidDel="001E3654">
          <w:delText>beginning</w:delText>
        </w:r>
        <w:r w:rsidRPr="004C6B72" w:rsidDel="001E3654">
          <w:rPr>
            <w:spacing w:val="-2"/>
          </w:rPr>
          <w:delText xml:space="preserve"> in 2015, </w:delText>
        </w:r>
      </w:del>
      <w:r w:rsidRPr="004C6B72">
        <w:rPr>
          <w:spacing w:val="-2"/>
        </w:rPr>
        <w:t>a report on the implementation of Resolution 154 (Rev. </w:t>
      </w:r>
      <w:del w:id="57" w:author="Минкин Владимир Маркович" w:date="2018-12-05T18:55:00Z">
        <w:r w:rsidRPr="004C6B72" w:rsidDel="001E3654">
          <w:rPr>
            <w:spacing w:val="-2"/>
          </w:rPr>
          <w:delText>Busan</w:delText>
        </w:r>
      </w:del>
      <w:ins w:id="58" w:author="Минкин Владимир Маркович" w:date="2018-12-05T18:55:00Z">
        <w:r>
          <w:rPr>
            <w:spacing w:val="-2"/>
          </w:rPr>
          <w:t>Dubai</w:t>
        </w:r>
      </w:ins>
      <w:r w:rsidRPr="004C6B72">
        <w:rPr>
          <w:spacing w:val="-2"/>
        </w:rPr>
        <w:t xml:space="preserve">, </w:t>
      </w:r>
      <w:del w:id="59" w:author="Минкин Владимир Маркович" w:date="2018-12-05T18:55:00Z">
        <w:r w:rsidRPr="004C6B72" w:rsidDel="001E3654">
          <w:rPr>
            <w:spacing w:val="-2"/>
          </w:rPr>
          <w:delText>2014</w:delText>
        </w:r>
      </w:del>
      <w:ins w:id="60" w:author="Минкин Владимир Маркович" w:date="2018-12-05T18:55:00Z">
        <w:r w:rsidRPr="004C6B72">
          <w:rPr>
            <w:spacing w:val="-2"/>
          </w:rPr>
          <w:t>201</w:t>
        </w:r>
        <w:r>
          <w:rPr>
            <w:spacing w:val="-2"/>
          </w:rPr>
          <w:t>8</w:t>
        </w:r>
      </w:ins>
      <w:r w:rsidRPr="004C6B72">
        <w:rPr>
          <w:spacing w:val="-2"/>
        </w:rPr>
        <w:t>)</w:t>
      </w:r>
      <w:ins w:id="61" w:author="Минкин Владимир Маркович" w:date="2018-12-05T18:56:00Z">
        <w:r>
          <w:rPr>
            <w:spacing w:val="-2"/>
          </w:rPr>
          <w:t>;</w:t>
        </w:r>
      </w:ins>
    </w:p>
    <w:p w:rsidR="00572DDA" w:rsidRPr="004C6B72" w:rsidRDefault="00572DDA" w:rsidP="00572DDA">
      <w:proofErr w:type="gramStart"/>
      <w:ins w:id="62" w:author="Минкин Владимир Маркович" w:date="2018-12-05T18:56:00Z">
        <w:r>
          <w:rPr>
            <w:spacing w:val="-2"/>
          </w:rPr>
          <w:t>3</w:t>
        </w:r>
        <w:proofErr w:type="gramEnd"/>
        <w:r>
          <w:rPr>
            <w:spacing w:val="-2"/>
          </w:rPr>
          <w:tab/>
        </w:r>
        <w:r w:rsidRPr="00C53C40">
          <w:t xml:space="preserve">to </w:t>
        </w:r>
      </w:ins>
      <w:ins w:id="63" w:author="Минкин Владимир Маркович" w:date="2018-12-05T18:57:00Z">
        <w:r>
          <w:t>int</w:t>
        </w:r>
      </w:ins>
      <w:ins w:id="64" w:author="Минкин Владимир Маркович" w:date="2018-12-05T18:58:00Z">
        <w:r>
          <w:t>e</w:t>
        </w:r>
      </w:ins>
      <w:ins w:id="65" w:author="Минкин Владимир Маркович" w:date="2018-12-05T18:57:00Z">
        <w:r>
          <w:t>nsify</w:t>
        </w:r>
      </w:ins>
      <w:ins w:id="66" w:author="Минкин Владимир Маркович" w:date="2018-12-05T18:56:00Z">
        <w:r w:rsidRPr="00C53C40">
          <w:t xml:space="preserve"> work on harmonization of the ITU Sectors' websites to ensure clarity, ease of navigation and an image of One ITU</w:t>
        </w:r>
      </w:ins>
      <w:r w:rsidRPr="004C6B72">
        <w:rPr>
          <w:spacing w:val="-2"/>
        </w:rPr>
        <w:t>,</w:t>
      </w:r>
    </w:p>
    <w:p w:rsidR="00572DDA" w:rsidRPr="004C6B72" w:rsidRDefault="00572DDA" w:rsidP="00572DDA">
      <w:pPr>
        <w:pStyle w:val="Call"/>
        <w:rPr>
          <w:b/>
        </w:rPr>
      </w:pPr>
      <w:proofErr w:type="gramStart"/>
      <w:r w:rsidRPr="004C6B72">
        <w:t>further</w:t>
      </w:r>
      <w:proofErr w:type="gramEnd"/>
      <w:r w:rsidRPr="004C6B72">
        <w:t xml:space="preserve"> instructs the Secretary-General and the Directors of the Bureaux</w:t>
      </w:r>
    </w:p>
    <w:p w:rsidR="00572DDA" w:rsidRPr="004C6B72" w:rsidRDefault="00572DDA" w:rsidP="00572DDA">
      <w:proofErr w:type="gramStart"/>
      <w:r w:rsidRPr="004C6B72">
        <w:t>1</w:t>
      </w:r>
      <w:proofErr w:type="gramEnd"/>
      <w:r w:rsidRPr="004C6B72">
        <w:tab/>
        <w:t>to provide all relevant information and assistance to CWG-LANG;</w:t>
      </w:r>
    </w:p>
    <w:p w:rsidR="00572DDA" w:rsidRPr="004C6B72" w:rsidRDefault="00572DDA" w:rsidP="00572DDA">
      <w:r w:rsidRPr="004C6B72">
        <w:t>2</w:t>
      </w:r>
      <w:r w:rsidRPr="004C6B72">
        <w:tab/>
        <w:t>to continue to identify and implement the most efficient measures in order to facilitate t</w:t>
      </w:r>
      <w:r>
        <w:t>he implementation of Resolution </w:t>
      </w:r>
      <w:r w:rsidRPr="004C6B72">
        <w:t>154 (Rev. Busan, 2014) within the financial limits of the Union;</w:t>
      </w:r>
    </w:p>
    <w:p w:rsidR="00572DDA" w:rsidRDefault="00572DDA" w:rsidP="00572DDA">
      <w:r w:rsidRPr="004C6B72">
        <w:t>3</w:t>
      </w:r>
      <w:r w:rsidRPr="004C6B72">
        <w:tab/>
        <w:t xml:space="preserve">to report to CWG-LANG on the measures taken to ensure on the ITU website </w:t>
      </w:r>
      <w:del w:id="67" w:author="Минкин Владимир Маркович" w:date="2018-12-05T18:59:00Z">
        <w:r w:rsidRPr="004C6B72" w:rsidDel="00A77AD2">
          <w:delText xml:space="preserve">in the medium term: </w:delText>
        </w:r>
      </w:del>
      <w:proofErr w:type="spellStart"/>
      <w:r w:rsidRPr="004C6B72">
        <w:t>i</w:t>
      </w:r>
      <w:proofErr w:type="spellEnd"/>
      <w:r w:rsidRPr="004C6B72">
        <w:t>) the publication of new or modified pages in the six official languages simultaneously and ii) equality in terms of functionality and navigation.</w:t>
      </w:r>
    </w:p>
    <w:p w:rsidR="00572DDA" w:rsidRDefault="00572DDA" w:rsidP="00572DDA">
      <w:pPr>
        <w:rPr>
          <w:b/>
          <w:bCs/>
        </w:rPr>
      </w:pPr>
    </w:p>
    <w:p w:rsidR="00572DDA" w:rsidRPr="004C6B72" w:rsidRDefault="00572DDA" w:rsidP="00572DDA">
      <w:pPr>
        <w:rPr>
          <w:rFonts w:asciiTheme="majorBidi" w:hAnsiTheme="majorBidi" w:cstheme="majorBidi"/>
          <w:caps/>
          <w:sz w:val="28"/>
        </w:rPr>
      </w:pPr>
      <w:r w:rsidRPr="00DF1DC1">
        <w:rPr>
          <w:b/>
          <w:bCs/>
        </w:rPr>
        <w:t xml:space="preserve">Annex: </w:t>
      </w:r>
      <w:proofErr w:type="gramStart"/>
      <w:r w:rsidRPr="004C6B72">
        <w:t>1</w:t>
      </w:r>
      <w:proofErr w:type="gramEnd"/>
      <w:r w:rsidRPr="004C6B72">
        <w:t xml:space="preserve"> </w:t>
      </w:r>
    </w:p>
    <w:p w:rsidR="000962EA" w:rsidRDefault="000962EA">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572DDA" w:rsidRPr="004C6B72" w:rsidRDefault="00572DDA" w:rsidP="00572DDA">
      <w:pPr>
        <w:pStyle w:val="AnnexNo"/>
      </w:pPr>
      <w:r>
        <w:lastRenderedPageBreak/>
        <w:t>ANNEX</w:t>
      </w:r>
    </w:p>
    <w:p w:rsidR="00572DDA" w:rsidRPr="00AF4F94" w:rsidRDefault="00572DDA" w:rsidP="00572DDA">
      <w:pPr>
        <w:pStyle w:val="Annextitle"/>
      </w:pPr>
      <w:r w:rsidRPr="00AF4F94">
        <w:t xml:space="preserve">Council Working Group on </w:t>
      </w:r>
      <w:proofErr w:type="gramStart"/>
      <w:r w:rsidRPr="00AF4F94">
        <w:t>Languages</w:t>
      </w:r>
      <w:proofErr w:type="gramEnd"/>
      <w:r w:rsidRPr="00AF4F94">
        <w:br/>
        <w:t>(CWG-LANG)</w:t>
      </w:r>
    </w:p>
    <w:p w:rsidR="00572DDA" w:rsidRPr="00AF4F94" w:rsidRDefault="00572DDA" w:rsidP="00572DDA">
      <w:pPr>
        <w:pStyle w:val="Annextitle"/>
      </w:pPr>
      <w:r w:rsidRPr="00AF4F94">
        <w:t>Terms of reference</w:t>
      </w:r>
    </w:p>
    <w:p w:rsidR="00572DDA" w:rsidRPr="004C6B72" w:rsidRDefault="00572DDA" w:rsidP="00572DDA">
      <w:pPr>
        <w:pStyle w:val="Normalaftertitle"/>
      </w:pPr>
      <w:bookmarkStart w:id="68" w:name="OLE_LINK1"/>
      <w:r w:rsidRPr="004C6B72">
        <w:t>1</w:t>
      </w:r>
      <w:r w:rsidRPr="004C6B72">
        <w:tab/>
        <w:t>to review proposals presented by the members of the Working Group and the General Secretariat, the Directors of the Bureaux and the Sector advisory groups on the annual report submitted by the Secretary-General accordi</w:t>
      </w:r>
      <w:r>
        <w:t>ng to the mandate of Resolution </w:t>
      </w:r>
      <w:r w:rsidRPr="004C6B72">
        <w:t>154 (Rev. </w:t>
      </w:r>
      <w:del w:id="69" w:author="Минкин Владимир Маркович" w:date="2018-12-05T19:00:00Z">
        <w:r w:rsidRPr="004C6B72" w:rsidDel="00A77AD2">
          <w:delText>Busan</w:delText>
        </w:r>
      </w:del>
      <w:ins w:id="70" w:author="Минкин Владимир Маркович" w:date="2018-12-05T19:00:00Z">
        <w:r>
          <w:t>Dubai</w:t>
        </w:r>
      </w:ins>
      <w:r w:rsidRPr="004C6B72">
        <w:t xml:space="preserve">, </w:t>
      </w:r>
      <w:del w:id="71" w:author="Минкин Владимир Маркович" w:date="2018-12-05T19:00:00Z">
        <w:r w:rsidRPr="004C6B72" w:rsidDel="00A77AD2">
          <w:delText>2014</w:delText>
        </w:r>
      </w:del>
      <w:ins w:id="72" w:author="Минкин Владимир Маркович" w:date="2018-12-05T19:00:00Z">
        <w:r w:rsidRPr="004C6B72">
          <w:t>201</w:t>
        </w:r>
        <w:r>
          <w:t>8</w:t>
        </w:r>
      </w:ins>
      <w:r w:rsidRPr="004C6B72">
        <w:t>);</w:t>
      </w:r>
    </w:p>
    <w:bookmarkEnd w:id="68"/>
    <w:p w:rsidR="00572DDA" w:rsidRPr="004C6B72" w:rsidRDefault="00572DDA" w:rsidP="00572DDA">
      <w:r w:rsidRPr="00DF1DC1">
        <w:rPr>
          <w:sz w:val="32"/>
          <w:szCs w:val="24"/>
          <w:rtl/>
        </w:rPr>
        <w:t>2</w:t>
      </w:r>
      <w:r w:rsidRPr="00DF1DC1">
        <w:tab/>
      </w:r>
      <w:r w:rsidRPr="004C6B72">
        <w:t xml:space="preserve">to evaluate the current ITU publications policy and procedures as far as the six official languages of the Union are concerned and to propose new cost-recovery and financing mechanisms in accordance with Resolution 66 (Rev. Guadalajara, </w:t>
      </w:r>
      <w:proofErr w:type="gramStart"/>
      <w:r w:rsidRPr="004C6B72">
        <w:t>2010);</w:t>
      </w:r>
      <w:proofErr w:type="gramEnd"/>
    </w:p>
    <w:p w:rsidR="00572DDA" w:rsidRPr="004C6B72" w:rsidRDefault="00572DDA" w:rsidP="00572DDA">
      <w:proofErr w:type="gramStart"/>
      <w:r w:rsidRPr="004C6B72">
        <w:t>3</w:t>
      </w:r>
      <w:r w:rsidRPr="004C6B72">
        <w:tab/>
        <w:t>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the six official languages simultaneously and are equal in terms of functionality and navigation;</w:t>
      </w:r>
      <w:proofErr w:type="gramEnd"/>
    </w:p>
    <w:p w:rsidR="00572DDA" w:rsidRPr="004C6B72" w:rsidRDefault="00572DDA" w:rsidP="00572DDA">
      <w:r w:rsidRPr="004C6B72">
        <w:t>4</w:t>
      </w:r>
      <w:r w:rsidRPr="004C6B72">
        <w:tab/>
        <w:t>to develop recommendations for efficient and effective use of the six official languages of the Union on an equal footing including particular incentives for each linguistic group, based on practical experiences of the Sectors and the secretariat;</w:t>
      </w:r>
    </w:p>
    <w:p w:rsidR="00572DDA" w:rsidRPr="004C6B72" w:rsidRDefault="00572DDA" w:rsidP="00572DDA">
      <w:r w:rsidRPr="004C6B72">
        <w:t>5</w:t>
      </w:r>
      <w:r w:rsidRPr="004C6B72">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terminology; </w:t>
      </w:r>
    </w:p>
    <w:p w:rsidR="00572DDA" w:rsidRPr="004C6B72" w:rsidRDefault="00572DDA" w:rsidP="00572DDA">
      <w:r w:rsidRPr="004C6B72">
        <w:t>6</w:t>
      </w:r>
      <w:r w:rsidRPr="004C6B72">
        <w:tab/>
        <w:t>to analyse, including through the use of appropriate qualitative and quantitative indicators, application of the updated measures and principles for interpretation and translation adopted by the Council</w:t>
      </w:r>
      <w:del w:id="73" w:author="Минкин Владимир Маркович" w:date="2018-12-05T19:04:00Z">
        <w:r w:rsidRPr="004C6B72" w:rsidDel="00A77AD2">
          <w:delText xml:space="preserve"> at its 2014 and 2016 sessions</w:delText>
        </w:r>
      </w:del>
      <w:r w:rsidRPr="004C6B72">
        <w:t>, taking into consideration the financial constraints, and bearing in mind the ultimate objective of full implementation of treatment of the six official languages on an equal footing;</w:t>
      </w:r>
    </w:p>
    <w:p w:rsidR="00572DDA" w:rsidRPr="004C6B72" w:rsidRDefault="00572DDA" w:rsidP="00572DDA">
      <w:r w:rsidRPr="004C6B72">
        <w:t>7</w:t>
      </w:r>
      <w:r w:rsidRPr="004C6B72">
        <w:tab/>
        <w:t xml:space="preserve">to review results of implementation of operational measures from </w:t>
      </w:r>
      <w:r w:rsidRPr="004C6B72">
        <w:rPr>
          <w:i/>
          <w:iCs/>
        </w:rPr>
        <w:t>instructs the Council</w:t>
      </w:r>
      <w:r>
        <w:t> 3, Resolution </w:t>
      </w:r>
      <w:r w:rsidRPr="004C6B72">
        <w:t>154 (Rev. </w:t>
      </w:r>
      <w:del w:id="74" w:author="Минкин Владимир Маркович" w:date="2018-12-05T19:07:00Z">
        <w:r w:rsidRPr="004C6B72" w:rsidDel="00A77AD2">
          <w:delText>Busan</w:delText>
        </w:r>
      </w:del>
      <w:ins w:id="75" w:author="Минкин Владимир Маркович" w:date="2018-12-05T19:07:00Z">
        <w:r>
          <w:t>Dubai</w:t>
        </w:r>
      </w:ins>
      <w:r w:rsidRPr="004C6B72">
        <w:t xml:space="preserve">, </w:t>
      </w:r>
      <w:del w:id="76" w:author="Минкин Владимир Маркович" w:date="2018-12-05T19:10:00Z">
        <w:r w:rsidRPr="004C6B72" w:rsidDel="009F2213">
          <w:delText>2014</w:delText>
        </w:r>
      </w:del>
      <w:ins w:id="77" w:author="Минкин Владимир Маркович" w:date="2018-12-05T19:10:00Z">
        <w:r w:rsidRPr="004C6B72">
          <w:t>201</w:t>
        </w:r>
        <w:r>
          <w:t>8</w:t>
        </w:r>
      </w:ins>
      <w:r w:rsidRPr="004C6B72">
        <w:t>)</w:t>
      </w:r>
      <w:ins w:id="78" w:author="Минкин Владимир Маркович" w:date="2018-12-05T19:13:00Z">
        <w:r>
          <w:t>, drawing sp</w:t>
        </w:r>
      </w:ins>
      <w:ins w:id="79" w:author="Минкин Владимир Маркович" w:date="2018-12-05T19:14:00Z">
        <w:r>
          <w:t>e</w:t>
        </w:r>
      </w:ins>
      <w:ins w:id="80" w:author="Минкин Владимир Маркович" w:date="2018-12-05T19:13:00Z">
        <w:r>
          <w:t xml:space="preserve">cial attention to </w:t>
        </w:r>
      </w:ins>
      <w:ins w:id="81" w:author="Минкин Владимир Маркович" w:date="2018-12-05T19:14:00Z">
        <w:r w:rsidRPr="00C53C40">
          <w:t>equitable use of the six languages on the ITU website in terms of multilingual content and user-friendliness</w:t>
        </w:r>
      </w:ins>
      <w:r w:rsidRPr="004C6B72">
        <w:t>;</w:t>
      </w:r>
    </w:p>
    <w:p w:rsidR="00572DDA" w:rsidRPr="004C6B72" w:rsidRDefault="00572DDA" w:rsidP="00572DDA">
      <w:r w:rsidRPr="004C6B72">
        <w:t>8</w:t>
      </w:r>
      <w:r w:rsidRPr="004C6B72">
        <w:tab/>
        <w:t xml:space="preserve">to coordinate and cooperate with </w:t>
      </w:r>
      <w:del w:id="82" w:author="Минкин Владимир Маркович" w:date="2018-12-05T19:02:00Z">
        <w:r w:rsidRPr="004C6B72" w:rsidDel="00A77AD2">
          <w:delText>ITU-R CCV and ITU-T SCV</w:delText>
        </w:r>
      </w:del>
      <w:ins w:id="83" w:author="Минкин Владимир Маркович" w:date="2018-12-05T19:02:00Z">
        <w:r>
          <w:t>the ITU CCT</w:t>
        </w:r>
      </w:ins>
      <w:r w:rsidRPr="004C6B72">
        <w:t xml:space="preserve"> </w:t>
      </w:r>
      <w:ins w:id="84" w:author="Минкин Владимир Маркович" w:date="2018-12-05T19:06:00Z">
        <w:r w:rsidRPr="00C53C40">
          <w:rPr>
            <w:lang w:bidi="ar-EG"/>
          </w:rPr>
          <w:t>and the Council Working Group on Financial and Human Resources</w:t>
        </w:r>
        <w:r w:rsidRPr="004C6B72">
          <w:t xml:space="preserve"> </w:t>
        </w:r>
      </w:ins>
      <w:r w:rsidRPr="004C6B72">
        <w:t>to improve efficiency of work and to avoid duplication;</w:t>
      </w:r>
    </w:p>
    <w:p w:rsidR="00572DDA" w:rsidRPr="004C6B72" w:rsidRDefault="00572DDA" w:rsidP="00572DDA">
      <w:r w:rsidRPr="004C6B72">
        <w:t>9</w:t>
      </w:r>
      <w:r w:rsidRPr="004C6B72">
        <w:tab/>
        <w:t xml:space="preserve">to </w:t>
      </w:r>
      <w:ins w:id="85" w:author="Минкин Владимир Маркович" w:date="2018-12-05T19:09:00Z">
        <w:r w:rsidRPr="00C53C40">
          <w:rPr>
            <w:lang w:bidi="ar-EG"/>
          </w:rPr>
          <w:t xml:space="preserve">monitor progress on the implementation of </w:t>
        </w:r>
      </w:ins>
      <w:ins w:id="86" w:author="Минкин Владимир Маркович" w:date="2018-12-05T19:10:00Z">
        <w:r>
          <w:t>Resolution </w:t>
        </w:r>
        <w:r w:rsidRPr="004C6B72">
          <w:t>154 (Rev. </w:t>
        </w:r>
        <w:r>
          <w:t>Dubai</w:t>
        </w:r>
        <w:r w:rsidRPr="004C6B72">
          <w:t>, 201</w:t>
        </w:r>
        <w:r>
          <w:t xml:space="preserve">8) </w:t>
        </w:r>
      </w:ins>
      <w:ins w:id="87" w:author="Минкин Владимир Маркович" w:date="2018-12-05T19:09:00Z">
        <w:r>
          <w:rPr>
            <w:lang w:bidi="ar-EG"/>
          </w:rPr>
          <w:t xml:space="preserve">and to </w:t>
        </w:r>
      </w:ins>
      <w:r w:rsidRPr="004C6B72">
        <w:t>prepare reports for consideration by the Member States and annual session of the Council and a final report for transmission to the next Plenipotentiary conference, as appropriate.</w:t>
      </w:r>
    </w:p>
    <w:p w:rsidR="00006E07" w:rsidRDefault="00572DDA" w:rsidP="00572DDA">
      <w:pPr>
        <w:spacing w:before="840"/>
        <w:jc w:val="center"/>
      </w:pPr>
      <w:r w:rsidRPr="00403482">
        <w:t>______________</w:t>
      </w:r>
    </w:p>
    <w:sectPr w:rsidR="00006E07" w:rsidSect="00887F7C">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32" w:rsidRDefault="00A27932">
      <w:r>
        <w:separator/>
      </w:r>
    </w:p>
  </w:endnote>
  <w:endnote w:type="continuationSeparator" w:id="0">
    <w:p w:rsidR="00A27932" w:rsidRDefault="00A2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7C" w:rsidRDefault="00887F7C" w:rsidP="00887F7C">
    <w:pPr>
      <w:spacing w:after="120"/>
      <w:jc w:val="center"/>
    </w:pPr>
    <w:r>
      <w:t xml:space="preserve">• </w:t>
    </w:r>
    <w:hyperlink r:id="rId1" w:history="1">
      <w:r>
        <w:rPr>
          <w:rStyle w:val="Hyperlink"/>
        </w:rPr>
        <w:t>http://www.itu.int/council</w:t>
      </w:r>
    </w:hyperlink>
    <w:r>
      <w:t xml:space="preserve"> •</w:t>
    </w:r>
  </w:p>
  <w:p w:rsidR="00E16ED3" w:rsidRPr="00FB1867" w:rsidRDefault="0086246C" w:rsidP="00FB1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32" w:rsidRDefault="00A27932">
      <w:r>
        <w:t>____________________</w:t>
      </w:r>
    </w:p>
  </w:footnote>
  <w:footnote w:type="continuationSeparator" w:id="0">
    <w:p w:rsidR="00A27932" w:rsidRDefault="00A27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7C" w:rsidRDefault="00887F7C" w:rsidP="00572DDA">
    <w:pPr>
      <w:pStyle w:val="Header"/>
      <w:spacing w:after="120"/>
    </w:pPr>
    <w:r>
      <w:t>- </w:t>
    </w:r>
    <w:r>
      <w:fldChar w:fldCharType="begin"/>
    </w:r>
    <w:r>
      <w:instrText>PAGE</w:instrText>
    </w:r>
    <w:r>
      <w:fldChar w:fldCharType="separate"/>
    </w:r>
    <w:r w:rsidR="0086246C">
      <w:rPr>
        <w:noProof/>
      </w:rPr>
      <w:t>3</w:t>
    </w:r>
    <w:r>
      <w:rPr>
        <w:noProof/>
      </w:rPr>
      <w:fldChar w:fldCharType="end"/>
    </w:r>
    <w:r w:rsidR="00572DDA">
      <w:rPr>
        <w:noProof/>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07"/>
    <w:rsid w:val="00006E07"/>
    <w:rsid w:val="000210D4"/>
    <w:rsid w:val="00042CA8"/>
    <w:rsid w:val="0004395B"/>
    <w:rsid w:val="00055E86"/>
    <w:rsid w:val="00063016"/>
    <w:rsid w:val="00066795"/>
    <w:rsid w:val="00076AF6"/>
    <w:rsid w:val="00085CF2"/>
    <w:rsid w:val="000962EA"/>
    <w:rsid w:val="000B1705"/>
    <w:rsid w:val="000D75B2"/>
    <w:rsid w:val="000E39F2"/>
    <w:rsid w:val="001121F5"/>
    <w:rsid w:val="001400DC"/>
    <w:rsid w:val="00140CE1"/>
    <w:rsid w:val="001505C6"/>
    <w:rsid w:val="0017539C"/>
    <w:rsid w:val="00175AC2"/>
    <w:rsid w:val="0017609F"/>
    <w:rsid w:val="001C628E"/>
    <w:rsid w:val="001E0F7B"/>
    <w:rsid w:val="001F0673"/>
    <w:rsid w:val="002119FD"/>
    <w:rsid w:val="002130E0"/>
    <w:rsid w:val="00264425"/>
    <w:rsid w:val="00265875"/>
    <w:rsid w:val="0027303B"/>
    <w:rsid w:val="0028109B"/>
    <w:rsid w:val="002B1F58"/>
    <w:rsid w:val="002C1C7A"/>
    <w:rsid w:val="0030160F"/>
    <w:rsid w:val="003049C0"/>
    <w:rsid w:val="00305AAF"/>
    <w:rsid w:val="00322D0D"/>
    <w:rsid w:val="00352CCD"/>
    <w:rsid w:val="003942D4"/>
    <w:rsid w:val="003958A8"/>
    <w:rsid w:val="003C2533"/>
    <w:rsid w:val="00403BE0"/>
    <w:rsid w:val="0040435A"/>
    <w:rsid w:val="0041123F"/>
    <w:rsid w:val="00416A24"/>
    <w:rsid w:val="00431D9E"/>
    <w:rsid w:val="00433CE8"/>
    <w:rsid w:val="00434A5C"/>
    <w:rsid w:val="004544D9"/>
    <w:rsid w:val="00480A24"/>
    <w:rsid w:val="00490E72"/>
    <w:rsid w:val="00491157"/>
    <w:rsid w:val="004921C8"/>
    <w:rsid w:val="004A6B40"/>
    <w:rsid w:val="004D1851"/>
    <w:rsid w:val="004D599D"/>
    <w:rsid w:val="004E2EA5"/>
    <w:rsid w:val="004E3AEB"/>
    <w:rsid w:val="004E614A"/>
    <w:rsid w:val="00500E48"/>
    <w:rsid w:val="0050223C"/>
    <w:rsid w:val="005243FF"/>
    <w:rsid w:val="00564FBC"/>
    <w:rsid w:val="00572DDA"/>
    <w:rsid w:val="00582442"/>
    <w:rsid w:val="006160C0"/>
    <w:rsid w:val="0064737F"/>
    <w:rsid w:val="00651E12"/>
    <w:rsid w:val="006535F1"/>
    <w:rsid w:val="0065557D"/>
    <w:rsid w:val="00662984"/>
    <w:rsid w:val="006716BB"/>
    <w:rsid w:val="00685B4C"/>
    <w:rsid w:val="006A0524"/>
    <w:rsid w:val="006A346A"/>
    <w:rsid w:val="006B6680"/>
    <w:rsid w:val="006B6DCC"/>
    <w:rsid w:val="00702DEF"/>
    <w:rsid w:val="00706861"/>
    <w:rsid w:val="007073DB"/>
    <w:rsid w:val="00745E6D"/>
    <w:rsid w:val="0075051B"/>
    <w:rsid w:val="00794D34"/>
    <w:rsid w:val="007D76E5"/>
    <w:rsid w:val="00813E5E"/>
    <w:rsid w:val="0083581B"/>
    <w:rsid w:val="0086246C"/>
    <w:rsid w:val="00864AFF"/>
    <w:rsid w:val="00887F7C"/>
    <w:rsid w:val="008B4A6A"/>
    <w:rsid w:val="008C39D4"/>
    <w:rsid w:val="008C7E27"/>
    <w:rsid w:val="008E71B3"/>
    <w:rsid w:val="0090279E"/>
    <w:rsid w:val="00904076"/>
    <w:rsid w:val="009173EF"/>
    <w:rsid w:val="009233D9"/>
    <w:rsid w:val="00932906"/>
    <w:rsid w:val="00961B0B"/>
    <w:rsid w:val="00976AFA"/>
    <w:rsid w:val="009B38C3"/>
    <w:rsid w:val="009E17BD"/>
    <w:rsid w:val="00A04CEC"/>
    <w:rsid w:val="00A27932"/>
    <w:rsid w:val="00A27F92"/>
    <w:rsid w:val="00A32257"/>
    <w:rsid w:val="00A36D20"/>
    <w:rsid w:val="00A555BD"/>
    <w:rsid w:val="00A55622"/>
    <w:rsid w:val="00A83502"/>
    <w:rsid w:val="00A865D0"/>
    <w:rsid w:val="00A87445"/>
    <w:rsid w:val="00AD15B3"/>
    <w:rsid w:val="00AD500B"/>
    <w:rsid w:val="00AE70A6"/>
    <w:rsid w:val="00AF6E49"/>
    <w:rsid w:val="00B04682"/>
    <w:rsid w:val="00B04A67"/>
    <w:rsid w:val="00B0583C"/>
    <w:rsid w:val="00B119FA"/>
    <w:rsid w:val="00B2429C"/>
    <w:rsid w:val="00B40A81"/>
    <w:rsid w:val="00B44910"/>
    <w:rsid w:val="00B72267"/>
    <w:rsid w:val="00B76EB6"/>
    <w:rsid w:val="00B7737B"/>
    <w:rsid w:val="00B824C8"/>
    <w:rsid w:val="00BC251A"/>
    <w:rsid w:val="00BD032B"/>
    <w:rsid w:val="00BE2640"/>
    <w:rsid w:val="00BF602C"/>
    <w:rsid w:val="00C01189"/>
    <w:rsid w:val="00C374DE"/>
    <w:rsid w:val="00C47AD4"/>
    <w:rsid w:val="00C52D81"/>
    <w:rsid w:val="00C55198"/>
    <w:rsid w:val="00C848D1"/>
    <w:rsid w:val="00CA6393"/>
    <w:rsid w:val="00CB18FF"/>
    <w:rsid w:val="00CD0C08"/>
    <w:rsid w:val="00CD77CB"/>
    <w:rsid w:val="00CE03FB"/>
    <w:rsid w:val="00CE177B"/>
    <w:rsid w:val="00CE433C"/>
    <w:rsid w:val="00CF33F3"/>
    <w:rsid w:val="00D06183"/>
    <w:rsid w:val="00D22C42"/>
    <w:rsid w:val="00D42BF2"/>
    <w:rsid w:val="00D65041"/>
    <w:rsid w:val="00D70A5D"/>
    <w:rsid w:val="00DB384B"/>
    <w:rsid w:val="00DD23E5"/>
    <w:rsid w:val="00DE413D"/>
    <w:rsid w:val="00E10E80"/>
    <w:rsid w:val="00E124F0"/>
    <w:rsid w:val="00E60F04"/>
    <w:rsid w:val="00E854E4"/>
    <w:rsid w:val="00EB0D6F"/>
    <w:rsid w:val="00EB2232"/>
    <w:rsid w:val="00EC5337"/>
    <w:rsid w:val="00F2150A"/>
    <w:rsid w:val="00F231D8"/>
    <w:rsid w:val="00F46C5F"/>
    <w:rsid w:val="00F94A63"/>
    <w:rsid w:val="00FA1C28"/>
    <w:rsid w:val="00FB7596"/>
    <w:rsid w:val="00FD5863"/>
    <w:rsid w:val="00FE4077"/>
    <w:rsid w:val="00FE52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CAE7FAA-7A42-454E-87D8-AB42FB5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06E0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FD58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863"/>
    <w:rPr>
      <w:rFonts w:ascii="Segoe UI" w:hAnsi="Segoe UI" w:cs="Segoe UI"/>
      <w:sz w:val="18"/>
      <w:szCs w:val="18"/>
      <w:lang w:val="en-GB" w:eastAsia="en-US"/>
    </w:rPr>
  </w:style>
  <w:style w:type="character" w:customStyle="1" w:styleId="AnnexNoChar">
    <w:name w:val="Annex_No Char"/>
    <w:basedOn w:val="DefaultParagraphFont"/>
    <w:link w:val="AnnexNo"/>
    <w:rsid w:val="00572DDA"/>
    <w:rPr>
      <w:rFonts w:ascii="Calibri" w:hAnsi="Calibri"/>
      <w:caps/>
      <w:sz w:val="28"/>
      <w:lang w:val="en-GB" w:eastAsia="en-US"/>
    </w:rPr>
  </w:style>
  <w:style w:type="character" w:customStyle="1" w:styleId="CallChar">
    <w:name w:val="Call Char"/>
    <w:basedOn w:val="DefaultParagraphFont"/>
    <w:link w:val="Call"/>
    <w:rsid w:val="00572DDA"/>
    <w:rPr>
      <w:rFonts w:ascii="Calibri" w:hAnsi="Calibri"/>
      <w:i/>
      <w:sz w:val="24"/>
      <w:lang w:val="en-GB" w:eastAsia="en-US"/>
    </w:rPr>
  </w:style>
  <w:style w:type="character" w:customStyle="1" w:styleId="NormalaftertitleChar">
    <w:name w:val="Normal after title Char"/>
    <w:basedOn w:val="DefaultParagraphFont"/>
    <w:link w:val="Normalaftertitle"/>
    <w:rsid w:val="00572DDA"/>
    <w:rPr>
      <w:rFonts w:ascii="Calibri" w:hAnsi="Calibri"/>
      <w:sz w:val="24"/>
      <w:lang w:val="en-GB" w:eastAsia="en-US"/>
    </w:rPr>
  </w:style>
  <w:style w:type="character" w:customStyle="1" w:styleId="RestitleChar">
    <w:name w:val="Res_title Char"/>
    <w:basedOn w:val="DefaultParagraphFont"/>
    <w:link w:val="Restitle"/>
    <w:rsid w:val="00572DDA"/>
    <w:rPr>
      <w:rFonts w:ascii="Calibri" w:hAnsi="Calibri"/>
      <w:b/>
      <w:sz w:val="28"/>
      <w:lang w:val="en-GB" w:eastAsia="en-US"/>
    </w:rPr>
  </w:style>
  <w:style w:type="character" w:customStyle="1" w:styleId="AnnextitleChar">
    <w:name w:val="Annex_title Char"/>
    <w:basedOn w:val="DefaultParagraphFont"/>
    <w:link w:val="Annextitle"/>
    <w:rsid w:val="00572DDA"/>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3493">
      <w:bodyDiv w:val="1"/>
      <w:marLeft w:val="0"/>
      <w:marRight w:val="0"/>
      <w:marTop w:val="0"/>
      <w:marBottom w:val="0"/>
      <w:divBdr>
        <w:top w:val="none" w:sz="0" w:space="0" w:color="auto"/>
        <w:left w:val="none" w:sz="0" w:space="0" w:color="auto"/>
        <w:bottom w:val="none" w:sz="0" w:space="0" w:color="auto"/>
        <w:right w:val="none" w:sz="0" w:space="0" w:color="auto"/>
      </w:divBdr>
    </w:div>
    <w:div w:id="4377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7D5C-3763-4023-96D9-84904A48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1090</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Sales and free online access to ITU publications</vt:lpstr>
    </vt:vector>
  </TitlesOfParts>
  <Manager>General Secretariat - Pool</Manager>
  <Company>International Telecommunication Union (ITU)</Company>
  <LinksUpToDate>false</LinksUpToDate>
  <CharactersWithSpaces>7424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Resolution 1372</dc:title>
  <dc:subject>Council Working Groups</dc:subject>
  <dc:creator/>
  <cp:keywords>CWGs</cp:keywords>
  <dc:description/>
  <cp:lastModifiedBy>Brouard, Ricarda</cp:lastModifiedBy>
  <cp:revision>5</cp:revision>
  <cp:lastPrinted>2018-02-15T09:42:00Z</cp:lastPrinted>
  <dcterms:created xsi:type="dcterms:W3CDTF">2019-01-14T08:33:00Z</dcterms:created>
  <dcterms:modified xsi:type="dcterms:W3CDTF">2019-01-14T09:21:00Z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