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D391F" w:rsidRPr="00D613F6" w14:paraId="1BD7475A" w14:textId="77777777" w:rsidTr="00B23433">
        <w:trPr>
          <w:cantSplit/>
        </w:trPr>
        <w:tc>
          <w:tcPr>
            <w:tcW w:w="6521" w:type="dxa"/>
          </w:tcPr>
          <w:p w14:paraId="3FC5B693" w14:textId="77777777" w:rsidR="006D391F" w:rsidRDefault="006D391F" w:rsidP="00B23433">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br/>
              <w:t>Financial and Human Resources</w:t>
            </w:r>
          </w:p>
          <w:p w14:paraId="1EFA0011" w14:textId="77777777" w:rsidR="006D391F" w:rsidRPr="00D613F6" w:rsidRDefault="006D391F" w:rsidP="00B23433">
            <w:pPr>
              <w:spacing w:after="120"/>
              <w:rPr>
                <w:rFonts w:asciiTheme="minorHAnsi" w:hAnsiTheme="minorHAnsi"/>
                <w:b/>
                <w:position w:val="6"/>
                <w:sz w:val="26"/>
                <w:szCs w:val="26"/>
              </w:rPr>
            </w:pPr>
            <w:r>
              <w:rPr>
                <w:rFonts w:asciiTheme="minorHAnsi" w:hAnsiTheme="minorHAnsi" w:cs="Times New Roman Bold"/>
                <w:b/>
              </w:rPr>
              <w:t>Tenth meeting</w:t>
            </w:r>
            <w:r w:rsidRPr="001B506B">
              <w:rPr>
                <w:rFonts w:asciiTheme="minorHAnsi" w:hAnsiTheme="minorHAnsi" w:cs="Times New Roman Bold"/>
                <w:b/>
              </w:rPr>
              <w:t xml:space="preserve"> </w:t>
            </w:r>
            <w:r w:rsidRPr="001B506B">
              <w:rPr>
                <w:rFonts w:eastAsia="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18 September 2019</w:t>
            </w:r>
          </w:p>
        </w:tc>
        <w:tc>
          <w:tcPr>
            <w:tcW w:w="3793" w:type="dxa"/>
          </w:tcPr>
          <w:p w14:paraId="77E15DC5" w14:textId="77777777" w:rsidR="006D391F" w:rsidRPr="00D613F6" w:rsidRDefault="006D391F" w:rsidP="00B23433">
            <w:pPr>
              <w:spacing w:line="240" w:lineRule="atLeast"/>
            </w:pPr>
            <w:bookmarkStart w:id="0" w:name="ditulogo"/>
            <w:bookmarkEnd w:id="0"/>
            <w:r>
              <w:rPr>
                <w:noProof/>
                <w:lang w:eastAsia="zh-CN"/>
              </w:rPr>
              <w:drawing>
                <wp:inline distT="0" distB="0" distL="0" distR="0" wp14:anchorId="5D690B40" wp14:editId="21E17363">
                  <wp:extent cx="682417"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6D391F" w:rsidRPr="00D613F6" w14:paraId="78C7A95F" w14:textId="77777777" w:rsidTr="00B23433">
        <w:trPr>
          <w:cantSplit/>
        </w:trPr>
        <w:tc>
          <w:tcPr>
            <w:tcW w:w="6521" w:type="dxa"/>
            <w:tcBorders>
              <w:top w:val="single" w:sz="12" w:space="0" w:color="auto"/>
            </w:tcBorders>
          </w:tcPr>
          <w:p w14:paraId="2CD91A0B" w14:textId="77777777" w:rsidR="006D391F" w:rsidRPr="00D613F6" w:rsidRDefault="006D391F" w:rsidP="006D391F">
            <w:pPr>
              <w:snapToGrid w:val="0"/>
              <w:spacing w:before="0"/>
              <w:rPr>
                <w:b/>
                <w:smallCaps/>
              </w:rPr>
            </w:pPr>
          </w:p>
        </w:tc>
        <w:tc>
          <w:tcPr>
            <w:tcW w:w="3793" w:type="dxa"/>
            <w:tcBorders>
              <w:top w:val="single" w:sz="12" w:space="0" w:color="auto"/>
            </w:tcBorders>
          </w:tcPr>
          <w:p w14:paraId="1FC8E360" w14:textId="77777777" w:rsidR="006D391F" w:rsidRPr="00D613F6" w:rsidRDefault="006D391F" w:rsidP="006D391F">
            <w:pPr>
              <w:snapToGrid w:val="0"/>
              <w:spacing w:before="0"/>
              <w:rPr>
                <w:rFonts w:ascii="Verdana" w:hAnsi="Verdana"/>
              </w:rPr>
            </w:pPr>
          </w:p>
        </w:tc>
      </w:tr>
      <w:tr w:rsidR="006D391F" w:rsidRPr="009C49A2" w14:paraId="232C7A32" w14:textId="77777777" w:rsidTr="00B23433">
        <w:trPr>
          <w:cantSplit/>
          <w:trHeight w:val="23"/>
        </w:trPr>
        <w:tc>
          <w:tcPr>
            <w:tcW w:w="6521" w:type="dxa"/>
            <w:vMerge w:val="restart"/>
          </w:tcPr>
          <w:p w14:paraId="1EB99700" w14:textId="77777777" w:rsidR="006D391F" w:rsidRPr="00D613F6" w:rsidRDefault="006D391F" w:rsidP="006D391F">
            <w:pPr>
              <w:snapToGrid w:val="0"/>
              <w:spacing w:before="0"/>
              <w:rPr>
                <w:rFonts w:asciiTheme="minorHAnsi" w:hAnsiTheme="minorHAnsi"/>
                <w:b/>
              </w:rPr>
            </w:pPr>
          </w:p>
        </w:tc>
        <w:tc>
          <w:tcPr>
            <w:tcW w:w="3793" w:type="dxa"/>
          </w:tcPr>
          <w:p w14:paraId="50E2ADA5" w14:textId="47F40A13" w:rsidR="006D391F" w:rsidRPr="009C49A2" w:rsidRDefault="006D391F" w:rsidP="00901984">
            <w:pPr>
              <w:snapToGrid w:val="0"/>
              <w:spacing w:before="0"/>
              <w:ind w:left="57"/>
              <w:rPr>
                <w:rFonts w:asciiTheme="minorHAnsi" w:hAnsiTheme="minorHAnsi" w:cs="Times New Roman Bold"/>
                <w:b/>
                <w:spacing w:val="-4"/>
                <w:lang w:val="it-CH"/>
              </w:rPr>
            </w:pPr>
            <w:r w:rsidRPr="009C49A2">
              <w:rPr>
                <w:rFonts w:asciiTheme="minorHAnsi" w:hAnsiTheme="minorHAnsi" w:cs="Times New Roman Bold"/>
                <w:b/>
                <w:spacing w:val="-4"/>
                <w:lang w:val="it-CH"/>
              </w:rPr>
              <w:t>Document CWG-FHR-10/</w:t>
            </w:r>
            <w:r w:rsidR="00901984">
              <w:rPr>
                <w:rFonts w:asciiTheme="minorHAnsi" w:hAnsiTheme="minorHAnsi" w:cs="Times New Roman Bold"/>
                <w:b/>
                <w:spacing w:val="-4"/>
                <w:lang w:val="it-CH"/>
              </w:rPr>
              <w:t>DL/</w:t>
            </w:r>
            <w:r>
              <w:rPr>
                <w:rFonts w:asciiTheme="minorHAnsi" w:hAnsiTheme="minorHAnsi" w:cs="Times New Roman Bold"/>
                <w:b/>
                <w:spacing w:val="-4"/>
                <w:lang w:val="it-CH"/>
              </w:rPr>
              <w:t>1-E</w:t>
            </w:r>
          </w:p>
        </w:tc>
      </w:tr>
      <w:tr w:rsidR="006D391F" w:rsidRPr="000F2E67" w14:paraId="123BAFCE" w14:textId="77777777" w:rsidTr="00B23433">
        <w:trPr>
          <w:cantSplit/>
          <w:trHeight w:val="23"/>
        </w:trPr>
        <w:tc>
          <w:tcPr>
            <w:tcW w:w="6521" w:type="dxa"/>
            <w:vMerge/>
          </w:tcPr>
          <w:p w14:paraId="7C588F2D" w14:textId="77777777" w:rsidR="006D391F" w:rsidRPr="009C49A2" w:rsidRDefault="006D391F" w:rsidP="006D391F">
            <w:pPr>
              <w:snapToGrid w:val="0"/>
              <w:spacing w:before="0"/>
              <w:rPr>
                <w:rFonts w:asciiTheme="minorHAnsi" w:hAnsiTheme="minorHAnsi"/>
                <w:b/>
                <w:lang w:val="it-CH"/>
              </w:rPr>
            </w:pPr>
          </w:p>
        </w:tc>
        <w:tc>
          <w:tcPr>
            <w:tcW w:w="3793" w:type="dxa"/>
          </w:tcPr>
          <w:p w14:paraId="6C79A855" w14:textId="577F16B6" w:rsidR="006D391F" w:rsidRPr="000F2E67" w:rsidRDefault="006D391F" w:rsidP="006D391F">
            <w:pPr>
              <w:snapToGrid w:val="0"/>
              <w:spacing w:before="0"/>
              <w:ind w:left="57"/>
              <w:rPr>
                <w:rFonts w:asciiTheme="minorHAnsi" w:hAnsiTheme="minorHAnsi"/>
                <w:b/>
              </w:rPr>
            </w:pPr>
            <w:r>
              <w:rPr>
                <w:rFonts w:asciiTheme="minorHAnsi" w:hAnsiTheme="minorHAnsi"/>
                <w:b/>
              </w:rPr>
              <w:t>17 September 2019</w:t>
            </w:r>
          </w:p>
        </w:tc>
      </w:tr>
      <w:tr w:rsidR="006D391F" w:rsidRPr="000F2E67" w14:paraId="153CED51" w14:textId="77777777" w:rsidTr="00B23433">
        <w:trPr>
          <w:cantSplit/>
          <w:trHeight w:val="80"/>
        </w:trPr>
        <w:tc>
          <w:tcPr>
            <w:tcW w:w="6521" w:type="dxa"/>
            <w:vMerge/>
          </w:tcPr>
          <w:p w14:paraId="16D42D1B" w14:textId="77777777" w:rsidR="006D391F" w:rsidRPr="00E544AC" w:rsidRDefault="006D391F" w:rsidP="006D391F">
            <w:pPr>
              <w:snapToGrid w:val="0"/>
              <w:spacing w:before="0"/>
              <w:rPr>
                <w:rFonts w:asciiTheme="minorHAnsi" w:hAnsiTheme="minorHAnsi"/>
                <w:b/>
              </w:rPr>
            </w:pPr>
          </w:p>
        </w:tc>
        <w:tc>
          <w:tcPr>
            <w:tcW w:w="3793" w:type="dxa"/>
          </w:tcPr>
          <w:p w14:paraId="64D33248" w14:textId="77777777" w:rsidR="006D391F" w:rsidRPr="000F2E67" w:rsidRDefault="006D391F" w:rsidP="006D391F">
            <w:pPr>
              <w:snapToGrid w:val="0"/>
              <w:spacing w:before="0"/>
              <w:ind w:left="57"/>
              <w:rPr>
                <w:rFonts w:asciiTheme="minorHAnsi" w:hAnsiTheme="minorHAnsi"/>
                <w:b/>
              </w:rPr>
            </w:pPr>
            <w:r w:rsidRPr="000F2E67">
              <w:rPr>
                <w:rFonts w:asciiTheme="minorHAnsi" w:hAnsiTheme="minorHAnsi"/>
                <w:b/>
              </w:rPr>
              <w:t>English only</w:t>
            </w:r>
          </w:p>
        </w:tc>
      </w:tr>
    </w:tbl>
    <w:p w14:paraId="2C5E7BF2" w14:textId="13066313" w:rsidR="006D391F" w:rsidRDefault="006D391F" w:rsidP="006D391F">
      <w:pPr>
        <w:pStyle w:val="ResNo"/>
        <w:rPr>
          <w:rFonts w:eastAsia="SimSun"/>
          <w:lang w:eastAsia="zh-CN"/>
        </w:rPr>
      </w:pPr>
      <w:r w:rsidRPr="00901984">
        <w:rPr>
          <w:rFonts w:eastAsia="SimSun"/>
          <w:lang w:eastAsia="zh-CN"/>
        </w:rPr>
        <w:t>CONSOLIDATED PROPOSED AMENDMENTS TO RESOLUTION 1299</w:t>
      </w:r>
    </w:p>
    <w:p w14:paraId="1BE64D62" w14:textId="77777777" w:rsidR="0097026E" w:rsidRPr="00294AAF" w:rsidRDefault="0097026E">
      <w:pPr>
        <w:pStyle w:val="ResNo"/>
        <w:rPr>
          <w:rFonts w:eastAsia="SimSun"/>
          <w:lang w:eastAsia="zh-CN"/>
        </w:rPr>
        <w:pPrChange w:id="1" w:author="Scott, Sarah" w:date="2019-06-05T11:27:00Z">
          <w:pPr>
            <w:spacing w:before="240" w:line="480" w:lineRule="auto"/>
            <w:jc w:val="center"/>
          </w:pPr>
        </w:pPrChange>
      </w:pPr>
      <w:r w:rsidRPr="00294AAF">
        <w:rPr>
          <w:rFonts w:eastAsia="SimSun"/>
          <w:lang w:eastAsia="zh-CN"/>
        </w:rPr>
        <w:t>RESOLUTION 1299</w:t>
      </w:r>
      <w:r w:rsidR="00880CDF" w:rsidRPr="00294AAF">
        <w:rPr>
          <w:rFonts w:eastAsia="SimSun"/>
          <w:lang w:eastAsia="zh-CN"/>
        </w:rPr>
        <w:t xml:space="preserve"> (C08</w:t>
      </w:r>
      <w:ins w:id="2" w:author="Methven, Peter" w:date="2019-05-31T12:58:00Z">
        <w:r w:rsidR="00880CDF" w:rsidRPr="00294AAF">
          <w:rPr>
            <w:rFonts w:eastAsia="SimSun"/>
            <w:lang w:eastAsia="zh-CN"/>
          </w:rPr>
          <w:t>, last amended C19)</w:t>
        </w:r>
      </w:ins>
    </w:p>
    <w:p w14:paraId="6D336E0F" w14:textId="10884BBB" w:rsidR="0097026E" w:rsidRPr="00294AAF" w:rsidRDefault="0097026E">
      <w:pPr>
        <w:pStyle w:val="Restitle"/>
        <w:pPrChange w:id="3" w:author="Scott, Sarah" w:date="2019-06-05T11:27:00Z">
          <w:pPr>
            <w:spacing w:before="240" w:line="480" w:lineRule="auto"/>
            <w:jc w:val="center"/>
          </w:pPr>
        </w:pPrChange>
      </w:pPr>
      <w:del w:id="4" w:author="Methven, Peter" w:date="2019-05-31T12:58:00Z">
        <w:r w:rsidRPr="00294AAF" w:rsidDel="00880CDF">
          <w:delText xml:space="preserve">Establishment of a </w:delText>
        </w:r>
      </w:del>
      <w:ins w:id="5" w:author="Methven, Peter" w:date="2019-05-31T12:58:00Z">
        <w:r w:rsidR="00880CDF" w:rsidRPr="00294AAF">
          <w:t xml:space="preserve">ITU </w:t>
        </w:r>
      </w:ins>
      <w:r w:rsidRPr="00294AAF">
        <w:t>Strategic Plan for Human Resources</w:t>
      </w:r>
      <w:r w:rsidR="0041427D">
        <w:t xml:space="preserve"> (R</w:t>
      </w:r>
      <w:r w:rsidR="00FF5DB8">
        <w:t>F and others</w:t>
      </w:r>
      <w:r w:rsidR="0041427D">
        <w:t>)</w:t>
      </w:r>
    </w:p>
    <w:p w14:paraId="29D04B5C" w14:textId="4AFCAF7E" w:rsidR="005459A8" w:rsidRPr="005459A8" w:rsidRDefault="005459A8" w:rsidP="005459A8">
      <w:pPr>
        <w:spacing w:before="240" w:after="240"/>
        <w:jc w:val="center"/>
        <w:rPr>
          <w:b/>
          <w:sz w:val="28"/>
        </w:rPr>
      </w:pPr>
      <w:r w:rsidRPr="005459A8">
        <w:rPr>
          <w:b/>
          <w:sz w:val="28"/>
        </w:rPr>
        <w:t>Establishment of a</w:t>
      </w:r>
      <w:ins w:id="6" w:author="Gonzalez, Adriana" w:date="2019-09-05T12:36:00Z">
        <w:r w:rsidRPr="005459A8">
          <w:rPr>
            <w:b/>
            <w:sz w:val="28"/>
          </w:rPr>
          <w:t>n</w:t>
        </w:r>
      </w:ins>
      <w:r w:rsidRPr="005459A8">
        <w:rPr>
          <w:b/>
          <w:sz w:val="28"/>
        </w:rPr>
        <w:t xml:space="preserve"> </w:t>
      </w:r>
      <w:ins w:id="7" w:author="Methven, Peter" w:date="2019-05-31T12:58:00Z">
        <w:r w:rsidRPr="005459A8">
          <w:rPr>
            <w:b/>
            <w:sz w:val="28"/>
          </w:rPr>
          <w:t xml:space="preserve">ITU </w:t>
        </w:r>
      </w:ins>
      <w:r w:rsidRPr="005459A8">
        <w:rPr>
          <w:b/>
          <w:sz w:val="28"/>
        </w:rPr>
        <w:t>Strategic Plan for Human Resources</w:t>
      </w:r>
      <w:r w:rsidR="0041427D">
        <w:rPr>
          <w:b/>
          <w:sz w:val="28"/>
        </w:rPr>
        <w:t xml:space="preserve"> (USA)</w:t>
      </w:r>
    </w:p>
    <w:p w14:paraId="04F2A2B3" w14:textId="77777777" w:rsidR="00AF2D7F" w:rsidRPr="00294AAF" w:rsidRDefault="00AF2D7F">
      <w:pPr>
        <w:pStyle w:val="Normalaftertitle"/>
        <w:spacing w:after="240"/>
        <w:pPrChange w:id="8" w:author="Scott, Sarah" w:date="2019-06-05T11:27:00Z">
          <w:pPr>
            <w:tabs>
              <w:tab w:val="left" w:pos="851"/>
            </w:tabs>
            <w:spacing w:line="480" w:lineRule="auto"/>
          </w:pPr>
        </w:pPrChange>
      </w:pPr>
      <w:r w:rsidRPr="00294AAF">
        <w:t>The Council,</w:t>
      </w:r>
    </w:p>
    <w:tbl>
      <w:tblPr>
        <w:tblStyle w:val="TableGrid"/>
        <w:tblW w:w="0" w:type="auto"/>
        <w:tblLook w:val="04A0" w:firstRow="1" w:lastRow="0" w:firstColumn="1" w:lastColumn="0" w:noHBand="0" w:noVBand="1"/>
      </w:tblPr>
      <w:tblGrid>
        <w:gridCol w:w="4814"/>
        <w:gridCol w:w="4815"/>
      </w:tblGrid>
      <w:tr w:rsidR="006D391F" w14:paraId="3EC3DCD3" w14:textId="77777777" w:rsidTr="00AF2D7F">
        <w:tc>
          <w:tcPr>
            <w:tcW w:w="4814" w:type="dxa"/>
          </w:tcPr>
          <w:p w14:paraId="543730E8" w14:textId="76434445" w:rsidR="006D391F" w:rsidRPr="00901984" w:rsidRDefault="006D391F" w:rsidP="006D391F">
            <w:pPr>
              <w:spacing w:before="0"/>
              <w:jc w:val="center"/>
              <w:rPr>
                <w:i/>
                <w:iCs/>
              </w:rPr>
            </w:pPr>
            <w:r w:rsidRPr="00901984">
              <w:rPr>
                <w:i/>
                <w:iCs/>
              </w:rPr>
              <w:t>RF and others</w:t>
            </w:r>
          </w:p>
        </w:tc>
        <w:tc>
          <w:tcPr>
            <w:tcW w:w="4815" w:type="dxa"/>
          </w:tcPr>
          <w:p w14:paraId="645C29FE" w14:textId="197345A3" w:rsidR="006D391F" w:rsidRPr="007D58DC" w:rsidRDefault="006D391F" w:rsidP="006D391F">
            <w:pPr>
              <w:tabs>
                <w:tab w:val="clear" w:pos="567"/>
                <w:tab w:val="clear" w:pos="1134"/>
                <w:tab w:val="clear" w:pos="1701"/>
                <w:tab w:val="clear" w:pos="2268"/>
                <w:tab w:val="clear" w:pos="2835"/>
                <w:tab w:val="left" w:pos="851"/>
              </w:tabs>
              <w:overflowPunct/>
              <w:autoSpaceDE/>
              <w:autoSpaceDN/>
              <w:adjustRightInd/>
              <w:spacing w:before="0" w:line="259" w:lineRule="auto"/>
              <w:jc w:val="center"/>
              <w:textAlignment w:val="auto"/>
              <w:rPr>
                <w:rFonts w:eastAsia="Calibri" w:cs="Calibri"/>
                <w:i/>
                <w:iCs/>
                <w:szCs w:val="24"/>
              </w:rPr>
            </w:pPr>
            <w:r w:rsidRPr="00901984">
              <w:rPr>
                <w:rFonts w:eastAsia="Calibri" w:cs="Calibri"/>
                <w:i/>
                <w:iCs/>
                <w:szCs w:val="24"/>
              </w:rPr>
              <w:t>USA</w:t>
            </w:r>
            <w:bookmarkStart w:id="9" w:name="_GoBack"/>
            <w:bookmarkEnd w:id="9"/>
          </w:p>
        </w:tc>
      </w:tr>
      <w:tr w:rsidR="00500C89" w14:paraId="0EA6266E" w14:textId="77777777" w:rsidTr="00AF2D7F">
        <w:tc>
          <w:tcPr>
            <w:tcW w:w="4814" w:type="dxa"/>
          </w:tcPr>
          <w:p w14:paraId="41E352F4" w14:textId="77777777" w:rsidR="00500C89" w:rsidRDefault="00500C89" w:rsidP="00A045CB">
            <w:pPr>
              <w:rPr>
                <w:i/>
                <w:iCs/>
              </w:rPr>
            </w:pPr>
          </w:p>
        </w:tc>
        <w:tc>
          <w:tcPr>
            <w:tcW w:w="4815" w:type="dxa"/>
          </w:tcPr>
          <w:p w14:paraId="69E5927E" w14:textId="77777777" w:rsidR="007D58DC" w:rsidRPr="007D58DC" w:rsidRDefault="007D58DC" w:rsidP="007D58DC">
            <w:pPr>
              <w:tabs>
                <w:tab w:val="clear" w:pos="567"/>
                <w:tab w:val="clear" w:pos="1134"/>
                <w:tab w:val="clear" w:pos="1701"/>
                <w:tab w:val="clear" w:pos="2268"/>
                <w:tab w:val="clear" w:pos="2835"/>
                <w:tab w:val="left" w:pos="851"/>
              </w:tabs>
              <w:overflowPunct/>
              <w:autoSpaceDE/>
              <w:autoSpaceDN/>
              <w:adjustRightInd/>
              <w:spacing w:before="240" w:after="160" w:line="259" w:lineRule="auto"/>
              <w:ind w:firstLine="567"/>
              <w:textAlignment w:val="auto"/>
              <w:rPr>
                <w:ins w:id="10" w:author="Gonzalez, Adriana" w:date="2019-08-30T13:52:00Z"/>
                <w:rFonts w:eastAsia="Calibri" w:cs="Calibri"/>
                <w:i/>
                <w:iCs/>
                <w:szCs w:val="24"/>
              </w:rPr>
            </w:pPr>
            <w:ins w:id="11" w:author="Janin, Patricia" w:date="2019-09-06T10:20:00Z">
              <w:r w:rsidRPr="007D58DC">
                <w:rPr>
                  <w:rFonts w:eastAsia="Calibri" w:cs="Calibri"/>
                  <w:i/>
                  <w:iCs/>
                  <w:szCs w:val="24"/>
                </w:rPr>
                <w:t>r</w:t>
              </w:r>
            </w:ins>
            <w:ins w:id="12" w:author="Gonzalez, Adriana" w:date="2019-08-30T13:53:00Z">
              <w:r w:rsidRPr="007D58DC">
                <w:rPr>
                  <w:rFonts w:eastAsia="Calibri" w:cs="Calibri"/>
                  <w:i/>
                  <w:iCs/>
                  <w:szCs w:val="24"/>
                </w:rPr>
                <w:t>eaffirming</w:t>
              </w:r>
            </w:ins>
          </w:p>
          <w:p w14:paraId="2731EB3A" w14:textId="77777777" w:rsidR="007D58DC" w:rsidRPr="007D58DC" w:rsidRDefault="007D58DC" w:rsidP="007D58DC">
            <w:pPr>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Calibri" w:cs="Calibri"/>
                <w:i/>
                <w:iCs/>
                <w:szCs w:val="24"/>
                <w:lang w:val="en-US"/>
              </w:rPr>
            </w:pPr>
            <w:ins w:id="13" w:author="Ruepp, Rowena" w:date="2019-05-28T14:34:00Z">
              <w:r w:rsidRPr="007D58DC">
                <w:rPr>
                  <w:rFonts w:eastAsia="Calibri" w:cs="Calibri"/>
                  <w:iCs/>
                  <w:szCs w:val="24"/>
                </w:rPr>
                <w:t>No. 154 of the ITU Constitution, according to which ITU</w:t>
              </w:r>
            </w:ins>
            <w:ins w:id="14" w:author="Gonzalez, Adriana" w:date="2019-08-30T13:42:00Z">
              <w:r w:rsidRPr="007D58DC">
                <w:rPr>
                  <w:rFonts w:eastAsia="Calibri" w:cs="Calibri"/>
                  <w:iCs/>
                  <w:szCs w:val="24"/>
                  <w:lang w:val="en-US"/>
                </w:rPr>
                <w:t xml:space="preserve">’s </w:t>
              </w:r>
            </w:ins>
            <w:ins w:id="15" w:author="Gonzalez, Adriana" w:date="2019-08-30T13:41:00Z">
              <w:r w:rsidRPr="007D58DC">
                <w:rPr>
                  <w:rFonts w:eastAsia="Calibri" w:cs="Calibri"/>
                  <w:iCs/>
                  <w:szCs w:val="24"/>
                  <w:lang w:val="en-US"/>
                </w:rPr>
                <w:t>paramount consideration in the recruitment of staff and in the determination of the conditions of service shall be the necessity of securing for the Union</w:t>
              </w:r>
            </w:ins>
            <w:r w:rsidRPr="007D58DC">
              <w:rPr>
                <w:rFonts w:eastAsia="Calibri" w:cs="Calibri"/>
                <w:iCs/>
                <w:szCs w:val="24"/>
              </w:rPr>
              <w:t xml:space="preserve"> </w:t>
            </w:r>
            <w:ins w:id="16" w:author="Ruepp, Rowena" w:date="2019-05-28T14:34:00Z">
              <w:r w:rsidRPr="007D58DC">
                <w:rPr>
                  <w:rFonts w:eastAsia="Calibri" w:cs="Calibri"/>
                  <w:iCs/>
                  <w:szCs w:val="24"/>
                </w:rPr>
                <w:t>the highest standards of efficiency, competence and integrity</w:t>
              </w:r>
            </w:ins>
            <w:ins w:id="17" w:author="Janin, Patricia" w:date="2019-09-06T10:21:00Z">
              <w:r w:rsidRPr="007D58DC">
                <w:rPr>
                  <w:rFonts w:eastAsia="Calibri" w:cs="Calibri"/>
                  <w:iCs/>
                  <w:szCs w:val="24"/>
                </w:rPr>
                <w:t>,</w:t>
              </w:r>
            </w:ins>
          </w:p>
          <w:p w14:paraId="48F23348" w14:textId="77777777" w:rsidR="00500C89" w:rsidRDefault="00500C89" w:rsidP="00A07A53"/>
        </w:tc>
      </w:tr>
      <w:tr w:rsidR="00D42D01" w14:paraId="113DEDB0" w14:textId="77777777" w:rsidTr="00EA1EC8">
        <w:tc>
          <w:tcPr>
            <w:tcW w:w="9629" w:type="dxa"/>
            <w:gridSpan w:val="2"/>
          </w:tcPr>
          <w:p w14:paraId="799A4087" w14:textId="639526DD" w:rsidR="00D42D01" w:rsidRDefault="00172476" w:rsidP="00D42D01">
            <w:pPr>
              <w:pStyle w:val="Call"/>
            </w:pPr>
            <w:r>
              <w:t>c</w:t>
            </w:r>
            <w:r w:rsidR="00D42D01" w:rsidRPr="00B821D4">
              <w:t>onsidering</w:t>
            </w:r>
          </w:p>
          <w:p w14:paraId="1180B21E" w14:textId="7472F7D3" w:rsidR="00172476" w:rsidRPr="00172476" w:rsidRDefault="00172476" w:rsidP="00172476">
            <w:pPr>
              <w:rPr>
                <w:rFonts w:eastAsia="Calibri"/>
              </w:rPr>
            </w:pPr>
          </w:p>
        </w:tc>
      </w:tr>
      <w:tr w:rsidR="00AF2D7F" w14:paraId="3AEC2000" w14:textId="77777777" w:rsidTr="00AF2D7F">
        <w:tc>
          <w:tcPr>
            <w:tcW w:w="4814" w:type="dxa"/>
          </w:tcPr>
          <w:p w14:paraId="6EB01E4D" w14:textId="77777777" w:rsidR="00A045CB" w:rsidRPr="00477A62" w:rsidRDefault="00A045CB">
            <w:pPr>
              <w:rPr>
                <w:ins w:id="18" w:author="Ruepp, Rowena" w:date="2019-05-28T14:35:00Z"/>
              </w:rPr>
              <w:pPrChange w:id="19" w:author="Scott, Sarah" w:date="2019-06-05T11:27:00Z">
                <w:pPr>
                  <w:spacing w:line="480" w:lineRule="auto"/>
                </w:pPr>
              </w:pPrChange>
            </w:pPr>
            <w:ins w:id="20" w:author="Scott, Sarah" w:date="2019-06-05T11:33:00Z">
              <w:r>
                <w:rPr>
                  <w:i/>
                  <w:iCs/>
                </w:rPr>
                <w:t>a)</w:t>
              </w:r>
              <w:r>
                <w:rPr>
                  <w:i/>
                  <w:iCs/>
                </w:rPr>
                <w:tab/>
              </w:r>
            </w:ins>
            <w:ins w:id="21" w:author="Ruepp, Rowena" w:date="2019-05-28T14:34:00Z">
              <w:r w:rsidRPr="00477A62">
                <w:t>No. 154 of the ITU Constitution, according to which ITU is required to recruit staff on the basis of the highest standards of efficiency, competence and integrity</w:t>
              </w:r>
            </w:ins>
            <w:ins w:id="22" w:author="Methven, Peter" w:date="2019-05-31T13:08:00Z">
              <w:r w:rsidRPr="00477A62">
                <w:t>;</w:t>
              </w:r>
            </w:ins>
          </w:p>
          <w:p w14:paraId="56857A6A" w14:textId="3B74E27F" w:rsidR="00AF2D7F" w:rsidRDefault="00AF2D7F" w:rsidP="00A07A53"/>
        </w:tc>
        <w:tc>
          <w:tcPr>
            <w:tcW w:w="4815" w:type="dxa"/>
          </w:tcPr>
          <w:p w14:paraId="59B61FBB" w14:textId="77777777" w:rsidR="00AF2D7F" w:rsidRDefault="00AF2D7F" w:rsidP="00A07A53"/>
        </w:tc>
      </w:tr>
      <w:tr w:rsidR="00AF2D7F" w14:paraId="6F1F01F6" w14:textId="77777777" w:rsidTr="00AF2D7F">
        <w:tc>
          <w:tcPr>
            <w:tcW w:w="4814" w:type="dxa"/>
          </w:tcPr>
          <w:p w14:paraId="066E7280" w14:textId="77777777" w:rsidR="00A045CB" w:rsidRPr="00477A62" w:rsidRDefault="00A045CB" w:rsidP="00A045CB">
            <w:pPr>
              <w:rPr>
                <w:ins w:id="23" w:author="Ruepp, Rowena" w:date="2019-05-28T14:34:00Z"/>
              </w:rPr>
            </w:pPr>
            <w:ins w:id="24" w:author="Scott, Sarah" w:date="2019-06-05T11:33:00Z">
              <w:r w:rsidRPr="00B821D4">
                <w:rPr>
                  <w:i/>
                  <w:iCs/>
                  <w:rPrChange w:id="25" w:author="Scott, Sarah" w:date="2019-06-05T11:34:00Z">
                    <w:rPr/>
                  </w:rPrChange>
                </w:rPr>
                <w:t>b)</w:t>
              </w:r>
              <w:r>
                <w:tab/>
              </w:r>
            </w:ins>
            <w:ins w:id="26" w:author="Ruepp, Rowena" w:date="2019-05-28T14:35:00Z">
              <w:r w:rsidRPr="00477A62">
                <w:t>Resolution 71 (Rev. Dubai, 2018</w:t>
              </w:r>
              <w:r w:rsidRPr="00651592">
                <w:t>)</w:t>
              </w:r>
            </w:ins>
            <w:ins w:id="27" w:author="Methven, Peter" w:date="2019-05-31T13:01:00Z">
              <w:r w:rsidRPr="00651592">
                <w:t>,</w:t>
              </w:r>
              <w:del w:id="28" w:author="Dalhen, Eric" w:date="2019-06-14T11:23:00Z">
                <w:r w:rsidRPr="00651592" w:rsidDel="00ED109F">
                  <w:delText xml:space="preserve"> </w:delText>
                </w:r>
              </w:del>
            </w:ins>
            <w:ins w:id="29" w:author="Dalhen, Eric" w:date="2019-06-14T11:23:00Z">
              <w:r w:rsidRPr="00651592">
                <w:t xml:space="preserve">which establishes, in its Annex 1, table 11, as an objective  to ensure efficient use of human resources in a work-conducive </w:t>
              </w:r>
            </w:ins>
            <w:ins w:id="30" w:author="Dalhen, Eric" w:date="2019-06-14T11:24:00Z">
              <w:r w:rsidRPr="00651592">
                <w:t>environment</w:t>
              </w:r>
            </w:ins>
            <w:ins w:id="31" w:author="Dalhen, Eric" w:date="2019-06-14T11:25:00Z">
              <w:r w:rsidRPr="00651592">
                <w:t xml:space="preserve"> </w:t>
              </w:r>
              <w:r w:rsidRPr="00651592">
                <w:lastRenderedPageBreak/>
                <w:t xml:space="preserve">and to develop and implement the HR framework fostering a sustainable and </w:t>
              </w:r>
            </w:ins>
            <w:ins w:id="32" w:author="Dalhen, Eric" w:date="2019-06-14T11:26:00Z">
              <w:r w:rsidRPr="00651592">
                <w:t>satisfied</w:t>
              </w:r>
            </w:ins>
            <w:ins w:id="33" w:author="Dalhen, Eric" w:date="2019-06-14T11:25:00Z">
              <w:r w:rsidRPr="00651592">
                <w:t xml:space="preserve"> workforce, including the elements of career development and training</w:t>
              </w:r>
            </w:ins>
            <w:ins w:id="34" w:author="Dalhen, Eric" w:date="2019-06-14T11:26:00Z">
              <w:r w:rsidRPr="00651592">
                <w:t>;</w:t>
              </w:r>
            </w:ins>
          </w:p>
          <w:p w14:paraId="0F947C64" w14:textId="75875DE4" w:rsidR="00AF2D7F" w:rsidRDefault="00AF2D7F" w:rsidP="00A07A53"/>
        </w:tc>
        <w:tc>
          <w:tcPr>
            <w:tcW w:w="4815" w:type="dxa"/>
          </w:tcPr>
          <w:p w14:paraId="7E3D2435" w14:textId="77777777" w:rsidR="002D0E8C" w:rsidRPr="002D0E8C" w:rsidRDefault="002D0E8C" w:rsidP="002D0E8C">
            <w:pPr>
              <w:rPr>
                <w:rFonts w:cs="Calibri"/>
                <w:szCs w:val="24"/>
              </w:rPr>
            </w:pPr>
            <w:ins w:id="35" w:author="Gonzalez, Adriana" w:date="2019-08-30T15:10:00Z">
              <w:r w:rsidRPr="002D0E8C">
                <w:rPr>
                  <w:rFonts w:cs="Calibri"/>
                  <w:i/>
                  <w:iCs/>
                  <w:szCs w:val="24"/>
                </w:rPr>
                <w:lastRenderedPageBreak/>
                <w:t>a</w:t>
              </w:r>
            </w:ins>
            <w:ins w:id="36" w:author="Dalhen, Eric" w:date="2019-06-14T11:26:00Z">
              <w:r w:rsidRPr="002D0E8C">
                <w:rPr>
                  <w:rFonts w:cs="Calibri"/>
                  <w:i/>
                  <w:iCs/>
                  <w:szCs w:val="24"/>
                </w:rPr>
                <w:t>)</w:t>
              </w:r>
            </w:ins>
            <w:ins w:id="37" w:author="Scott, Sarah" w:date="2019-06-05T11:33:00Z">
              <w:r w:rsidRPr="002D0E8C">
                <w:rPr>
                  <w:rFonts w:cs="Calibri"/>
                  <w:szCs w:val="24"/>
                </w:rPr>
                <w:tab/>
              </w:r>
            </w:ins>
            <w:ins w:id="38" w:author="Ruepp, Rowena" w:date="2019-05-28T14:35:00Z">
              <w:r w:rsidRPr="002D0E8C">
                <w:rPr>
                  <w:rFonts w:cs="Calibri"/>
                  <w:szCs w:val="24"/>
                </w:rPr>
                <w:t>Resolution 71 (Rev. Dubai, 2018)</w:t>
              </w:r>
            </w:ins>
            <w:ins w:id="39" w:author="Methven, Peter" w:date="2019-05-31T13:01:00Z">
              <w:r w:rsidRPr="002D0E8C">
                <w:rPr>
                  <w:rFonts w:cs="Calibri"/>
                  <w:szCs w:val="24"/>
                </w:rPr>
                <w:t>,</w:t>
              </w:r>
              <w:del w:id="40" w:author="Dalhen, Eric" w:date="2019-06-14T11:23:00Z">
                <w:r w:rsidRPr="002D0E8C" w:rsidDel="00ED109F">
                  <w:rPr>
                    <w:rFonts w:cs="Calibri"/>
                    <w:szCs w:val="24"/>
                  </w:rPr>
                  <w:delText xml:space="preserve"> </w:delText>
                </w:r>
              </w:del>
            </w:ins>
            <w:ins w:id="41" w:author="Dalhen, Eric" w:date="2019-06-14T11:23:00Z">
              <w:r w:rsidRPr="002D0E8C">
                <w:rPr>
                  <w:rFonts w:cs="Calibri"/>
                  <w:szCs w:val="24"/>
                </w:rPr>
                <w:t xml:space="preserve">which establishes, in its Annex 1, table 11, as an objective  to ensure efficient use of human resources in a work-conducive </w:t>
              </w:r>
            </w:ins>
            <w:ins w:id="42" w:author="Dalhen, Eric" w:date="2019-06-14T11:24:00Z">
              <w:r w:rsidRPr="002D0E8C">
                <w:rPr>
                  <w:rFonts w:cs="Calibri"/>
                  <w:szCs w:val="24"/>
                </w:rPr>
                <w:t>environment</w:t>
              </w:r>
            </w:ins>
            <w:ins w:id="43" w:author="Dalhen, Eric" w:date="2019-06-14T11:25:00Z">
              <w:r w:rsidRPr="002D0E8C">
                <w:rPr>
                  <w:rFonts w:cs="Calibri"/>
                  <w:szCs w:val="24"/>
                </w:rPr>
                <w:t xml:space="preserve"> </w:t>
              </w:r>
              <w:r w:rsidRPr="002D0E8C">
                <w:rPr>
                  <w:rFonts w:cs="Calibri"/>
                  <w:szCs w:val="24"/>
                </w:rPr>
                <w:lastRenderedPageBreak/>
                <w:t xml:space="preserve">and to develop and implement the HR framework fostering a sustainable and </w:t>
              </w:r>
            </w:ins>
            <w:ins w:id="44" w:author="Dalhen, Eric" w:date="2019-06-14T11:26:00Z">
              <w:r w:rsidRPr="002D0E8C">
                <w:rPr>
                  <w:rFonts w:cs="Calibri"/>
                  <w:szCs w:val="24"/>
                </w:rPr>
                <w:t>satisfied</w:t>
              </w:r>
            </w:ins>
            <w:ins w:id="45" w:author="Dalhen, Eric" w:date="2019-06-14T11:25:00Z">
              <w:r w:rsidRPr="002D0E8C">
                <w:rPr>
                  <w:rFonts w:cs="Calibri"/>
                  <w:szCs w:val="24"/>
                </w:rPr>
                <w:t xml:space="preserve"> workforce, including the elements of career development and training</w:t>
              </w:r>
            </w:ins>
            <w:ins w:id="46" w:author="Dalhen, Eric" w:date="2019-06-14T11:26:00Z">
              <w:r w:rsidRPr="002D0E8C">
                <w:rPr>
                  <w:rFonts w:cs="Calibri"/>
                  <w:szCs w:val="24"/>
                </w:rPr>
                <w:t>;</w:t>
              </w:r>
            </w:ins>
          </w:p>
          <w:p w14:paraId="4E74BA61" w14:textId="77777777" w:rsidR="00AF2D7F" w:rsidRPr="002D0E8C" w:rsidRDefault="00AF2D7F" w:rsidP="00A07A53">
            <w:pPr>
              <w:rPr>
                <w:rStyle w:val="Emphasis"/>
              </w:rPr>
            </w:pPr>
          </w:p>
        </w:tc>
      </w:tr>
      <w:tr w:rsidR="00AF2D7F" w14:paraId="5807479B" w14:textId="77777777" w:rsidTr="00AF2D7F">
        <w:tc>
          <w:tcPr>
            <w:tcW w:w="4814" w:type="dxa"/>
          </w:tcPr>
          <w:p w14:paraId="139B3BB2" w14:textId="2DA61699" w:rsidR="00AF2D7F" w:rsidRDefault="00A045CB" w:rsidP="000D3A94">
            <w:ins w:id="47" w:author="Scott, Sarah" w:date="2019-06-05T11:34:00Z">
              <w:r>
                <w:rPr>
                  <w:i/>
                  <w:iCs/>
                </w:rPr>
                <w:lastRenderedPageBreak/>
                <w:t>c)</w:t>
              </w:r>
              <w:r>
                <w:rPr>
                  <w:i/>
                  <w:iCs/>
                </w:rPr>
                <w:tab/>
              </w:r>
            </w:ins>
            <w:r w:rsidRPr="00B821D4">
              <w:t>Resolution 48 (Rev. </w:t>
            </w:r>
            <w:del w:id="48" w:author="Ruepp, Rowena" w:date="2019-05-28T14:35:00Z">
              <w:r w:rsidRPr="00477A62" w:rsidDel="0097026E">
                <w:delText xml:space="preserve">Antalya, </w:delText>
              </w:r>
              <w:r w:rsidRPr="00651592" w:rsidDel="0097026E">
                <w:delText>2006</w:delText>
              </w:r>
            </w:del>
            <w:ins w:id="49" w:author="Ruepp, Rowena" w:date="2019-05-28T14:35:00Z">
              <w:r w:rsidRPr="00651592">
                <w:t>Dubai, 2018</w:t>
              </w:r>
            </w:ins>
            <w:r w:rsidRPr="00651592">
              <w:t xml:space="preserve">) </w:t>
            </w:r>
            <w:del w:id="50" w:author="Methven, Peter" w:date="2019-06-03T13:16:00Z">
              <w:r w:rsidRPr="00651592" w:rsidDel="00D02202">
                <w:delText xml:space="preserve">of the Plenipotentiary Conference, </w:delText>
              </w:r>
            </w:del>
            <w:r w:rsidRPr="00651592">
              <w:t>on human resources management and development</w:t>
            </w:r>
            <w:ins w:id="51" w:author="Dalhen, Eric" w:date="2019-06-14T11:23:00Z">
              <w:r w:rsidRPr="00651592">
                <w:t xml:space="preserve"> which recognizes the high value of the human resources of ITU and of the effective management of those resources for the fulfilment of its goals during the period 2020-2023</w:t>
              </w:r>
            </w:ins>
            <w:ins w:id="52" w:author="Ruepp, Rowena" w:date="2019-05-28T14:36:00Z">
              <w:r w:rsidRPr="00651592">
                <w:t xml:space="preserve">, </w:t>
              </w:r>
            </w:ins>
            <w:ins w:id="53" w:author="Dalhen, Eric" w:date="2019-06-14T11:23:00Z">
              <w:r w:rsidRPr="00651592">
                <w:t>and</w:t>
              </w:r>
            </w:ins>
            <w:ins w:id="54" w:author="Methven, Peter" w:date="2019-05-31T13:06:00Z">
              <w:r w:rsidRPr="00651592">
                <w:t xml:space="preserve"> contains references</w:t>
              </w:r>
            </w:ins>
            <w:ins w:id="55" w:author="Methven, Peter" w:date="2019-05-31T13:07:00Z">
              <w:r w:rsidRPr="00651592">
                <w:t xml:space="preserve"> to resolutions and decisions which must be taken into account when addressing </w:t>
              </w:r>
            </w:ins>
            <w:ins w:id="56" w:author="Ferrie-Tenconi, Christine" w:date="2019-06-05T10:55:00Z">
              <w:r w:rsidRPr="00651592">
                <w:t>issues re</w:t>
              </w:r>
            </w:ins>
            <w:ins w:id="57" w:author="Scott, Sarah" w:date="2019-06-05T11:35:00Z">
              <w:r w:rsidRPr="00651592">
                <w:t>l</w:t>
              </w:r>
            </w:ins>
            <w:ins w:id="58" w:author="Ferrie-Tenconi, Christine" w:date="2019-06-05T10:55:00Z">
              <w:r w:rsidRPr="00651592">
                <w:t xml:space="preserve">ating to the </w:t>
              </w:r>
            </w:ins>
            <w:ins w:id="59" w:author="Methven, Peter" w:date="2019-05-31T13:07:00Z">
              <w:r w:rsidRPr="00651592">
                <w:t>planning and</w:t>
              </w:r>
              <w:r w:rsidRPr="00477A62">
                <w:t xml:space="preserve"> management of the Union’s human resources</w:t>
              </w:r>
            </w:ins>
            <w:r>
              <w:t>,</w:t>
            </w:r>
          </w:p>
        </w:tc>
        <w:tc>
          <w:tcPr>
            <w:tcW w:w="4815" w:type="dxa"/>
          </w:tcPr>
          <w:p w14:paraId="454DE2EC" w14:textId="5EF0DE0F" w:rsidR="00AF2D7F" w:rsidRDefault="00CE0249" w:rsidP="000D3A94">
            <w:ins w:id="60" w:author="Janin, Patricia" w:date="2019-09-06T10:24:00Z">
              <w:r w:rsidRPr="00CE0249">
                <w:rPr>
                  <w:rFonts w:cs="Calibri"/>
                  <w:i/>
                  <w:iCs/>
                  <w:szCs w:val="24"/>
                  <w:rPrChange w:id="61" w:author="Janin, Patricia" w:date="2019-09-06T10:24:00Z">
                    <w:rPr>
                      <w:rFonts w:cs="Calibri"/>
                    </w:rPr>
                  </w:rPrChange>
                </w:rPr>
                <w:t>b)</w:t>
              </w:r>
              <w:r w:rsidRPr="00CE0249">
                <w:rPr>
                  <w:rFonts w:cs="Calibri"/>
                  <w:i/>
                  <w:iCs/>
                  <w:szCs w:val="24"/>
                  <w:rPrChange w:id="62" w:author="Janin, Patricia" w:date="2019-09-06T10:24:00Z">
                    <w:rPr>
                      <w:rFonts w:cs="Calibri"/>
                    </w:rPr>
                  </w:rPrChange>
                </w:rPr>
                <w:tab/>
              </w:r>
            </w:ins>
            <w:r w:rsidRPr="00CE0249">
              <w:rPr>
                <w:rFonts w:cs="Calibri"/>
                <w:szCs w:val="24"/>
              </w:rPr>
              <w:t xml:space="preserve">Resolution 48 (Rev. </w:t>
            </w:r>
            <w:del w:id="63" w:author="Janin, Patricia" w:date="2019-09-06T11:25:00Z">
              <w:r w:rsidRPr="00CE0249" w:rsidDel="00DC1E63">
                <w:rPr>
                  <w:rFonts w:cs="Calibri"/>
                  <w:szCs w:val="24"/>
                </w:rPr>
                <w:delText>Antalya, 2006</w:delText>
              </w:r>
            </w:del>
            <w:ins w:id="64" w:author="Janin, Patricia" w:date="2019-09-06T11:25:00Z">
              <w:r w:rsidRPr="00CE0249">
                <w:rPr>
                  <w:rFonts w:cs="Calibri"/>
                  <w:szCs w:val="24"/>
                </w:rPr>
                <w:t>Dubai, 2018</w:t>
              </w:r>
            </w:ins>
            <w:r w:rsidRPr="00CE0249">
              <w:rPr>
                <w:rFonts w:cs="Calibri"/>
                <w:szCs w:val="24"/>
              </w:rPr>
              <w:t xml:space="preserve">) </w:t>
            </w:r>
            <w:del w:id="65" w:author="Janin, Patricia" w:date="2019-09-06T11:25:00Z">
              <w:r w:rsidRPr="00CE0249" w:rsidDel="00DC1E63">
                <w:rPr>
                  <w:rFonts w:cs="Calibri"/>
                  <w:szCs w:val="24"/>
                </w:rPr>
                <w:delText xml:space="preserve">of the Plenipotentiary Conference, </w:delText>
              </w:r>
            </w:del>
            <w:r w:rsidRPr="00CE0249">
              <w:rPr>
                <w:rFonts w:cs="Calibri"/>
                <w:szCs w:val="24"/>
              </w:rPr>
              <w:t>on human resources management and development</w:t>
            </w:r>
            <w:ins w:id="66" w:author="Janin, Patricia" w:date="2019-09-06T11:25:00Z">
              <w:r w:rsidRPr="00CE0249">
                <w:rPr>
                  <w:rFonts w:ascii="Times New Roman" w:eastAsia="Calibri" w:hAnsi="Times New Roman"/>
                  <w:szCs w:val="24"/>
                  <w:lang w:val="en-US"/>
                </w:rPr>
                <w:t xml:space="preserve"> </w:t>
              </w:r>
              <w:r w:rsidRPr="00CE0249">
                <w:rPr>
                  <w:rFonts w:cs="Calibri"/>
                  <w:szCs w:val="24"/>
                </w:rPr>
                <w:t>which recognizes the high value of the human resources of ITU and of the effective management of those resources for the fulfilment of its goals during the period 2020-2023, and contains references to resolutions and decisions that address issues relating to the planning and management of the Union’s human resources</w:t>
              </w:r>
            </w:ins>
            <w:del w:id="67" w:author="Janin, Patricia" w:date="2019-09-06T11:25:00Z">
              <w:r w:rsidRPr="00CE0249" w:rsidDel="00DC1E63">
                <w:rPr>
                  <w:rFonts w:cs="Calibri"/>
                  <w:szCs w:val="24"/>
                </w:rPr>
                <w:delText>;</w:delText>
              </w:r>
            </w:del>
            <w:ins w:id="68" w:author="Janin, Patricia" w:date="2019-09-06T11:25:00Z">
              <w:r w:rsidRPr="00CE0249">
                <w:rPr>
                  <w:rFonts w:cs="Calibri"/>
                  <w:szCs w:val="24"/>
                </w:rPr>
                <w:t>,</w:t>
              </w:r>
            </w:ins>
          </w:p>
        </w:tc>
      </w:tr>
      <w:tr w:rsidR="000D3A94" w14:paraId="32D4D609" w14:textId="77777777" w:rsidTr="0004303C">
        <w:tc>
          <w:tcPr>
            <w:tcW w:w="9629" w:type="dxa"/>
            <w:gridSpan w:val="2"/>
          </w:tcPr>
          <w:p w14:paraId="02340AFB" w14:textId="77777777" w:rsidR="000D3A94" w:rsidRPr="00294AAF" w:rsidRDefault="000D3A94">
            <w:pPr>
              <w:pStyle w:val="Call"/>
              <w:pPrChange w:id="69" w:author="Scott, Sarah" w:date="2019-06-05T11:27:00Z">
                <w:pPr>
                  <w:pStyle w:val="Call"/>
                  <w:spacing w:line="480" w:lineRule="auto"/>
                </w:pPr>
              </w:pPrChange>
            </w:pPr>
            <w:r w:rsidRPr="00B821D4">
              <w:t>noting</w:t>
            </w:r>
          </w:p>
          <w:p w14:paraId="47C38512" w14:textId="77777777" w:rsidR="000D3A94" w:rsidRPr="000D3A94" w:rsidRDefault="000D3A94" w:rsidP="00CE0249">
            <w:pPr>
              <w:rPr>
                <w:rFonts w:cs="Calibri"/>
                <w:i/>
                <w:iCs/>
                <w:szCs w:val="24"/>
              </w:rPr>
            </w:pPr>
          </w:p>
        </w:tc>
      </w:tr>
      <w:tr w:rsidR="00AF2D7F" w14:paraId="2F900081" w14:textId="77777777" w:rsidTr="00AF2D7F">
        <w:tc>
          <w:tcPr>
            <w:tcW w:w="4814" w:type="dxa"/>
          </w:tcPr>
          <w:p w14:paraId="5E3BDD1D" w14:textId="77777777" w:rsidR="00172476" w:rsidRPr="00477A62" w:rsidRDefault="00172476">
            <w:pPr>
              <w:rPr>
                <w:ins w:id="70" w:author="Ruepp, Rowena" w:date="2019-05-28T14:36:00Z"/>
              </w:rPr>
              <w:pPrChange w:id="71" w:author="Scott, Sarah" w:date="2019-06-05T11:27:00Z">
                <w:pPr>
                  <w:tabs>
                    <w:tab w:val="left" w:pos="851"/>
                  </w:tabs>
                </w:pPr>
              </w:pPrChange>
            </w:pPr>
            <w:ins w:id="72" w:author="Scott, Sarah" w:date="2019-06-05T11:36:00Z">
              <w:r>
                <w:rPr>
                  <w:i/>
                  <w:iCs/>
                </w:rPr>
                <w:t>a)</w:t>
              </w:r>
              <w:r>
                <w:rPr>
                  <w:i/>
                  <w:iCs/>
                </w:rPr>
                <w:tab/>
              </w:r>
            </w:ins>
            <w:r w:rsidRPr="00B821D4">
              <w:t xml:space="preserve">that Resolution 48, </w:t>
            </w:r>
            <w:r w:rsidRPr="00477A62">
              <w:rPr>
                <w:i/>
              </w:rPr>
              <w:t>inter alia,</w:t>
            </w:r>
            <w:r w:rsidRPr="00477A62">
              <w:t xml:space="preserve"> instructed the Secretary-General</w:t>
            </w:r>
            <w:ins w:id="73" w:author="Methven, Peter" w:date="2019-05-31T13:09:00Z">
              <w:r w:rsidRPr="00477A62">
                <w:t xml:space="preserve"> to prepare and implement</w:t>
              </w:r>
            </w:ins>
            <w:r w:rsidRPr="00477A62">
              <w:t xml:space="preserve">, with the assistance of the Coordination Committee, </w:t>
            </w:r>
            <w:ins w:id="74" w:author="Methven, Peter" w:date="2019-05-31T13:10:00Z">
              <w:r w:rsidRPr="00477A62">
                <w:t xml:space="preserve">and in collaboration with the regional offices, a four-year </w:t>
              </w:r>
            </w:ins>
            <w:ins w:id="75" w:author="Methven, Peter" w:date="2019-05-31T13:11:00Z">
              <w:r w:rsidRPr="00477A62">
                <w:rPr>
                  <w:color w:val="000000"/>
                </w:rPr>
                <w:t>Human Resources Strategic Plan (</w:t>
              </w:r>
              <w:r w:rsidRPr="00477A62">
                <w:t>HRSP)</w:t>
              </w:r>
            </w:ins>
            <w:ins w:id="76" w:author="Methven, Peter" w:date="2019-05-31T13:10:00Z">
              <w:r w:rsidRPr="00477A62">
                <w:t xml:space="preserve"> aligned with the ITU strategic and financial plans, to respond to the needs of the Union, its membership and its staff</w:t>
              </w:r>
            </w:ins>
            <w:del w:id="77" w:author="Methven, Peter" w:date="2019-05-31T13:10:00Z">
              <w:r w:rsidRPr="00477A62" w:rsidDel="00D529AB">
                <w:delText>to prepare and implement medium term and long term human resources management and development plans</w:delText>
              </w:r>
            </w:del>
            <w:ins w:id="78" w:author="Ruepp, Rowena" w:date="2019-05-28T14:36:00Z">
              <w:del w:id="79" w:author="Methven, Peter" w:date="2019-05-31T13:10:00Z">
                <w:r w:rsidRPr="00477A62" w:rsidDel="00D529AB">
                  <w:delText xml:space="preserve">, </w:delText>
                </w:r>
              </w:del>
            </w:ins>
            <w:r w:rsidRPr="00477A62">
              <w:t>;</w:t>
            </w:r>
          </w:p>
          <w:p w14:paraId="2A52F747" w14:textId="77777777" w:rsidR="00AF2D7F" w:rsidRDefault="00AF2D7F" w:rsidP="00A07A53"/>
        </w:tc>
        <w:tc>
          <w:tcPr>
            <w:tcW w:w="4815" w:type="dxa"/>
          </w:tcPr>
          <w:p w14:paraId="39F66D02" w14:textId="77777777" w:rsidR="00E16E66" w:rsidRPr="00E16E66" w:rsidRDefault="00E16E66" w:rsidP="00E16E66">
            <w:pPr>
              <w:tabs>
                <w:tab w:val="clear" w:pos="567"/>
                <w:tab w:val="clear" w:pos="1134"/>
                <w:tab w:val="clear" w:pos="1701"/>
                <w:tab w:val="clear" w:pos="2268"/>
                <w:tab w:val="clear" w:pos="2835"/>
                <w:tab w:val="left" w:pos="851"/>
              </w:tabs>
              <w:overflowPunct/>
              <w:autoSpaceDE/>
              <w:autoSpaceDN/>
              <w:adjustRightInd/>
              <w:spacing w:before="0" w:after="160" w:line="259" w:lineRule="auto"/>
              <w:textAlignment w:val="auto"/>
              <w:rPr>
                <w:rFonts w:eastAsia="Calibri" w:cs="Calibri"/>
                <w:szCs w:val="24"/>
                <w:lang w:val="en-US"/>
              </w:rPr>
            </w:pPr>
            <w:r w:rsidRPr="00E16E66">
              <w:rPr>
                <w:rFonts w:eastAsia="Calibri" w:cs="Calibri"/>
                <w:szCs w:val="24"/>
              </w:rPr>
              <w:t xml:space="preserve">that Resolution 48, </w:t>
            </w:r>
            <w:r w:rsidRPr="00E16E66">
              <w:rPr>
                <w:rFonts w:eastAsia="Calibri" w:cs="Calibri"/>
                <w:i/>
                <w:szCs w:val="24"/>
              </w:rPr>
              <w:t>inter alia,</w:t>
            </w:r>
            <w:r w:rsidRPr="00E16E66">
              <w:rPr>
                <w:rFonts w:eastAsia="Calibri" w:cs="Calibri"/>
                <w:szCs w:val="24"/>
              </w:rPr>
              <w:t xml:space="preserve"> instructed the Secretary-General</w:t>
            </w:r>
            <w:ins w:id="80" w:author="Methven, Peter" w:date="2019-05-31T13:09:00Z">
              <w:r w:rsidRPr="00E16E66">
                <w:rPr>
                  <w:rFonts w:eastAsia="Calibri" w:cs="Calibri"/>
                  <w:szCs w:val="24"/>
                </w:rPr>
                <w:t xml:space="preserve"> to prepare and implement</w:t>
              </w:r>
            </w:ins>
            <w:r w:rsidRPr="00E16E66">
              <w:rPr>
                <w:rFonts w:eastAsia="Calibri" w:cs="Calibri"/>
                <w:szCs w:val="24"/>
              </w:rPr>
              <w:t xml:space="preserve">, with the assistance of the Coordination Committee, </w:t>
            </w:r>
            <w:ins w:id="81" w:author="Methven, Peter" w:date="2019-05-31T13:10:00Z">
              <w:r w:rsidRPr="00E16E66">
                <w:rPr>
                  <w:rFonts w:eastAsia="Calibri" w:cs="Calibri"/>
                  <w:szCs w:val="24"/>
                </w:rPr>
                <w:t xml:space="preserve">and in collaboration with the regional offices, a four-year </w:t>
              </w:r>
            </w:ins>
            <w:ins w:id="82" w:author="Methven, Peter" w:date="2019-05-31T13:11:00Z">
              <w:r w:rsidRPr="00E16E66">
                <w:rPr>
                  <w:rFonts w:eastAsia="Calibri" w:cs="Calibri"/>
                  <w:szCs w:val="24"/>
                </w:rPr>
                <w:t>Human Resources Strategic Plan (HRSP)</w:t>
              </w:r>
            </w:ins>
            <w:ins w:id="83" w:author="Methven, Peter" w:date="2019-05-31T13:10:00Z">
              <w:r w:rsidRPr="00E16E66">
                <w:rPr>
                  <w:rFonts w:eastAsia="Calibri" w:cs="Calibri"/>
                  <w:szCs w:val="24"/>
                </w:rPr>
                <w:t xml:space="preserve"> aligned with the ITU strategic and financial plans, to respond to the needs of the Union, its membership and its staff</w:t>
              </w:r>
            </w:ins>
            <w:r w:rsidRPr="00E16E66">
              <w:rPr>
                <w:rFonts w:eastAsia="Calibri" w:cs="Calibri"/>
                <w:szCs w:val="24"/>
              </w:rPr>
              <w:t xml:space="preserve"> </w:t>
            </w:r>
            <w:del w:id="84" w:author="Methven, Peter" w:date="2019-05-31T13:10:00Z">
              <w:r w:rsidRPr="00E16E66" w:rsidDel="00D529AB">
                <w:rPr>
                  <w:rFonts w:eastAsia="Calibri" w:cs="Calibri"/>
                  <w:szCs w:val="24"/>
                </w:rPr>
                <w:delText>to prepare and implement medium term and long term human resources management and development plans</w:delText>
              </w:r>
            </w:del>
            <w:r w:rsidRPr="00E16E66">
              <w:rPr>
                <w:rFonts w:eastAsia="Calibri" w:cs="Calibri"/>
                <w:szCs w:val="24"/>
              </w:rPr>
              <w:t>,</w:t>
            </w:r>
          </w:p>
          <w:p w14:paraId="4BE51CD5" w14:textId="77777777" w:rsidR="00AF2D7F" w:rsidRPr="00E16E66" w:rsidRDefault="00AF2D7F" w:rsidP="00A07A53">
            <w:pPr>
              <w:rPr>
                <w:lang w:val="en-US"/>
              </w:rPr>
            </w:pPr>
          </w:p>
        </w:tc>
      </w:tr>
      <w:tr w:rsidR="00AF2D7F" w14:paraId="4A689B0F" w14:textId="77777777" w:rsidTr="00AF2D7F">
        <w:tc>
          <w:tcPr>
            <w:tcW w:w="4814" w:type="dxa"/>
          </w:tcPr>
          <w:p w14:paraId="6131E32A" w14:textId="77777777" w:rsidR="00786043" w:rsidRPr="00477A62" w:rsidRDefault="00786043">
            <w:pPr>
              <w:pPrChange w:id="85" w:author="Scott, Sarah" w:date="2019-06-05T11:27:00Z">
                <w:pPr>
                  <w:tabs>
                    <w:tab w:val="left" w:pos="851"/>
                  </w:tabs>
                </w:pPr>
              </w:pPrChange>
            </w:pPr>
            <w:ins w:id="86" w:author="Scott, Sarah" w:date="2019-06-05T11:36:00Z">
              <w:r>
                <w:rPr>
                  <w:i/>
                  <w:iCs/>
                </w:rPr>
                <w:t>b)</w:t>
              </w:r>
              <w:r>
                <w:rPr>
                  <w:i/>
                  <w:iCs/>
                </w:rPr>
                <w:tab/>
              </w:r>
            </w:ins>
            <w:ins w:id="87" w:author="Methven, Peter" w:date="2019-05-31T13:13:00Z">
              <w:r w:rsidRPr="00477A62">
                <w:t xml:space="preserve">that, in accordance with Resolution 48, it is necessary to </w:t>
              </w:r>
            </w:ins>
            <w:ins w:id="88" w:author="Methven, Peter" w:date="2019-05-31T13:14:00Z">
              <w:r w:rsidRPr="00477A62">
                <w:t>improve and implement recruitment policies and procedures designed to facilitate equitable geographical and gender representation among appointed staff</w:t>
              </w:r>
            </w:ins>
            <w:ins w:id="89" w:author="Ruepp, Rowena" w:date="2019-05-28T14:36:00Z">
              <w:r w:rsidRPr="00477A62">
                <w:t>,</w:t>
              </w:r>
            </w:ins>
          </w:p>
          <w:p w14:paraId="427028A2" w14:textId="77777777" w:rsidR="00AF2D7F" w:rsidRDefault="00AF2D7F" w:rsidP="00A07A53"/>
        </w:tc>
        <w:tc>
          <w:tcPr>
            <w:tcW w:w="4815" w:type="dxa"/>
          </w:tcPr>
          <w:p w14:paraId="63D3AB89" w14:textId="77777777" w:rsidR="00AF2D7F" w:rsidRDefault="00AF2D7F" w:rsidP="00A07A53"/>
        </w:tc>
      </w:tr>
      <w:tr w:rsidR="000D3A94" w14:paraId="4B803639" w14:textId="77777777" w:rsidTr="00954949">
        <w:tc>
          <w:tcPr>
            <w:tcW w:w="9629" w:type="dxa"/>
            <w:gridSpan w:val="2"/>
          </w:tcPr>
          <w:p w14:paraId="2829D124" w14:textId="77777777" w:rsidR="000D3A94" w:rsidRPr="00294AAF" w:rsidRDefault="000D3A94">
            <w:pPr>
              <w:pStyle w:val="Call"/>
              <w:pPrChange w:id="90" w:author="Scott, Sarah" w:date="2019-06-05T11:36:00Z">
                <w:pPr>
                  <w:pStyle w:val="Call"/>
                  <w:spacing w:line="480" w:lineRule="auto"/>
                </w:pPr>
              </w:pPrChange>
            </w:pPr>
            <w:r w:rsidRPr="00B821D4">
              <w:rPr>
                <w:rPrChange w:id="91" w:author="Scott, Sarah" w:date="2019-06-05T11:36:00Z">
                  <w:rPr>
                    <w:sz w:val="28"/>
                    <w:szCs w:val="28"/>
                  </w:rPr>
                </w:rPrChange>
              </w:rPr>
              <w:lastRenderedPageBreak/>
              <w:t>recognizing</w:t>
            </w:r>
          </w:p>
          <w:p w14:paraId="7850B6C2" w14:textId="77777777" w:rsidR="000D3A94" w:rsidRDefault="000D3A94" w:rsidP="00A07A53"/>
        </w:tc>
      </w:tr>
      <w:tr w:rsidR="00AF2D7F" w14:paraId="1F75B7E5" w14:textId="77777777" w:rsidTr="00AF2D7F">
        <w:tc>
          <w:tcPr>
            <w:tcW w:w="4814" w:type="dxa"/>
          </w:tcPr>
          <w:p w14:paraId="627B0216" w14:textId="77777777" w:rsidR="00C43928" w:rsidRPr="00294AAF" w:rsidRDefault="00C43928">
            <w:pPr>
              <w:pPrChange w:id="92" w:author="Scott, Sarah" w:date="2019-06-05T11:36:00Z">
                <w:pPr>
                  <w:tabs>
                    <w:tab w:val="left" w:pos="851"/>
                  </w:tabs>
                  <w:spacing w:line="480" w:lineRule="auto"/>
                </w:pPr>
              </w:pPrChange>
            </w:pPr>
            <w:r w:rsidRPr="00294AAF">
              <w:t>that long</w:t>
            </w:r>
            <w:ins w:id="93" w:author="Ferrie-Tenconi, Christine" w:date="2019-06-05T11:05:00Z">
              <w:r>
                <w:t>-</w:t>
              </w:r>
            </w:ins>
            <w:del w:id="94" w:author="Ferrie-Tenconi, Christine" w:date="2019-06-05T11:05:00Z">
              <w:r w:rsidRPr="00294AAF" w:rsidDel="00FF3633">
                <w:delText xml:space="preserve"> </w:delText>
              </w:r>
            </w:del>
            <w:r w:rsidRPr="00294AAF">
              <w:t>term planning in the area of human resources is essential for the proper management and development of ITU staff;</w:t>
            </w:r>
          </w:p>
          <w:p w14:paraId="10AD0B64" w14:textId="77777777" w:rsidR="00AF2D7F" w:rsidRDefault="00AF2D7F" w:rsidP="00A07A53"/>
        </w:tc>
        <w:tc>
          <w:tcPr>
            <w:tcW w:w="4815" w:type="dxa"/>
          </w:tcPr>
          <w:p w14:paraId="314DC09E" w14:textId="77777777" w:rsidR="0093464A" w:rsidRPr="0093464A" w:rsidRDefault="0093464A" w:rsidP="0093464A">
            <w:pPr>
              <w:rPr>
                <w:rFonts w:cs="Calibri"/>
                <w:szCs w:val="24"/>
              </w:rPr>
            </w:pPr>
            <w:r w:rsidRPr="0093464A">
              <w:rPr>
                <w:rFonts w:cs="Calibri"/>
                <w:szCs w:val="24"/>
              </w:rPr>
              <w:t>that long-term planning in the area of human resources is essential for the proper management and development of ITU staff</w:t>
            </w:r>
            <w:ins w:id="95" w:author="Gonzalez, Adriana" w:date="2019-08-30T15:47:00Z">
              <w:r w:rsidRPr="0093464A">
                <w:rPr>
                  <w:rFonts w:cs="Calibri"/>
                  <w:szCs w:val="24"/>
                </w:rPr>
                <w:t>, succession planning, and to effectively address the needs of the Union</w:t>
              </w:r>
            </w:ins>
            <w:r w:rsidRPr="0093464A">
              <w:rPr>
                <w:rFonts w:cs="Calibri"/>
                <w:szCs w:val="24"/>
              </w:rPr>
              <w:t>,</w:t>
            </w:r>
          </w:p>
          <w:p w14:paraId="599AB745" w14:textId="77777777" w:rsidR="00AF2D7F" w:rsidRDefault="00AF2D7F" w:rsidP="00A07A53"/>
        </w:tc>
      </w:tr>
      <w:tr w:rsidR="0093464A" w14:paraId="01B0F795" w14:textId="77777777" w:rsidTr="00651068">
        <w:tc>
          <w:tcPr>
            <w:tcW w:w="9629" w:type="dxa"/>
            <w:gridSpan w:val="2"/>
          </w:tcPr>
          <w:p w14:paraId="058B8066" w14:textId="77777777" w:rsidR="0093464A" w:rsidRPr="00294AAF" w:rsidRDefault="0093464A">
            <w:pPr>
              <w:pStyle w:val="Call"/>
              <w:rPr>
                <w:ins w:id="96" w:author="Ruepp, Rowena" w:date="2019-05-28T14:36:00Z"/>
              </w:rPr>
              <w:pPrChange w:id="97" w:author="Scott, Sarah" w:date="2019-06-05T11:36:00Z">
                <w:pPr>
                  <w:pStyle w:val="Call"/>
                  <w:spacing w:line="480" w:lineRule="auto"/>
                </w:pPr>
              </w:pPrChange>
            </w:pPr>
            <w:r w:rsidRPr="00294AAF">
              <w:t>resolves</w:t>
            </w:r>
          </w:p>
          <w:p w14:paraId="1F3CFC8A" w14:textId="77777777" w:rsidR="0093464A" w:rsidRDefault="0093464A" w:rsidP="00A07A53"/>
        </w:tc>
      </w:tr>
      <w:tr w:rsidR="0093464A" w14:paraId="2C9A9E7C" w14:textId="77777777" w:rsidTr="00AF2D7F">
        <w:tc>
          <w:tcPr>
            <w:tcW w:w="4814" w:type="dxa"/>
          </w:tcPr>
          <w:p w14:paraId="36EED2D2" w14:textId="77777777" w:rsidR="00310956" w:rsidRPr="00294AAF" w:rsidRDefault="00310956">
            <w:pPr>
              <w:rPr>
                <w:ins w:id="98" w:author="Ruepp, Rowena" w:date="2019-05-28T14:36:00Z"/>
              </w:rPr>
              <w:pPrChange w:id="99" w:author="Scott, Sarah" w:date="2019-06-05T11:37:00Z">
                <w:pPr>
                  <w:tabs>
                    <w:tab w:val="left" w:pos="851"/>
                  </w:tabs>
                  <w:spacing w:line="480" w:lineRule="auto"/>
                </w:pPr>
              </w:pPrChange>
            </w:pPr>
            <w:ins w:id="100" w:author="Ruepp, Rowena" w:date="2019-05-28T14:36:00Z">
              <w:r w:rsidRPr="00294AAF">
                <w:t>1</w:t>
              </w:r>
              <w:r w:rsidRPr="00294AAF">
                <w:tab/>
              </w:r>
            </w:ins>
            <w:ins w:id="101" w:author="Methven, Peter" w:date="2019-05-31T13:16:00Z">
              <w:r w:rsidRPr="00294AAF">
                <w:t xml:space="preserve">to approve the four-year </w:t>
              </w:r>
            </w:ins>
            <w:ins w:id="102" w:author="Methven, Peter" w:date="2019-05-31T13:17:00Z">
              <w:r w:rsidRPr="00294AAF">
                <w:t>Human Resources Strategic Plan</w:t>
              </w:r>
            </w:ins>
            <w:ins w:id="103" w:author="Methven, Peter" w:date="2019-06-03T13:24:00Z">
              <w:r w:rsidRPr="00294AAF">
                <w:t xml:space="preserve"> (HRSP)</w:t>
              </w:r>
            </w:ins>
            <w:ins w:id="104" w:author="Methven, Peter" w:date="2019-05-31T13:17:00Z">
              <w:r w:rsidRPr="00294AAF">
                <w:t xml:space="preserve"> for the period 2020</w:t>
              </w:r>
            </w:ins>
            <w:ins w:id="105" w:author="Scott, Sarah" w:date="2019-06-05T11:48:00Z">
              <w:r>
                <w:t>-</w:t>
              </w:r>
            </w:ins>
            <w:ins w:id="106" w:author="Methven, Peter" w:date="2019-05-31T13:18:00Z">
              <w:r w:rsidRPr="00294AAF">
                <w:t>2023</w:t>
              </w:r>
            </w:ins>
            <w:ins w:id="107" w:author="Methven, Peter" w:date="2019-05-31T13:19:00Z">
              <w:r w:rsidRPr="00294AAF">
                <w:t>, d</w:t>
              </w:r>
            </w:ins>
            <w:ins w:id="108" w:author="Ferrie-Tenconi, Christine" w:date="2019-06-05T11:06:00Z">
              <w:r>
                <w:t xml:space="preserve">rawn up </w:t>
              </w:r>
            </w:ins>
            <w:ins w:id="109" w:author="Methven, Peter" w:date="2019-05-31T13:19:00Z">
              <w:r w:rsidRPr="00294AAF">
                <w:t>in accordance with the provisions of Resolution 48 (Rev. Dubai, 2018)</w:t>
              </w:r>
            </w:ins>
            <w:ins w:id="110" w:author="Ruepp, Rowena" w:date="2019-05-28T14:36:00Z">
              <w:r w:rsidRPr="00294AAF">
                <w:t>;</w:t>
              </w:r>
            </w:ins>
          </w:p>
          <w:p w14:paraId="104EF515" w14:textId="42BEBFC2" w:rsidR="0093464A" w:rsidRPr="00310956" w:rsidRDefault="0093464A" w:rsidP="00A07A53">
            <w:pPr>
              <w:rPr>
                <w:sz w:val="22"/>
                <w:szCs w:val="18"/>
              </w:rPr>
            </w:pPr>
          </w:p>
        </w:tc>
        <w:tc>
          <w:tcPr>
            <w:tcW w:w="4815" w:type="dxa"/>
          </w:tcPr>
          <w:p w14:paraId="2EA0DA1D" w14:textId="77777777" w:rsidR="00840021" w:rsidRPr="00840021" w:rsidRDefault="00840021" w:rsidP="00840021">
            <w:pPr>
              <w:rPr>
                <w:ins w:id="111" w:author="Ruepp, Rowena" w:date="2019-05-28T14:36:00Z"/>
                <w:rFonts w:cs="Calibri"/>
                <w:szCs w:val="24"/>
              </w:rPr>
            </w:pPr>
            <w:ins w:id="112" w:author="Ruepp, Rowena" w:date="2019-05-28T14:36:00Z">
              <w:r w:rsidRPr="00840021">
                <w:rPr>
                  <w:rFonts w:cs="Calibri"/>
                  <w:szCs w:val="24"/>
                </w:rPr>
                <w:t>1</w:t>
              </w:r>
              <w:r w:rsidRPr="00840021">
                <w:rPr>
                  <w:rFonts w:cs="Calibri"/>
                  <w:szCs w:val="24"/>
                </w:rPr>
                <w:tab/>
              </w:r>
            </w:ins>
            <w:ins w:id="113" w:author="Methven, Peter" w:date="2019-05-31T13:16:00Z">
              <w:r w:rsidRPr="00840021">
                <w:rPr>
                  <w:rFonts w:cs="Calibri"/>
                  <w:szCs w:val="24"/>
                </w:rPr>
                <w:t>to</w:t>
              </w:r>
            </w:ins>
            <w:ins w:id="114" w:author="Gonzalez, Adriana" w:date="2019-08-30T15:53:00Z">
              <w:r w:rsidRPr="00840021">
                <w:rPr>
                  <w:rFonts w:cs="Calibri"/>
                  <w:szCs w:val="24"/>
                </w:rPr>
                <w:t xml:space="preserve"> examine and</w:t>
              </w:r>
            </w:ins>
            <w:ins w:id="115" w:author="Methven, Peter" w:date="2019-05-31T13:16:00Z">
              <w:r w:rsidRPr="00840021">
                <w:rPr>
                  <w:rFonts w:cs="Calibri"/>
                  <w:szCs w:val="24"/>
                </w:rPr>
                <w:t xml:space="preserve"> approve the four-year </w:t>
              </w:r>
            </w:ins>
            <w:ins w:id="116" w:author="Methven, Peter" w:date="2019-05-31T13:17:00Z">
              <w:r w:rsidRPr="00840021">
                <w:rPr>
                  <w:rFonts w:cs="Calibri"/>
                  <w:szCs w:val="24"/>
                </w:rPr>
                <w:t>Human Resources Strategic Plan</w:t>
              </w:r>
            </w:ins>
            <w:ins w:id="117" w:author="Methven, Peter" w:date="2019-06-03T13:24:00Z">
              <w:r w:rsidRPr="00840021">
                <w:rPr>
                  <w:rFonts w:cs="Calibri"/>
                  <w:szCs w:val="24"/>
                </w:rPr>
                <w:t xml:space="preserve"> (HRSP)</w:t>
              </w:r>
            </w:ins>
            <w:ins w:id="118" w:author="Methven, Peter" w:date="2019-05-31T13:17:00Z">
              <w:r w:rsidRPr="00840021">
                <w:rPr>
                  <w:rFonts w:cs="Calibri"/>
                  <w:szCs w:val="24"/>
                </w:rPr>
                <w:t xml:space="preserve"> for the period 2020</w:t>
              </w:r>
            </w:ins>
            <w:ins w:id="119" w:author="Scott, Sarah" w:date="2019-06-05T11:48:00Z">
              <w:r w:rsidRPr="00840021">
                <w:rPr>
                  <w:rFonts w:cs="Calibri"/>
                  <w:szCs w:val="24"/>
                </w:rPr>
                <w:t>-</w:t>
              </w:r>
            </w:ins>
            <w:ins w:id="120" w:author="Methven, Peter" w:date="2019-05-31T13:18:00Z">
              <w:r w:rsidRPr="00840021">
                <w:rPr>
                  <w:rFonts w:cs="Calibri"/>
                  <w:szCs w:val="24"/>
                </w:rPr>
                <w:t>2023</w:t>
              </w:r>
            </w:ins>
            <w:ins w:id="121" w:author="Methven, Peter" w:date="2019-05-31T13:19:00Z">
              <w:r w:rsidRPr="00840021">
                <w:rPr>
                  <w:rFonts w:cs="Calibri"/>
                  <w:szCs w:val="24"/>
                </w:rPr>
                <w:t>, d</w:t>
              </w:r>
            </w:ins>
            <w:ins w:id="122" w:author="Ferrie-Tenconi, Christine" w:date="2019-06-05T11:06:00Z">
              <w:r w:rsidRPr="00840021">
                <w:rPr>
                  <w:rFonts w:cs="Calibri"/>
                  <w:szCs w:val="24"/>
                </w:rPr>
                <w:t xml:space="preserve">rawn up </w:t>
              </w:r>
            </w:ins>
            <w:ins w:id="123" w:author="Methven, Peter" w:date="2019-05-31T13:19:00Z">
              <w:r w:rsidRPr="00840021">
                <w:rPr>
                  <w:rFonts w:cs="Calibri"/>
                  <w:szCs w:val="24"/>
                </w:rPr>
                <w:t>in accordance with</w:t>
              </w:r>
            </w:ins>
            <w:ins w:id="124" w:author="Gonzalez, Adriana" w:date="2019-08-30T15:58:00Z">
              <w:r w:rsidRPr="00840021">
                <w:rPr>
                  <w:rFonts w:cs="Calibri"/>
                  <w:szCs w:val="24"/>
                  <w:lang w:val="en-US"/>
                </w:rPr>
                <w:t xml:space="preserve"> </w:t>
              </w:r>
              <w:r w:rsidRPr="00840021">
                <w:rPr>
                  <w:rFonts w:cs="Calibri"/>
                  <w:i/>
                  <w:iCs/>
                  <w:szCs w:val="24"/>
                  <w:lang w:val="en-US"/>
                </w:rPr>
                <w:t xml:space="preserve">instructs the Secretary-General </w:t>
              </w:r>
              <w:r w:rsidRPr="00840021">
                <w:rPr>
                  <w:rFonts w:cs="Calibri"/>
                  <w:szCs w:val="24"/>
                  <w:lang w:val="en-US"/>
                </w:rPr>
                <w:t>2 in</w:t>
              </w:r>
            </w:ins>
            <w:ins w:id="125" w:author="Methven, Peter" w:date="2019-05-31T13:19:00Z">
              <w:r w:rsidRPr="00840021">
                <w:rPr>
                  <w:rFonts w:cs="Calibri"/>
                  <w:szCs w:val="24"/>
                </w:rPr>
                <w:t xml:space="preserve"> Resolution 48 (Rev. Dubai, 2018)</w:t>
              </w:r>
            </w:ins>
            <w:ins w:id="126" w:author="Ruepp, Rowena" w:date="2019-05-28T14:36:00Z">
              <w:r w:rsidRPr="00840021">
                <w:rPr>
                  <w:rFonts w:cs="Calibri"/>
                  <w:szCs w:val="24"/>
                </w:rPr>
                <w:t>;</w:t>
              </w:r>
            </w:ins>
          </w:p>
          <w:p w14:paraId="401CD16A" w14:textId="77777777" w:rsidR="0093464A" w:rsidRDefault="0093464A" w:rsidP="00A07A53"/>
        </w:tc>
      </w:tr>
      <w:tr w:rsidR="0093464A" w14:paraId="5056CE80" w14:textId="77777777" w:rsidTr="00AF2D7F">
        <w:tc>
          <w:tcPr>
            <w:tcW w:w="4814" w:type="dxa"/>
          </w:tcPr>
          <w:p w14:paraId="4AF89807" w14:textId="77777777" w:rsidR="00840021" w:rsidRPr="00294AAF" w:rsidRDefault="00840021">
            <w:pPr>
              <w:rPr>
                <w:ins w:id="127" w:author="Ruepp, Rowena" w:date="2019-05-28T14:37:00Z"/>
              </w:rPr>
              <w:pPrChange w:id="128" w:author="Scott, Sarah" w:date="2019-06-05T11:37:00Z">
                <w:pPr>
                  <w:tabs>
                    <w:tab w:val="left" w:pos="851"/>
                  </w:tabs>
                  <w:spacing w:line="480" w:lineRule="auto"/>
                </w:pPr>
              </w:pPrChange>
            </w:pPr>
            <w:ins w:id="129" w:author="Ruepp, Rowena" w:date="2019-05-28T14:36:00Z">
              <w:r w:rsidRPr="00294AAF">
                <w:t>2</w:t>
              </w:r>
              <w:r w:rsidRPr="00294AAF">
                <w:tab/>
              </w:r>
            </w:ins>
            <w:ins w:id="130" w:author="Methven, Peter" w:date="2019-05-31T13:20:00Z">
              <w:r w:rsidRPr="00294AAF">
                <w:t xml:space="preserve">to </w:t>
              </w:r>
            </w:ins>
            <w:ins w:id="131" w:author="Ferrie-Tenconi, Christine" w:date="2019-06-05T11:06:00Z">
              <w:r>
                <w:t xml:space="preserve">approach </w:t>
              </w:r>
            </w:ins>
            <w:ins w:id="132" w:author="Methven, Peter" w:date="2019-05-31T13:21:00Z">
              <w:r w:rsidRPr="00294AAF">
                <w:t xml:space="preserve">the HRSP as a </w:t>
              </w:r>
            </w:ins>
            <w:ins w:id="133" w:author="Scott, Sarah" w:date="2019-06-05T11:43:00Z">
              <w:r>
                <w:t>"</w:t>
              </w:r>
            </w:ins>
            <w:ins w:id="134" w:author="Methven, Peter" w:date="2019-05-31T13:21:00Z">
              <w:r w:rsidRPr="00294AAF">
                <w:t>living document</w:t>
              </w:r>
            </w:ins>
            <w:ins w:id="135" w:author="Scott, Sarah" w:date="2019-06-05T11:43:00Z">
              <w:r>
                <w:t>"</w:t>
              </w:r>
            </w:ins>
            <w:ins w:id="136" w:author="Methven, Peter" w:date="2019-05-31T13:21:00Z">
              <w:r w:rsidRPr="00294AAF">
                <w:t xml:space="preserve"> with a view to comprehensively covering the issues </w:t>
              </w:r>
            </w:ins>
            <w:ins w:id="137" w:author="Methven, Peter" w:date="2019-05-31T13:22:00Z">
              <w:r w:rsidRPr="00294AAF">
                <w:t xml:space="preserve">listed in the </w:t>
              </w:r>
            </w:ins>
            <w:ins w:id="138" w:author="Ferrie-Tenconi, Christine" w:date="2019-06-05T11:06:00Z">
              <w:r>
                <w:t>a</w:t>
              </w:r>
            </w:ins>
            <w:ins w:id="139" w:author="Methven, Peter" w:date="2019-05-31T13:22:00Z">
              <w:r w:rsidRPr="00294AAF">
                <w:t>nnexes to Resolution 48 (Rev. Dubai, 2018) and contained in contributions submitted by Council Members during Council sessions from 2020 to 2023</w:t>
              </w:r>
            </w:ins>
            <w:ins w:id="140" w:author="Methven, Peter" w:date="2019-05-31T13:27:00Z">
              <w:r w:rsidRPr="00294AAF">
                <w:t xml:space="preserve">, to ensure </w:t>
              </w:r>
            </w:ins>
            <w:ins w:id="141" w:author="Ferrie-Tenconi, Christine" w:date="2019-06-05T11:09:00Z">
              <w:r>
                <w:t xml:space="preserve">that measures are considered and taken </w:t>
              </w:r>
            </w:ins>
            <w:ins w:id="142" w:author="Methven, Peter" w:date="2019-05-31T13:27:00Z">
              <w:r w:rsidRPr="00294AAF">
                <w:t>in support of</w:t>
              </w:r>
            </w:ins>
            <w:ins w:id="143" w:author="Methven, Peter" w:date="2019-05-31T13:28:00Z">
              <w:r w:rsidRPr="00294AAF">
                <w:t xml:space="preserve"> HRSP </w:t>
              </w:r>
            </w:ins>
            <w:ins w:id="144" w:author="Ferrie-Tenconi, Christine" w:date="2019-06-05T11:10:00Z">
              <w:r>
                <w:t>implementation</w:t>
              </w:r>
            </w:ins>
            <w:ins w:id="145" w:author="Ruepp, Rowena" w:date="2019-05-28T14:37:00Z">
              <w:r w:rsidRPr="00294AAF">
                <w:t>;</w:t>
              </w:r>
            </w:ins>
          </w:p>
          <w:p w14:paraId="2517842D" w14:textId="77777777" w:rsidR="0093464A" w:rsidRDefault="0093464A" w:rsidP="00A07A53"/>
        </w:tc>
        <w:tc>
          <w:tcPr>
            <w:tcW w:w="4815" w:type="dxa"/>
          </w:tcPr>
          <w:p w14:paraId="79B2511C" w14:textId="77777777" w:rsidR="00CE0DF9" w:rsidRPr="00CE0DF9" w:rsidRDefault="00CE0DF9" w:rsidP="00CE0DF9">
            <w:pPr>
              <w:rPr>
                <w:ins w:id="146" w:author="Ruepp, Rowena" w:date="2019-05-28T14:37:00Z"/>
                <w:rFonts w:cs="Calibri"/>
                <w:szCs w:val="24"/>
              </w:rPr>
            </w:pPr>
            <w:ins w:id="147" w:author="Methven, Peter" w:date="2019-05-31T13:22:00Z">
              <w:r w:rsidRPr="00CE0DF9">
                <w:rPr>
                  <w:rFonts w:cs="Calibri"/>
                  <w:szCs w:val="24"/>
                </w:rPr>
                <w:t>2</w:t>
              </w:r>
              <w:r w:rsidRPr="00CE0DF9">
                <w:rPr>
                  <w:rFonts w:cs="Calibri"/>
                  <w:szCs w:val="24"/>
                </w:rPr>
                <w:tab/>
              </w:r>
            </w:ins>
            <w:ins w:id="148" w:author="Methven, Peter" w:date="2019-05-31T13:20:00Z">
              <w:r w:rsidRPr="00CE0DF9">
                <w:rPr>
                  <w:rFonts w:cs="Calibri"/>
                  <w:szCs w:val="24"/>
                </w:rPr>
                <w:t xml:space="preserve">to </w:t>
              </w:r>
            </w:ins>
            <w:ins w:id="149" w:author="Gonzalez, Adriana" w:date="2019-08-30T16:21:00Z">
              <w:r w:rsidRPr="00CE0DF9">
                <w:rPr>
                  <w:rFonts w:cs="Calibri"/>
                  <w:szCs w:val="24"/>
                </w:rPr>
                <w:t>consider</w:t>
              </w:r>
            </w:ins>
            <w:ins w:id="150" w:author="Methven, Peter" w:date="2019-05-31T13:22:00Z">
              <w:r w:rsidRPr="00CE0DF9">
                <w:rPr>
                  <w:rFonts w:cs="Calibri"/>
                  <w:szCs w:val="24"/>
                </w:rPr>
                <w:t xml:space="preserve"> contributions submitted by Council Members during Council sessions from 2020 to 2023</w:t>
              </w:r>
            </w:ins>
            <w:ins w:id="151" w:author="Gonzalez, Adriana" w:date="2019-08-30T16:26:00Z">
              <w:r w:rsidRPr="00CE0DF9">
                <w:rPr>
                  <w:rFonts w:cs="Calibri"/>
                  <w:szCs w:val="24"/>
                </w:rPr>
                <w:t xml:space="preserve"> with a view to address the issues listed in the annexes to Resolution 48 (Rev. Dubai, 2018)</w:t>
              </w:r>
            </w:ins>
            <w:ins w:id="152" w:author="Methven, Peter" w:date="2019-05-31T13:27:00Z">
              <w:r w:rsidRPr="00CE0DF9">
                <w:rPr>
                  <w:rFonts w:cs="Calibri"/>
                  <w:szCs w:val="24"/>
                </w:rPr>
                <w:t xml:space="preserve">, </w:t>
              </w:r>
            </w:ins>
            <w:ins w:id="153" w:author="Gonzalez, Adriana" w:date="2019-08-30T16:22:00Z">
              <w:r w:rsidRPr="00CE0DF9">
                <w:rPr>
                  <w:rFonts w:cs="Calibri"/>
                  <w:szCs w:val="24"/>
                </w:rPr>
                <w:t>and</w:t>
              </w:r>
            </w:ins>
            <w:ins w:id="154" w:author="Gonzalez, Adriana" w:date="2019-08-30T16:23:00Z">
              <w:r w:rsidRPr="00CE0DF9">
                <w:rPr>
                  <w:rFonts w:cs="Calibri"/>
                  <w:szCs w:val="24"/>
                </w:rPr>
                <w:t xml:space="preserve"> ensure</w:t>
              </w:r>
            </w:ins>
            <w:ins w:id="155" w:author="Methven, Peter" w:date="2019-05-31T13:27:00Z">
              <w:r w:rsidRPr="00CE0DF9">
                <w:rPr>
                  <w:rFonts w:cs="Calibri"/>
                  <w:szCs w:val="24"/>
                </w:rPr>
                <w:t xml:space="preserve"> </w:t>
              </w:r>
            </w:ins>
            <w:ins w:id="156" w:author="Ferrie-Tenconi, Christine" w:date="2019-06-05T11:09:00Z">
              <w:r w:rsidRPr="00CE0DF9">
                <w:rPr>
                  <w:rFonts w:cs="Calibri"/>
                  <w:szCs w:val="24"/>
                </w:rPr>
                <w:t>that</w:t>
              </w:r>
            </w:ins>
            <w:ins w:id="157" w:author="Gonzalez, Adriana" w:date="2019-08-30T16:23:00Z">
              <w:r w:rsidRPr="00CE0DF9">
                <w:rPr>
                  <w:rFonts w:cs="Calibri"/>
                  <w:szCs w:val="24"/>
                </w:rPr>
                <w:t xml:space="preserve"> any</w:t>
              </w:r>
            </w:ins>
            <w:ins w:id="158" w:author="Ferrie-Tenconi, Christine" w:date="2019-06-05T11:09:00Z">
              <w:r w:rsidRPr="00CE0DF9">
                <w:rPr>
                  <w:rFonts w:cs="Calibri"/>
                  <w:szCs w:val="24"/>
                </w:rPr>
                <w:t xml:space="preserve"> measures</w:t>
              </w:r>
              <w:del w:id="159" w:author="Gonzalez, Adriana" w:date="2019-08-30T16:28:00Z">
                <w:r w:rsidRPr="00CE0DF9" w:rsidDel="00EA571D">
                  <w:rPr>
                    <w:rFonts w:cs="Calibri"/>
                    <w:szCs w:val="24"/>
                  </w:rPr>
                  <w:delText xml:space="preserve"> </w:delText>
                </w:r>
              </w:del>
              <w:r w:rsidRPr="00CE0DF9">
                <w:rPr>
                  <w:rFonts w:cs="Calibri"/>
                  <w:szCs w:val="24"/>
                </w:rPr>
                <w:t xml:space="preserve"> considered and taken</w:t>
              </w:r>
            </w:ins>
            <w:ins w:id="160" w:author="Gonzalez, Adriana" w:date="2019-08-30T16:28:00Z">
              <w:r w:rsidRPr="00CE0DF9">
                <w:rPr>
                  <w:rFonts w:cs="Calibri"/>
                  <w:szCs w:val="24"/>
                </w:rPr>
                <w:t xml:space="preserve"> are</w:t>
              </w:r>
            </w:ins>
            <w:ins w:id="161" w:author="Ferrie-Tenconi, Christine" w:date="2019-06-05T11:09:00Z">
              <w:r w:rsidRPr="00CE0DF9">
                <w:rPr>
                  <w:rFonts w:cs="Calibri"/>
                  <w:szCs w:val="24"/>
                </w:rPr>
                <w:t xml:space="preserve"> </w:t>
              </w:r>
            </w:ins>
            <w:ins w:id="162" w:author="Methven, Peter" w:date="2019-05-31T13:27:00Z">
              <w:r w:rsidRPr="00CE0DF9">
                <w:rPr>
                  <w:rFonts w:cs="Calibri"/>
                  <w:szCs w:val="24"/>
                </w:rPr>
                <w:t>in support of</w:t>
              </w:r>
            </w:ins>
            <w:ins w:id="163" w:author="Methven, Peter" w:date="2019-05-31T13:28:00Z">
              <w:r w:rsidRPr="00CE0DF9">
                <w:rPr>
                  <w:rFonts w:cs="Calibri"/>
                  <w:szCs w:val="24"/>
                </w:rPr>
                <w:t xml:space="preserve"> HRSP </w:t>
              </w:r>
            </w:ins>
            <w:ins w:id="164" w:author="Ferrie-Tenconi, Christine" w:date="2019-06-05T11:10:00Z">
              <w:r w:rsidRPr="00CE0DF9">
                <w:rPr>
                  <w:rFonts w:cs="Calibri"/>
                  <w:szCs w:val="24"/>
                </w:rPr>
                <w:t>implementation</w:t>
              </w:r>
            </w:ins>
            <w:ins w:id="165" w:author="Ruepp, Rowena" w:date="2019-05-28T14:37:00Z">
              <w:r w:rsidRPr="00CE0DF9">
                <w:rPr>
                  <w:rFonts w:cs="Calibri"/>
                  <w:szCs w:val="24"/>
                </w:rPr>
                <w:t>;</w:t>
              </w:r>
            </w:ins>
          </w:p>
          <w:p w14:paraId="12368346" w14:textId="77777777" w:rsidR="0093464A" w:rsidRPr="00CE0DF9" w:rsidRDefault="0093464A" w:rsidP="00A07A53">
            <w:pPr>
              <w:rPr>
                <w:rStyle w:val="Strong"/>
              </w:rPr>
            </w:pPr>
          </w:p>
        </w:tc>
      </w:tr>
      <w:tr w:rsidR="0093464A" w14:paraId="0E8BD7C4" w14:textId="77777777" w:rsidTr="00AF2D7F">
        <w:tc>
          <w:tcPr>
            <w:tcW w:w="4814" w:type="dxa"/>
          </w:tcPr>
          <w:p w14:paraId="5B3283FD" w14:textId="77777777" w:rsidR="00F05E74" w:rsidRPr="00294AAF" w:rsidRDefault="00F05E74">
            <w:pPr>
              <w:rPr>
                <w:rPrChange w:id="166" w:author="Ruepp, Rowena" w:date="2019-05-28T14:36:00Z">
                  <w:rPr>
                    <w:i/>
                    <w:iCs/>
                  </w:rPr>
                </w:rPrChange>
              </w:rPr>
              <w:pPrChange w:id="167" w:author="Scott, Sarah" w:date="2019-06-05T11:37:00Z">
                <w:pPr>
                  <w:tabs>
                    <w:tab w:val="left" w:pos="851"/>
                  </w:tabs>
                  <w:spacing w:line="480" w:lineRule="auto"/>
                </w:pPr>
              </w:pPrChange>
            </w:pPr>
            <w:ins w:id="168" w:author="Ruepp, Rowena" w:date="2019-05-28T14:37:00Z">
              <w:r w:rsidRPr="00294AAF">
                <w:t>3</w:t>
              </w:r>
              <w:r w:rsidRPr="00294AAF">
                <w:tab/>
              </w:r>
            </w:ins>
            <w:ins w:id="169" w:author="Methven, Peter" w:date="2019-05-31T13:28:00Z">
              <w:r w:rsidRPr="00294AAF">
                <w:t xml:space="preserve">to consider annual reports of the Secretary-General on the implementation of </w:t>
              </w:r>
            </w:ins>
            <w:ins w:id="170" w:author="Ferrie-Tenconi, Christine" w:date="2019-06-05T11:12:00Z">
              <w:r>
                <w:t xml:space="preserve">the </w:t>
              </w:r>
            </w:ins>
            <w:ins w:id="171" w:author="Methven, Peter" w:date="2019-05-31T13:28:00Z">
              <w:r w:rsidRPr="00294AAF">
                <w:t xml:space="preserve">HRSP and Resolution 48 and </w:t>
              </w:r>
            </w:ins>
            <w:ins w:id="172" w:author="Methven, Peter" w:date="2019-05-31T13:30:00Z">
              <w:r w:rsidRPr="00294AAF">
                <w:t>decide on the measures needed</w:t>
              </w:r>
            </w:ins>
            <w:ins w:id="173" w:author="Ruepp, Rowena" w:date="2019-05-28T14:37:00Z">
              <w:r w:rsidRPr="00294AAF">
                <w:t>,</w:t>
              </w:r>
            </w:ins>
          </w:p>
          <w:p w14:paraId="0247ECD5" w14:textId="77777777" w:rsidR="0093464A" w:rsidRDefault="0093464A" w:rsidP="00A07A53"/>
        </w:tc>
        <w:tc>
          <w:tcPr>
            <w:tcW w:w="4815" w:type="dxa"/>
          </w:tcPr>
          <w:p w14:paraId="257D3D91" w14:textId="77777777" w:rsidR="00EF54DE" w:rsidRPr="00EF54DE" w:rsidRDefault="00EF54DE" w:rsidP="00EF54DE">
            <w:pPr>
              <w:rPr>
                <w:rFonts w:cs="Calibri"/>
                <w:szCs w:val="24"/>
              </w:rPr>
            </w:pPr>
            <w:ins w:id="174" w:author="Janin, Patricia" w:date="2019-09-06T10:29:00Z">
              <w:r w:rsidRPr="00EF54DE">
                <w:rPr>
                  <w:rFonts w:cs="Calibri"/>
                  <w:szCs w:val="24"/>
                </w:rPr>
                <w:t>3</w:t>
              </w:r>
              <w:r w:rsidRPr="00EF54DE">
                <w:rPr>
                  <w:rFonts w:cs="Calibri"/>
                  <w:szCs w:val="24"/>
                </w:rPr>
                <w:tab/>
              </w:r>
            </w:ins>
            <w:ins w:id="175" w:author="Methven, Peter" w:date="2019-05-31T13:28:00Z">
              <w:r w:rsidRPr="00EF54DE">
                <w:rPr>
                  <w:rFonts w:cs="Calibri"/>
                  <w:szCs w:val="24"/>
                </w:rPr>
                <w:t xml:space="preserve">to consider annual reports of the Secretary-General on the implementation of </w:t>
              </w:r>
            </w:ins>
            <w:ins w:id="176" w:author="Ferrie-Tenconi, Christine" w:date="2019-06-05T11:12:00Z">
              <w:r w:rsidRPr="00EF54DE">
                <w:rPr>
                  <w:rFonts w:cs="Calibri"/>
                  <w:szCs w:val="24"/>
                </w:rPr>
                <w:t xml:space="preserve">the </w:t>
              </w:r>
            </w:ins>
            <w:ins w:id="177" w:author="Methven, Peter" w:date="2019-05-31T13:28:00Z">
              <w:r w:rsidRPr="00EF54DE">
                <w:rPr>
                  <w:rFonts w:cs="Calibri"/>
                  <w:szCs w:val="24"/>
                </w:rPr>
                <w:t xml:space="preserve">HRSP and Resolution 48 and </w:t>
              </w:r>
            </w:ins>
            <w:ins w:id="178" w:author="Methven, Peter" w:date="2019-05-31T13:30:00Z">
              <w:r w:rsidRPr="00EF54DE">
                <w:rPr>
                  <w:rFonts w:cs="Calibri"/>
                  <w:szCs w:val="24"/>
                </w:rPr>
                <w:t>decide on the measures needed</w:t>
              </w:r>
            </w:ins>
            <w:ins w:id="179" w:author="Ruepp, Rowena" w:date="2019-05-28T14:37:00Z">
              <w:r w:rsidRPr="00EF54DE">
                <w:rPr>
                  <w:rFonts w:cs="Calibri"/>
                  <w:szCs w:val="24"/>
                </w:rPr>
                <w:t>,</w:t>
              </w:r>
            </w:ins>
          </w:p>
          <w:p w14:paraId="1C5546DA" w14:textId="77777777" w:rsidR="0093464A" w:rsidRDefault="0093464A" w:rsidP="00A07A53"/>
        </w:tc>
      </w:tr>
      <w:tr w:rsidR="00EF54DE" w14:paraId="61173078" w14:textId="77777777" w:rsidTr="00305114">
        <w:tc>
          <w:tcPr>
            <w:tcW w:w="9629" w:type="dxa"/>
            <w:gridSpan w:val="2"/>
          </w:tcPr>
          <w:p w14:paraId="5B9DAEAA" w14:textId="77777777" w:rsidR="00EF54DE" w:rsidRPr="00294AAF" w:rsidDel="0097026E" w:rsidRDefault="00EF54DE">
            <w:pPr>
              <w:rPr>
                <w:del w:id="180" w:author="Ruepp, Rowena" w:date="2019-05-28T14:37:00Z"/>
                <w:rFonts w:cs="Arial"/>
                <w:b/>
                <w:bCs/>
              </w:rPr>
              <w:pPrChange w:id="181" w:author="Scott, Sarah" w:date="2019-06-05T11:37:00Z">
                <w:pPr>
                  <w:tabs>
                    <w:tab w:val="left" w:pos="851"/>
                  </w:tabs>
                  <w:spacing w:line="480" w:lineRule="auto"/>
                </w:pPr>
              </w:pPrChange>
            </w:pPr>
            <w:del w:id="182" w:author="Ruepp, Rowena" w:date="2019-05-28T14:37:00Z">
              <w:r w:rsidRPr="00294AAF" w:rsidDel="0097026E">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0F9BA50A" w14:textId="77777777" w:rsidR="00EF54DE" w:rsidRDefault="00EF54DE" w:rsidP="00A07A53"/>
        </w:tc>
      </w:tr>
      <w:tr w:rsidR="00EF54DE" w14:paraId="6C821007" w14:textId="77777777" w:rsidTr="00193498">
        <w:tc>
          <w:tcPr>
            <w:tcW w:w="9629" w:type="dxa"/>
            <w:gridSpan w:val="2"/>
          </w:tcPr>
          <w:p w14:paraId="12427377" w14:textId="77777777" w:rsidR="00EF54DE" w:rsidRPr="00294AAF" w:rsidRDefault="00EF54DE">
            <w:pPr>
              <w:pStyle w:val="Call"/>
              <w:pPrChange w:id="183" w:author="Scott, Sarah" w:date="2019-06-05T11:37:00Z">
                <w:pPr>
                  <w:pStyle w:val="Call"/>
                  <w:spacing w:line="480" w:lineRule="auto"/>
                </w:pPr>
              </w:pPrChange>
            </w:pPr>
            <w:r w:rsidRPr="00B821D4">
              <w:rPr>
                <w:rPrChange w:id="184" w:author="Scott, Sarah" w:date="2019-06-05T11:37:00Z">
                  <w:rPr>
                    <w:sz w:val="28"/>
                    <w:szCs w:val="28"/>
                  </w:rPr>
                </w:rPrChange>
              </w:rPr>
              <w:lastRenderedPageBreak/>
              <w:t>resolves</w:t>
            </w:r>
            <w:r w:rsidRPr="00294AAF">
              <w:t xml:space="preserve"> further</w:t>
            </w:r>
            <w:ins w:id="185" w:author="Ruepp, Rowena" w:date="2019-05-28T14:37:00Z">
              <w:r w:rsidRPr="00294AAF">
                <w:t xml:space="preserve"> </w:t>
              </w:r>
            </w:ins>
            <w:ins w:id="186" w:author="Methven, Peter" w:date="2019-05-31T13:31:00Z">
              <w:r w:rsidRPr="00294AAF">
                <w:t>to instruct the Secretary-General</w:t>
              </w:r>
            </w:ins>
          </w:p>
          <w:p w14:paraId="753AD173" w14:textId="77777777" w:rsidR="00EF54DE" w:rsidRDefault="00EF54DE" w:rsidP="00A07A53"/>
        </w:tc>
      </w:tr>
      <w:tr w:rsidR="00F44BE2" w14:paraId="27F00642" w14:textId="77777777" w:rsidTr="00620B07">
        <w:tc>
          <w:tcPr>
            <w:tcW w:w="9629" w:type="dxa"/>
            <w:gridSpan w:val="2"/>
          </w:tcPr>
          <w:p w14:paraId="1C2C84B3" w14:textId="77777777" w:rsidR="00F44BE2" w:rsidRPr="00294AAF" w:rsidDel="0097026E" w:rsidRDefault="00F44BE2">
            <w:pPr>
              <w:rPr>
                <w:del w:id="187" w:author="Ruepp, Rowena" w:date="2019-05-28T14:37:00Z"/>
              </w:rPr>
              <w:pPrChange w:id="188" w:author="Scott, Sarah" w:date="2019-06-05T11:27:00Z">
                <w:pPr>
                  <w:spacing w:line="480" w:lineRule="auto"/>
                </w:pPr>
              </w:pPrChange>
            </w:pPr>
            <w:del w:id="189" w:author="Ruepp, Rowena" w:date="2019-05-28T14:37:00Z">
              <w:r w:rsidRPr="00294AAF" w:rsidDel="0097026E">
                <w:delText>that the Secretary-General implements the new contractual arrangements proposed by the International Civil Commission as outlined in Council Document C07/31.</w:delText>
              </w:r>
            </w:del>
          </w:p>
          <w:p w14:paraId="46077A6A" w14:textId="77777777" w:rsidR="00F44BE2" w:rsidRDefault="00F44BE2" w:rsidP="00A07A53"/>
        </w:tc>
      </w:tr>
      <w:tr w:rsidR="00EF54DE" w14:paraId="6436D0A7" w14:textId="77777777" w:rsidTr="00AF2D7F">
        <w:tc>
          <w:tcPr>
            <w:tcW w:w="4814" w:type="dxa"/>
          </w:tcPr>
          <w:p w14:paraId="142BA180" w14:textId="77777777" w:rsidR="00DA059B" w:rsidRPr="00294AAF" w:rsidRDefault="00DA059B">
            <w:pPr>
              <w:rPr>
                <w:ins w:id="190" w:author="Ruepp, Rowena" w:date="2019-05-28T14:37:00Z"/>
                <w:rPrChange w:id="191" w:author="Methven, Peter" w:date="2019-05-31T13:38:00Z">
                  <w:rPr>
                    <w:ins w:id="192" w:author="Ruepp, Rowena" w:date="2019-05-28T14:37:00Z"/>
                    <w:lang w:val="fr-CH"/>
                  </w:rPr>
                </w:rPrChange>
              </w:rPr>
              <w:pPrChange w:id="193" w:author="Scott, Sarah" w:date="2019-06-05T11:37:00Z">
                <w:pPr>
                  <w:spacing w:line="480" w:lineRule="auto"/>
                </w:pPr>
              </w:pPrChange>
            </w:pPr>
            <w:ins w:id="194" w:author="Ruepp, Rowena" w:date="2019-05-28T14:37:00Z">
              <w:r w:rsidRPr="00294AAF">
                <w:rPr>
                  <w:rPrChange w:id="195" w:author="Methven, Peter" w:date="2019-05-31T13:38:00Z">
                    <w:rPr>
                      <w:lang w:val="fr-CH"/>
                    </w:rPr>
                  </w:rPrChange>
                </w:rPr>
                <w:t>1</w:t>
              </w:r>
              <w:r w:rsidRPr="00294AAF">
                <w:rPr>
                  <w:rPrChange w:id="196" w:author="Methven, Peter" w:date="2019-05-31T13:38:00Z">
                    <w:rPr>
                      <w:lang w:val="fr-CH"/>
                    </w:rPr>
                  </w:rPrChange>
                </w:rPr>
                <w:tab/>
              </w:r>
            </w:ins>
            <w:ins w:id="197" w:author="Methven, Peter" w:date="2019-05-31T13:37:00Z">
              <w:r w:rsidRPr="00294AAF">
                <w:rPr>
                  <w:rPrChange w:id="198" w:author="Methven, Peter" w:date="2019-05-31T13:38:00Z">
                    <w:rPr>
                      <w:lang w:val="fr-CH"/>
                    </w:rPr>
                  </w:rPrChange>
                </w:rPr>
                <w:t>to make any necessary changes</w:t>
              </w:r>
            </w:ins>
            <w:ins w:id="199" w:author="Scott, Sarah" w:date="2019-06-05T11:45:00Z">
              <w:r>
                <w:t xml:space="preserve"> </w:t>
              </w:r>
            </w:ins>
            <w:ins w:id="200" w:author="Methven, Peter" w:date="2019-05-31T13:38:00Z">
              <w:r w:rsidRPr="00294AAF">
                <w:t xml:space="preserve">to the HRSP, in cooperation with the ITU Staff Council, in accordance with </w:t>
              </w:r>
              <w:r w:rsidRPr="00FF3633">
                <w:rPr>
                  <w:i/>
                </w:rPr>
                <w:t xml:space="preserve">resolves </w:t>
              </w:r>
              <w:r w:rsidRPr="00294AAF">
                <w:t xml:space="preserve">2 above, provided that they do not conflict with the provisions of Resolution 48 (Rev. </w:t>
              </w:r>
            </w:ins>
            <w:ins w:id="201" w:author="Methven, Peter" w:date="2019-05-31T13:40:00Z">
              <w:r w:rsidRPr="00294AAF">
                <w:t xml:space="preserve">Dubai, 2018) and </w:t>
              </w:r>
            </w:ins>
            <w:ins w:id="202" w:author="Ferrie-Tenconi, Christine" w:date="2019-06-05T11:13:00Z">
              <w:r>
                <w:t>its a</w:t>
              </w:r>
            </w:ins>
            <w:ins w:id="203" w:author="Methven, Peter" w:date="2019-05-31T13:40:00Z">
              <w:r w:rsidRPr="00294AAF">
                <w:t>nnexes, and to submit the updated HRSP to the Council for consideration</w:t>
              </w:r>
            </w:ins>
            <w:ins w:id="204" w:author="Ruepp, Rowena" w:date="2019-05-28T14:37:00Z">
              <w:r w:rsidRPr="00294AAF">
                <w:rPr>
                  <w:rPrChange w:id="205" w:author="Methven, Peter" w:date="2019-05-31T13:38:00Z">
                    <w:rPr>
                      <w:lang w:val="fr-CH"/>
                    </w:rPr>
                  </w:rPrChange>
                </w:rPr>
                <w:t>;</w:t>
              </w:r>
            </w:ins>
          </w:p>
          <w:p w14:paraId="49857D9C" w14:textId="77777777" w:rsidR="00EF54DE" w:rsidRDefault="00EF54DE" w:rsidP="00A07A53"/>
        </w:tc>
        <w:tc>
          <w:tcPr>
            <w:tcW w:w="4815" w:type="dxa"/>
          </w:tcPr>
          <w:p w14:paraId="57283A15" w14:textId="77777777" w:rsidR="008C0CC0" w:rsidRPr="008C0CC0" w:rsidRDefault="008C0CC0" w:rsidP="008C0CC0">
            <w:pPr>
              <w:rPr>
                <w:ins w:id="206" w:author="Ruepp, Rowena" w:date="2019-05-28T14:37:00Z"/>
                <w:rFonts w:cs="Calibri"/>
                <w:szCs w:val="24"/>
              </w:rPr>
            </w:pPr>
            <w:ins w:id="207" w:author="Methven, Peter" w:date="2019-05-31T13:40:00Z">
              <w:r w:rsidRPr="008C0CC0">
                <w:rPr>
                  <w:rFonts w:cs="Calibri"/>
                  <w:szCs w:val="24"/>
                </w:rPr>
                <w:t>1</w:t>
              </w:r>
              <w:r w:rsidRPr="008C0CC0">
                <w:rPr>
                  <w:rFonts w:cs="Calibri"/>
                  <w:szCs w:val="24"/>
                </w:rPr>
                <w:tab/>
              </w:r>
            </w:ins>
            <w:ins w:id="208" w:author="Methven, Peter" w:date="2019-05-31T13:37:00Z">
              <w:r w:rsidRPr="008C0CC0">
                <w:rPr>
                  <w:rFonts w:cs="Calibri"/>
                  <w:szCs w:val="24"/>
                </w:rPr>
                <w:t>to make any necessary changes</w:t>
              </w:r>
            </w:ins>
            <w:ins w:id="209" w:author="Scott, Sarah" w:date="2019-06-05T11:45:00Z">
              <w:r w:rsidRPr="008C0CC0">
                <w:rPr>
                  <w:rFonts w:cs="Calibri"/>
                  <w:szCs w:val="24"/>
                </w:rPr>
                <w:t xml:space="preserve"> </w:t>
              </w:r>
            </w:ins>
            <w:ins w:id="210" w:author="Methven, Peter" w:date="2019-05-31T13:38:00Z">
              <w:r w:rsidRPr="008C0CC0">
                <w:rPr>
                  <w:rFonts w:cs="Calibri"/>
                  <w:szCs w:val="24"/>
                </w:rPr>
                <w:t xml:space="preserve">to the HRSP, in cooperation with the ITU Staff Council, in accordance with </w:t>
              </w:r>
              <w:r w:rsidRPr="008C0CC0">
                <w:rPr>
                  <w:rFonts w:cs="Calibri"/>
                  <w:i/>
                  <w:szCs w:val="24"/>
                </w:rPr>
                <w:t xml:space="preserve">resolves </w:t>
              </w:r>
              <w:r w:rsidRPr="008C0CC0">
                <w:rPr>
                  <w:rFonts w:cs="Calibri"/>
                  <w:szCs w:val="24"/>
                </w:rPr>
                <w:t>2 above</w:t>
              </w:r>
            </w:ins>
            <w:ins w:id="211" w:author="Methven, Peter" w:date="2019-05-31T13:40:00Z">
              <w:r w:rsidRPr="008C0CC0">
                <w:rPr>
                  <w:rFonts w:cs="Calibri"/>
                  <w:szCs w:val="24"/>
                </w:rPr>
                <w:t>, and to submit the updated HRSP to the Council for consideration</w:t>
              </w:r>
            </w:ins>
            <w:ins w:id="212" w:author="Ruepp, Rowena" w:date="2019-05-28T14:37:00Z">
              <w:r w:rsidRPr="008C0CC0">
                <w:rPr>
                  <w:rFonts w:cs="Calibri"/>
                  <w:szCs w:val="24"/>
                </w:rPr>
                <w:t>;</w:t>
              </w:r>
            </w:ins>
          </w:p>
          <w:p w14:paraId="2130B259" w14:textId="77777777" w:rsidR="00EF54DE" w:rsidRDefault="00EF54DE" w:rsidP="00A07A53"/>
        </w:tc>
      </w:tr>
      <w:tr w:rsidR="00EF54DE" w14:paraId="4325A3FA" w14:textId="77777777" w:rsidTr="00AF2D7F">
        <w:tc>
          <w:tcPr>
            <w:tcW w:w="4814" w:type="dxa"/>
          </w:tcPr>
          <w:p w14:paraId="4CE9C47E" w14:textId="77777777" w:rsidR="00DA059B" w:rsidRDefault="00DA059B" w:rsidP="00DA059B">
            <w:ins w:id="213" w:author="Ruepp, Rowena" w:date="2019-05-28T14:37:00Z">
              <w:r w:rsidRPr="00294AAF">
                <w:t>2</w:t>
              </w:r>
              <w:r w:rsidRPr="00294AAF">
                <w:tab/>
              </w:r>
            </w:ins>
            <w:ins w:id="214" w:author="Methven, Peter" w:date="2019-05-31T13:41:00Z">
              <w:r w:rsidRPr="00294AAF">
                <w:t xml:space="preserve">to monitor recommendations </w:t>
              </w:r>
            </w:ins>
            <w:ins w:id="215" w:author="Methven, Peter" w:date="2019-05-31T13:42:00Z">
              <w:r w:rsidRPr="00294AAF">
                <w:t xml:space="preserve">made by the </w:t>
              </w:r>
            </w:ins>
            <w:ins w:id="216" w:author="Methven, Peter" w:date="2019-05-31T13:43:00Z">
              <w:r w:rsidRPr="00294AAF">
                <w:t>International Civil Service Commission</w:t>
              </w:r>
            </w:ins>
            <w:ins w:id="217" w:author="Methven, Peter" w:date="2019-06-03T13:41:00Z">
              <w:r w:rsidRPr="00294AAF">
                <w:t xml:space="preserve"> (ICSC)</w:t>
              </w:r>
            </w:ins>
            <w:ins w:id="218" w:author="Methven, Peter" w:date="2019-05-31T13:43:00Z">
              <w:r w:rsidRPr="00294AAF">
                <w:t xml:space="preserve"> and approved by the UNGA with a view to making the necessary changes to the ITU Staff Regulations and Staff Rules</w:t>
              </w:r>
            </w:ins>
            <w:ins w:id="219" w:author="Methven, Peter" w:date="2019-05-31T13:44:00Z">
              <w:r w:rsidRPr="00294AAF">
                <w:t xml:space="preserve"> applicable to appointed staff, </w:t>
              </w:r>
            </w:ins>
            <w:ins w:id="220" w:author="Methven, Peter" w:date="2019-05-31T13:45:00Z">
              <w:r w:rsidRPr="00294AAF">
                <w:t>in accordance with the rules and procedures adopted by the Council</w:t>
              </w:r>
            </w:ins>
            <w:ins w:id="221" w:author="Ruepp, Rowena" w:date="2019-05-28T14:37:00Z">
              <w:r w:rsidRPr="00294AAF">
                <w:t>.</w:t>
              </w:r>
            </w:ins>
          </w:p>
          <w:p w14:paraId="4AFC9876" w14:textId="77777777" w:rsidR="00EF54DE" w:rsidRDefault="00EF54DE" w:rsidP="00A07A53"/>
        </w:tc>
        <w:tc>
          <w:tcPr>
            <w:tcW w:w="4815" w:type="dxa"/>
          </w:tcPr>
          <w:p w14:paraId="62CA1B30" w14:textId="77777777" w:rsidR="00DA059B" w:rsidRPr="00DA059B" w:rsidRDefault="00DA059B" w:rsidP="00DA059B">
            <w:pPr>
              <w:rPr>
                <w:rFonts w:cs="Calibri"/>
                <w:szCs w:val="24"/>
              </w:rPr>
            </w:pPr>
            <w:ins w:id="222" w:author="Methven, Peter" w:date="2019-05-31T13:45:00Z">
              <w:r w:rsidRPr="00DA059B">
                <w:rPr>
                  <w:rFonts w:cs="Calibri"/>
                  <w:szCs w:val="24"/>
                </w:rPr>
                <w:t>2</w:t>
              </w:r>
              <w:r w:rsidRPr="00DA059B">
                <w:rPr>
                  <w:rFonts w:cs="Calibri"/>
                  <w:szCs w:val="24"/>
                </w:rPr>
                <w:tab/>
              </w:r>
            </w:ins>
            <w:ins w:id="223" w:author="Methven, Peter" w:date="2019-05-31T13:41:00Z">
              <w:r w:rsidRPr="00DA059B">
                <w:rPr>
                  <w:rFonts w:cs="Calibri"/>
                  <w:szCs w:val="24"/>
                </w:rPr>
                <w:t xml:space="preserve">to monitor recommendations </w:t>
              </w:r>
            </w:ins>
            <w:ins w:id="224" w:author="Methven, Peter" w:date="2019-05-31T13:42:00Z">
              <w:r w:rsidRPr="00DA059B">
                <w:rPr>
                  <w:rFonts w:cs="Calibri"/>
                  <w:szCs w:val="24"/>
                </w:rPr>
                <w:t xml:space="preserve">made by the </w:t>
              </w:r>
            </w:ins>
            <w:ins w:id="225" w:author="Methven, Peter" w:date="2019-05-31T13:43:00Z">
              <w:r w:rsidRPr="00DA059B">
                <w:rPr>
                  <w:rFonts w:cs="Calibri"/>
                  <w:szCs w:val="24"/>
                </w:rPr>
                <w:t>International Civil Service Commission</w:t>
              </w:r>
            </w:ins>
            <w:ins w:id="226" w:author="Methven, Peter" w:date="2019-06-03T13:41:00Z">
              <w:r w:rsidRPr="00DA059B">
                <w:rPr>
                  <w:rFonts w:cs="Calibri"/>
                  <w:szCs w:val="24"/>
                </w:rPr>
                <w:t xml:space="preserve"> (ICSC)</w:t>
              </w:r>
            </w:ins>
            <w:ins w:id="227" w:author="Methven, Peter" w:date="2019-05-31T13:43:00Z">
              <w:r w:rsidRPr="00DA059B">
                <w:rPr>
                  <w:rFonts w:cs="Calibri"/>
                  <w:szCs w:val="24"/>
                </w:rPr>
                <w:t xml:space="preserve"> and approved by the UNGA with a view to making the necessary changes to the ITU Staff Regulations and Staff Rules</w:t>
              </w:r>
            </w:ins>
            <w:ins w:id="228" w:author="Methven, Peter" w:date="2019-05-31T13:44:00Z">
              <w:r w:rsidRPr="00DA059B">
                <w:rPr>
                  <w:rFonts w:cs="Calibri"/>
                  <w:szCs w:val="24"/>
                </w:rPr>
                <w:t xml:space="preserve"> applicable to appointed staff, </w:t>
              </w:r>
            </w:ins>
            <w:ins w:id="229" w:author="Methven, Peter" w:date="2019-05-31T13:45:00Z">
              <w:r w:rsidRPr="00DA059B">
                <w:rPr>
                  <w:rFonts w:cs="Calibri"/>
                  <w:szCs w:val="24"/>
                </w:rPr>
                <w:t>in accordance with the rules and procedures adopted by the Council</w:t>
              </w:r>
            </w:ins>
            <w:ins w:id="230" w:author="Ruepp, Rowena" w:date="2019-05-28T14:37:00Z">
              <w:r w:rsidRPr="00DA059B">
                <w:rPr>
                  <w:rFonts w:cs="Calibri"/>
                  <w:szCs w:val="24"/>
                </w:rPr>
                <w:t>.</w:t>
              </w:r>
            </w:ins>
          </w:p>
          <w:p w14:paraId="5771C87F" w14:textId="77777777" w:rsidR="00EF54DE" w:rsidRDefault="00EF54DE" w:rsidP="00A07A53"/>
        </w:tc>
      </w:tr>
    </w:tbl>
    <w:p w14:paraId="585A1F56" w14:textId="14710255" w:rsidR="006E0B6C" w:rsidRDefault="006E0B6C" w:rsidP="00A07A53"/>
    <w:p w14:paraId="4E73336C" w14:textId="77777777" w:rsidR="006E0B6C" w:rsidRDefault="006E0B6C" w:rsidP="00A07A53"/>
    <w:p w14:paraId="5D19E3B6" w14:textId="77777777" w:rsidR="00B31CB8" w:rsidRPr="00B31CB8" w:rsidRDefault="00B31CB8" w:rsidP="006D391F">
      <w:pPr>
        <w:jc w:val="center"/>
        <w:rPr>
          <w:szCs w:val="24"/>
          <w:lang w:val="ru-RU"/>
        </w:rPr>
      </w:pPr>
      <w:r w:rsidRPr="00B31CB8">
        <w:rPr>
          <w:szCs w:val="24"/>
          <w:lang w:val="ru-RU"/>
        </w:rPr>
        <w:t>______________</w:t>
      </w:r>
    </w:p>
    <w:sectPr w:rsidR="00B31CB8" w:rsidRPr="00B31CB8" w:rsidSect="004D1851">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32C8" w14:textId="77777777" w:rsidR="00201D7D" w:rsidRDefault="00201D7D">
      <w:r>
        <w:separator/>
      </w:r>
    </w:p>
  </w:endnote>
  <w:endnote w:type="continuationSeparator" w:id="0">
    <w:p w14:paraId="2D2CAE4A" w14:textId="77777777" w:rsidR="00201D7D" w:rsidRDefault="0020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391A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5515" w14:textId="77777777" w:rsidR="00201D7D" w:rsidRDefault="00201D7D">
      <w:r>
        <w:t>____________________</w:t>
      </w:r>
    </w:p>
  </w:footnote>
  <w:footnote w:type="continuationSeparator" w:id="0">
    <w:p w14:paraId="6C1319D0" w14:textId="77777777" w:rsidR="00201D7D" w:rsidRDefault="0020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916" w14:textId="0A063103" w:rsidR="00322D0D" w:rsidRDefault="006535F1" w:rsidP="00CE433C">
    <w:pPr>
      <w:pStyle w:val="Header"/>
    </w:pPr>
    <w:r>
      <w:fldChar w:fldCharType="begin"/>
    </w:r>
    <w:r>
      <w:instrText>PAGE</w:instrText>
    </w:r>
    <w:r>
      <w:fldChar w:fldCharType="separate"/>
    </w:r>
    <w:r w:rsidR="0090198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D96B8F"/>
    <w:multiLevelType w:val="hybridMultilevel"/>
    <w:tmpl w:val="C3529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65EEF"/>
    <w:multiLevelType w:val="hybridMultilevel"/>
    <w:tmpl w:val="5A480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53680"/>
    <w:multiLevelType w:val="hybridMultilevel"/>
    <w:tmpl w:val="F1B67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AD" w15:userId="S-1-5-21-8740799-900759487-1415713722-2489"/>
  </w15:person>
  <w15:person w15:author="Methven, Peter">
    <w15:presenceInfo w15:providerId="AD" w15:userId="S-1-5-21-8740799-900759487-1415713722-66254"/>
  </w15:person>
  <w15:person w15:author="Gonzalez, Adriana">
    <w15:presenceInfo w15:providerId="AD" w15:userId="S-1-5-21-1792949520-308680997-1801532177-495754"/>
  </w15:person>
  <w15:person w15:author="Janin, Patricia">
    <w15:presenceInfo w15:providerId="AD" w15:userId="S-1-5-21-8740799-900759487-1415713722-2413"/>
  </w15:person>
  <w15:person w15:author="Ruepp, Rowena">
    <w15:presenceInfo w15:providerId="AD" w15:userId="S-1-5-21-8740799-900759487-1415713722-3903"/>
  </w15:person>
  <w15:person w15:author="Dalhen, Eric">
    <w15:presenceInfo w15:providerId="AD" w15:userId="S-1-5-21-8740799-900759487-1415713722-2615"/>
  </w15:person>
  <w15:person w15:author="Ferrie-Tenconi, Christine">
    <w15:presenceInfo w15:providerId="AD" w15:userId="S-1-5-21-8740799-900759487-1415713722-6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2B"/>
    <w:rsid w:val="00014F9A"/>
    <w:rsid w:val="000210D4"/>
    <w:rsid w:val="00025BB9"/>
    <w:rsid w:val="00063016"/>
    <w:rsid w:val="00066795"/>
    <w:rsid w:val="00076AF6"/>
    <w:rsid w:val="00085CF2"/>
    <w:rsid w:val="000B1705"/>
    <w:rsid w:val="000D3A94"/>
    <w:rsid w:val="000D75B2"/>
    <w:rsid w:val="001121F5"/>
    <w:rsid w:val="001400DC"/>
    <w:rsid w:val="00140CE1"/>
    <w:rsid w:val="0016714D"/>
    <w:rsid w:val="00172476"/>
    <w:rsid w:val="0017539C"/>
    <w:rsid w:val="00175AC2"/>
    <w:rsid w:val="0017609F"/>
    <w:rsid w:val="001C628E"/>
    <w:rsid w:val="001E0F7B"/>
    <w:rsid w:val="001F3A64"/>
    <w:rsid w:val="00201D7D"/>
    <w:rsid w:val="002119FD"/>
    <w:rsid w:val="002130E0"/>
    <w:rsid w:val="00264425"/>
    <w:rsid w:val="00265875"/>
    <w:rsid w:val="0027303B"/>
    <w:rsid w:val="0028109B"/>
    <w:rsid w:val="00294AAF"/>
    <w:rsid w:val="002A2188"/>
    <w:rsid w:val="002B1F58"/>
    <w:rsid w:val="002C1C7A"/>
    <w:rsid w:val="002D0E8C"/>
    <w:rsid w:val="002E34EC"/>
    <w:rsid w:val="0030160F"/>
    <w:rsid w:val="00310956"/>
    <w:rsid w:val="00322D0D"/>
    <w:rsid w:val="003369E9"/>
    <w:rsid w:val="003942D4"/>
    <w:rsid w:val="003958A8"/>
    <w:rsid w:val="003C2533"/>
    <w:rsid w:val="003C60A4"/>
    <w:rsid w:val="003E7C75"/>
    <w:rsid w:val="0040435A"/>
    <w:rsid w:val="0041427D"/>
    <w:rsid w:val="00416A24"/>
    <w:rsid w:val="00431D9E"/>
    <w:rsid w:val="00433CE8"/>
    <w:rsid w:val="00434A5C"/>
    <w:rsid w:val="004544D9"/>
    <w:rsid w:val="00477A62"/>
    <w:rsid w:val="00485B89"/>
    <w:rsid w:val="00490E72"/>
    <w:rsid w:val="00491157"/>
    <w:rsid w:val="004921C8"/>
    <w:rsid w:val="004D1851"/>
    <w:rsid w:val="004D599D"/>
    <w:rsid w:val="004E2EA5"/>
    <w:rsid w:val="004E3AEB"/>
    <w:rsid w:val="00500C89"/>
    <w:rsid w:val="0050223C"/>
    <w:rsid w:val="005243FF"/>
    <w:rsid w:val="0054057C"/>
    <w:rsid w:val="005459A8"/>
    <w:rsid w:val="00564FBC"/>
    <w:rsid w:val="00575744"/>
    <w:rsid w:val="00582442"/>
    <w:rsid w:val="005F3269"/>
    <w:rsid w:val="00614331"/>
    <w:rsid w:val="00623AE3"/>
    <w:rsid w:val="00646415"/>
    <w:rsid w:val="0064737F"/>
    <w:rsid w:val="00651592"/>
    <w:rsid w:val="006535F1"/>
    <w:rsid w:val="0065557D"/>
    <w:rsid w:val="00662984"/>
    <w:rsid w:val="006716BB"/>
    <w:rsid w:val="006965D4"/>
    <w:rsid w:val="006B6680"/>
    <w:rsid w:val="006B6DCC"/>
    <w:rsid w:val="006D391F"/>
    <w:rsid w:val="006E0B6C"/>
    <w:rsid w:val="00702DEF"/>
    <w:rsid w:val="00706861"/>
    <w:rsid w:val="0075051B"/>
    <w:rsid w:val="0075649A"/>
    <w:rsid w:val="00786043"/>
    <w:rsid w:val="00793188"/>
    <w:rsid w:val="00794D34"/>
    <w:rsid w:val="007A7CB7"/>
    <w:rsid w:val="007D58DC"/>
    <w:rsid w:val="007E55BB"/>
    <w:rsid w:val="007F6632"/>
    <w:rsid w:val="00813E5E"/>
    <w:rsid w:val="00814D48"/>
    <w:rsid w:val="00825407"/>
    <w:rsid w:val="0083581B"/>
    <w:rsid w:val="00840021"/>
    <w:rsid w:val="00864AFF"/>
    <w:rsid w:val="00876B81"/>
    <w:rsid w:val="008804D0"/>
    <w:rsid w:val="00880CDF"/>
    <w:rsid w:val="008B09A3"/>
    <w:rsid w:val="008B4A6A"/>
    <w:rsid w:val="008B6CAF"/>
    <w:rsid w:val="008C0CC0"/>
    <w:rsid w:val="008C7E27"/>
    <w:rsid w:val="00901984"/>
    <w:rsid w:val="009173EF"/>
    <w:rsid w:val="00932906"/>
    <w:rsid w:val="0093464A"/>
    <w:rsid w:val="00961B0B"/>
    <w:rsid w:val="0097026E"/>
    <w:rsid w:val="009B38C3"/>
    <w:rsid w:val="009E17BD"/>
    <w:rsid w:val="009E485A"/>
    <w:rsid w:val="00A045CB"/>
    <w:rsid w:val="00A04CEC"/>
    <w:rsid w:val="00A07A53"/>
    <w:rsid w:val="00A12EB6"/>
    <w:rsid w:val="00A27F92"/>
    <w:rsid w:val="00A32257"/>
    <w:rsid w:val="00A36D20"/>
    <w:rsid w:val="00A55622"/>
    <w:rsid w:val="00A80FB1"/>
    <w:rsid w:val="00A83502"/>
    <w:rsid w:val="00AA0F0C"/>
    <w:rsid w:val="00AD15B3"/>
    <w:rsid w:val="00AE0819"/>
    <w:rsid w:val="00AF2D7F"/>
    <w:rsid w:val="00AF3719"/>
    <w:rsid w:val="00AF6E49"/>
    <w:rsid w:val="00B04A67"/>
    <w:rsid w:val="00B0566D"/>
    <w:rsid w:val="00B0583C"/>
    <w:rsid w:val="00B23B2B"/>
    <w:rsid w:val="00B31CB8"/>
    <w:rsid w:val="00B40A81"/>
    <w:rsid w:val="00B44910"/>
    <w:rsid w:val="00B72267"/>
    <w:rsid w:val="00B730C3"/>
    <w:rsid w:val="00B76EB6"/>
    <w:rsid w:val="00B7737B"/>
    <w:rsid w:val="00B821D4"/>
    <w:rsid w:val="00B824C8"/>
    <w:rsid w:val="00B90466"/>
    <w:rsid w:val="00BC251A"/>
    <w:rsid w:val="00BD032B"/>
    <w:rsid w:val="00BD6E4C"/>
    <w:rsid w:val="00BE2640"/>
    <w:rsid w:val="00C01189"/>
    <w:rsid w:val="00C374DE"/>
    <w:rsid w:val="00C43928"/>
    <w:rsid w:val="00C47AD4"/>
    <w:rsid w:val="00C52D81"/>
    <w:rsid w:val="00C55198"/>
    <w:rsid w:val="00C712B6"/>
    <w:rsid w:val="00CA6393"/>
    <w:rsid w:val="00CB18FF"/>
    <w:rsid w:val="00CC3FCB"/>
    <w:rsid w:val="00CD0C08"/>
    <w:rsid w:val="00CE0249"/>
    <w:rsid w:val="00CE03FB"/>
    <w:rsid w:val="00CE0DF9"/>
    <w:rsid w:val="00CE433C"/>
    <w:rsid w:val="00CF33F3"/>
    <w:rsid w:val="00D02202"/>
    <w:rsid w:val="00D06183"/>
    <w:rsid w:val="00D22C42"/>
    <w:rsid w:val="00D2423E"/>
    <w:rsid w:val="00D262F8"/>
    <w:rsid w:val="00D42D01"/>
    <w:rsid w:val="00D529AB"/>
    <w:rsid w:val="00D65041"/>
    <w:rsid w:val="00DA059B"/>
    <w:rsid w:val="00DA7ED0"/>
    <w:rsid w:val="00DB384B"/>
    <w:rsid w:val="00E10E80"/>
    <w:rsid w:val="00E124F0"/>
    <w:rsid w:val="00E16E66"/>
    <w:rsid w:val="00E1782B"/>
    <w:rsid w:val="00E60F04"/>
    <w:rsid w:val="00E62DE2"/>
    <w:rsid w:val="00E854E4"/>
    <w:rsid w:val="00EB0D6F"/>
    <w:rsid w:val="00EB2232"/>
    <w:rsid w:val="00EC5337"/>
    <w:rsid w:val="00ED109F"/>
    <w:rsid w:val="00EF54DE"/>
    <w:rsid w:val="00F05E74"/>
    <w:rsid w:val="00F0712E"/>
    <w:rsid w:val="00F2150A"/>
    <w:rsid w:val="00F231D8"/>
    <w:rsid w:val="00F44BE2"/>
    <w:rsid w:val="00F46C5F"/>
    <w:rsid w:val="00F8619A"/>
    <w:rsid w:val="00F94A63"/>
    <w:rsid w:val="00FA1C28"/>
    <w:rsid w:val="00FB1279"/>
    <w:rsid w:val="00FB7596"/>
    <w:rsid w:val="00FE4077"/>
    <w:rsid w:val="00FE77D2"/>
    <w:rsid w:val="00FF3633"/>
    <w:rsid w:val="00FF5D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712AE2"/>
  <w15:docId w15:val="{30CFC9B9-C416-425C-B39B-1DDC12C0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821D4"/>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2E34EC"/>
    <w:rPr>
      <w:rFonts w:ascii="Calibri" w:hAnsi="Calibri"/>
      <w:sz w:val="24"/>
      <w:lang w:val="en-GB" w:eastAsia="en-US"/>
    </w:rPr>
  </w:style>
  <w:style w:type="character" w:customStyle="1" w:styleId="href">
    <w:name w:val="href"/>
    <w:basedOn w:val="DefaultParagraphFont"/>
    <w:uiPriority w:val="99"/>
    <w:rsid w:val="002E34EC"/>
    <w:rPr>
      <w:b w:val="0"/>
      <w:color w:val="auto"/>
    </w:rPr>
  </w:style>
  <w:style w:type="character" w:customStyle="1" w:styleId="FootnoteTextChar">
    <w:name w:val="Footnote Text Char"/>
    <w:basedOn w:val="DefaultParagraphFont"/>
    <w:link w:val="FootnoteText"/>
    <w:rsid w:val="0097026E"/>
    <w:rPr>
      <w:rFonts w:ascii="Calibri" w:hAnsi="Calibri"/>
      <w:sz w:val="24"/>
      <w:lang w:val="en-GB" w:eastAsia="en-US"/>
    </w:rPr>
  </w:style>
  <w:style w:type="paragraph" w:styleId="BalloonText">
    <w:name w:val="Balloon Text"/>
    <w:basedOn w:val="Normal"/>
    <w:link w:val="BalloonTextChar"/>
    <w:semiHidden/>
    <w:unhideWhenUsed/>
    <w:rsid w:val="008B09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09A3"/>
    <w:rPr>
      <w:rFonts w:ascii="Segoe UI" w:hAnsi="Segoe UI" w:cs="Segoe UI"/>
      <w:sz w:val="18"/>
      <w:szCs w:val="18"/>
      <w:lang w:val="en-GB" w:eastAsia="en-US"/>
    </w:rPr>
  </w:style>
  <w:style w:type="character" w:styleId="CommentReference">
    <w:name w:val="annotation reference"/>
    <w:basedOn w:val="DefaultParagraphFont"/>
    <w:semiHidden/>
    <w:unhideWhenUsed/>
    <w:rsid w:val="00825407"/>
    <w:rPr>
      <w:sz w:val="16"/>
      <w:szCs w:val="16"/>
    </w:rPr>
  </w:style>
  <w:style w:type="paragraph" w:styleId="CommentText">
    <w:name w:val="annotation text"/>
    <w:basedOn w:val="Normal"/>
    <w:link w:val="CommentTextChar"/>
    <w:semiHidden/>
    <w:unhideWhenUsed/>
    <w:rsid w:val="00825407"/>
    <w:rPr>
      <w:sz w:val="20"/>
    </w:rPr>
  </w:style>
  <w:style w:type="character" w:customStyle="1" w:styleId="CommentTextChar">
    <w:name w:val="Comment Text Char"/>
    <w:basedOn w:val="DefaultParagraphFont"/>
    <w:link w:val="CommentText"/>
    <w:semiHidden/>
    <w:rsid w:val="00825407"/>
    <w:rPr>
      <w:rFonts w:ascii="Calibri" w:hAnsi="Calibri"/>
      <w:lang w:val="en-GB" w:eastAsia="en-US"/>
    </w:rPr>
  </w:style>
  <w:style w:type="paragraph" w:styleId="CommentSubject">
    <w:name w:val="annotation subject"/>
    <w:basedOn w:val="CommentText"/>
    <w:next w:val="CommentText"/>
    <w:link w:val="CommentSubjectChar"/>
    <w:semiHidden/>
    <w:unhideWhenUsed/>
    <w:rsid w:val="00825407"/>
    <w:rPr>
      <w:b/>
      <w:bCs/>
    </w:rPr>
  </w:style>
  <w:style w:type="character" w:customStyle="1" w:styleId="CommentSubjectChar">
    <w:name w:val="Comment Subject Char"/>
    <w:basedOn w:val="CommentTextChar"/>
    <w:link w:val="CommentSubject"/>
    <w:semiHidden/>
    <w:rsid w:val="00825407"/>
    <w:rPr>
      <w:rFonts w:ascii="Calibri" w:hAnsi="Calibri"/>
      <w:b/>
      <w:bCs/>
      <w:lang w:val="en-GB" w:eastAsia="en-US"/>
    </w:rPr>
  </w:style>
  <w:style w:type="paragraph" w:styleId="ListParagraph">
    <w:name w:val="List Paragraph"/>
    <w:basedOn w:val="Normal"/>
    <w:uiPriority w:val="34"/>
    <w:qFormat/>
    <w:rsid w:val="00477A62"/>
    <w:pPr>
      <w:ind w:left="720"/>
      <w:contextualSpacing/>
    </w:pPr>
  </w:style>
  <w:style w:type="table" w:styleId="TableGrid">
    <w:name w:val="Table Grid"/>
    <w:basedOn w:val="TableNormal"/>
    <w:rsid w:val="00AF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D0E8C"/>
    <w:rPr>
      <w:i/>
      <w:iCs/>
    </w:rPr>
  </w:style>
  <w:style w:type="character" w:styleId="Strong">
    <w:name w:val="Strong"/>
    <w:basedOn w:val="DefaultParagraphFont"/>
    <w:qFormat/>
    <w:rsid w:val="00CE0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637E-DE24-4CE2-B917-F14D2405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1</TotalTime>
  <Pages>4</Pages>
  <Words>944</Words>
  <Characters>6132</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C2018, C18</vt:lpstr>
      <vt:lpstr>C2018, C18</vt:lpstr>
      <vt:lpstr>C2018, C18</vt:lpstr>
    </vt:vector>
  </TitlesOfParts>
  <Manager>General Secretariat - Pool</Manager>
  <Company>International Telecommunication Union (ITU)</Company>
  <LinksUpToDate>false</LinksUpToDate>
  <CharactersWithSpaces>7062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lastModifiedBy>Janin, Patricia</cp:lastModifiedBy>
  <cp:revision>3</cp:revision>
  <cp:lastPrinted>2000-07-18T13:30:00Z</cp:lastPrinted>
  <dcterms:created xsi:type="dcterms:W3CDTF">2019-09-17T12:25:00Z</dcterms:created>
  <dcterms:modified xsi:type="dcterms:W3CDTF">2019-09-17T12:56:00Z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