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812B8E" w:rsidRPr="00812B8E" w14:paraId="4FEEBAF4" w14:textId="77777777" w:rsidTr="004712FE">
        <w:trPr>
          <w:cantSplit/>
        </w:trPr>
        <w:tc>
          <w:tcPr>
            <w:tcW w:w="6629" w:type="dxa"/>
            <w:hideMark/>
          </w:tcPr>
          <w:p w14:paraId="4528C2AB" w14:textId="5C8F4FB9" w:rsidR="00812B8E" w:rsidRPr="00812B8E" w:rsidRDefault="00812B8E" w:rsidP="004712FE">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End w:id="0"/>
            <w:r w:rsidRPr="00812B8E">
              <w:rPr>
                <w:b/>
                <w:position w:val="6"/>
                <w:sz w:val="30"/>
                <w:szCs w:val="30"/>
                <w:lang w:val="en-US"/>
              </w:rPr>
              <w:t>Council Working Group on</w:t>
            </w:r>
            <w:r w:rsidRPr="00812B8E">
              <w:rPr>
                <w:b/>
                <w:position w:val="6"/>
                <w:sz w:val="30"/>
                <w:szCs w:val="30"/>
                <w:lang w:val="en-US"/>
              </w:rPr>
              <w:br/>
              <w:t>Financial and Human Resources</w:t>
            </w:r>
            <w:r w:rsidRPr="00812B8E">
              <w:rPr>
                <w:b/>
                <w:position w:val="6"/>
                <w:sz w:val="26"/>
                <w:szCs w:val="26"/>
                <w:lang w:val="en-US"/>
              </w:rPr>
              <w:br/>
            </w:r>
            <w:r w:rsidR="005A4994">
              <w:rPr>
                <w:rFonts w:cs="Times New Roman Bold"/>
                <w:b/>
              </w:rPr>
              <w:t>T</w:t>
            </w:r>
            <w:r w:rsidR="00F23BBB">
              <w:rPr>
                <w:rFonts w:cs="Times New Roman Bold"/>
                <w:b/>
              </w:rPr>
              <w:t>enth</w:t>
            </w:r>
            <w:r w:rsidRPr="00812B8E">
              <w:rPr>
                <w:rFonts w:cs="Times New Roman Bold"/>
                <w:b/>
              </w:rPr>
              <w:t xml:space="preserve"> meeting - Geneva, </w:t>
            </w:r>
            <w:r w:rsidR="00F23BBB">
              <w:rPr>
                <w:rFonts w:cs="Times New Roman Bold"/>
                <w:b/>
              </w:rPr>
              <w:t>18 September</w:t>
            </w:r>
            <w:r w:rsidRPr="00812B8E">
              <w:rPr>
                <w:rFonts w:cs="Times New Roman Bold"/>
                <w:b/>
              </w:rPr>
              <w:t xml:space="preserve"> 2019</w:t>
            </w:r>
          </w:p>
        </w:tc>
        <w:tc>
          <w:tcPr>
            <w:tcW w:w="3685" w:type="dxa"/>
            <w:vAlign w:val="center"/>
            <w:hideMark/>
          </w:tcPr>
          <w:p w14:paraId="47C0F11D" w14:textId="74D8342F" w:rsidR="00812B8E" w:rsidRPr="00812B8E" w:rsidRDefault="004712FE" w:rsidP="004712F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3" w:name="ditulogo"/>
            <w:bookmarkEnd w:id="3"/>
            <w:r>
              <w:rPr>
                <w:noProof/>
                <w:lang w:eastAsia="zh-CN"/>
              </w:rPr>
              <w:drawing>
                <wp:inline distT="0" distB="0" distL="0" distR="0" wp14:anchorId="2556F280" wp14:editId="13A1E30F">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812B8E" w:rsidRPr="00812B8E" w14:paraId="64E37C83" w14:textId="77777777" w:rsidTr="00812B8E">
        <w:trPr>
          <w:cantSplit/>
        </w:trPr>
        <w:tc>
          <w:tcPr>
            <w:tcW w:w="6629" w:type="dxa"/>
            <w:tcBorders>
              <w:top w:val="nil"/>
              <w:left w:val="nil"/>
              <w:bottom w:val="single" w:sz="12" w:space="0" w:color="auto"/>
              <w:right w:val="nil"/>
            </w:tcBorders>
          </w:tcPr>
          <w:p w14:paraId="1486FF2E"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14:paraId="19F847B4"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04B96F83" w14:textId="77777777" w:rsidTr="00812B8E">
        <w:trPr>
          <w:cantSplit/>
        </w:trPr>
        <w:tc>
          <w:tcPr>
            <w:tcW w:w="6629" w:type="dxa"/>
            <w:tcBorders>
              <w:top w:val="single" w:sz="12" w:space="0" w:color="auto"/>
              <w:left w:val="nil"/>
              <w:bottom w:val="nil"/>
              <w:right w:val="nil"/>
            </w:tcBorders>
          </w:tcPr>
          <w:p w14:paraId="062C894E" w14:textId="77777777" w:rsidR="00812B8E" w:rsidRPr="00812B8E" w:rsidRDefault="00812B8E" w:rsidP="00E77557">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759C3566" w14:textId="77777777" w:rsidR="00812B8E" w:rsidRPr="00812B8E" w:rsidRDefault="00812B8E" w:rsidP="00E77557">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31577A49" w14:textId="77777777" w:rsidTr="00812B8E">
        <w:trPr>
          <w:cantSplit/>
          <w:trHeight w:val="23"/>
        </w:trPr>
        <w:tc>
          <w:tcPr>
            <w:tcW w:w="6629" w:type="dxa"/>
            <w:vMerge w:val="restart"/>
          </w:tcPr>
          <w:p w14:paraId="58F7A5F7" w14:textId="77777777" w:rsidR="00812B8E" w:rsidRPr="00812B8E" w:rsidRDefault="00812B8E" w:rsidP="00812B8E">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14:paraId="2FA6E978" w14:textId="31D103DD" w:rsidR="00812B8E" w:rsidRPr="00812B8E" w:rsidRDefault="00E77557" w:rsidP="00080042">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Pr>
                <w:b/>
                <w:szCs w:val="24"/>
                <w:lang w:val="en-US"/>
              </w:rPr>
              <w:t>Revision 1 to</w:t>
            </w:r>
            <w:r>
              <w:rPr>
                <w:b/>
                <w:szCs w:val="24"/>
                <w:lang w:val="en-US"/>
              </w:rPr>
              <w:br/>
            </w:r>
            <w:r w:rsidR="00812B8E" w:rsidRPr="00812B8E">
              <w:rPr>
                <w:b/>
                <w:szCs w:val="24"/>
                <w:lang w:val="en-US"/>
              </w:rPr>
              <w:t xml:space="preserve">Document CWG-FHR </w:t>
            </w:r>
            <w:r w:rsidR="00DB64AE">
              <w:rPr>
                <w:b/>
                <w:szCs w:val="24"/>
                <w:lang w:val="en-US"/>
              </w:rPr>
              <w:t>10/16</w:t>
            </w:r>
          </w:p>
        </w:tc>
      </w:tr>
      <w:tr w:rsidR="00812B8E" w:rsidRPr="00812B8E" w14:paraId="3B6DB75D" w14:textId="77777777" w:rsidTr="00812B8E">
        <w:trPr>
          <w:cantSplit/>
          <w:trHeight w:val="23"/>
        </w:trPr>
        <w:tc>
          <w:tcPr>
            <w:tcW w:w="6629" w:type="dxa"/>
            <w:vMerge/>
            <w:vAlign w:val="center"/>
            <w:hideMark/>
          </w:tcPr>
          <w:p w14:paraId="03FB0642"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502BCD3F" w14:textId="5558E6D2" w:rsidR="00812B8E" w:rsidRPr="00D633A7" w:rsidRDefault="00E77557" w:rsidP="0047491D">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Pr>
                <w:b/>
                <w:szCs w:val="24"/>
              </w:rPr>
              <w:t>2 October</w:t>
            </w:r>
            <w:r w:rsidR="008A67FF" w:rsidRPr="00D633A7">
              <w:rPr>
                <w:b/>
                <w:szCs w:val="24"/>
              </w:rPr>
              <w:t xml:space="preserve"> </w:t>
            </w:r>
            <w:r w:rsidR="00812B8E" w:rsidRPr="00D633A7">
              <w:rPr>
                <w:b/>
                <w:szCs w:val="24"/>
              </w:rPr>
              <w:t>201</w:t>
            </w:r>
            <w:r w:rsidR="008B3910" w:rsidRPr="00D633A7">
              <w:rPr>
                <w:b/>
                <w:szCs w:val="24"/>
              </w:rPr>
              <w:t>9</w:t>
            </w:r>
          </w:p>
        </w:tc>
      </w:tr>
      <w:tr w:rsidR="00812B8E" w:rsidRPr="00812B8E" w14:paraId="2A59ACC7" w14:textId="77777777" w:rsidTr="00812B8E">
        <w:trPr>
          <w:cantSplit/>
          <w:trHeight w:val="80"/>
        </w:trPr>
        <w:tc>
          <w:tcPr>
            <w:tcW w:w="6629" w:type="dxa"/>
            <w:vMerge/>
            <w:vAlign w:val="center"/>
            <w:hideMark/>
          </w:tcPr>
          <w:p w14:paraId="7B203D94"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1EE74BF5" w14:textId="77777777" w:rsidR="00812B8E" w:rsidRPr="00812B8E" w:rsidRDefault="00812B8E" w:rsidP="00812B8E">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812B8E">
              <w:rPr>
                <w:b/>
                <w:szCs w:val="24"/>
              </w:rPr>
              <w:t>English only</w:t>
            </w:r>
          </w:p>
        </w:tc>
      </w:tr>
    </w:tbl>
    <w:p w14:paraId="3BD46BED" w14:textId="77777777" w:rsidR="00AB2584" w:rsidRPr="00AB2584" w:rsidRDefault="00AB2584" w:rsidP="00E77557">
      <w:pPr>
        <w:tabs>
          <w:tab w:val="clear" w:pos="567"/>
          <w:tab w:val="clear" w:pos="1134"/>
          <w:tab w:val="clear" w:pos="1701"/>
          <w:tab w:val="clear" w:pos="2268"/>
          <w:tab w:val="clear" w:pos="2835"/>
        </w:tabs>
        <w:overflowPunct/>
        <w:autoSpaceDE/>
        <w:autoSpaceDN/>
        <w:adjustRightInd/>
        <w:spacing w:before="720"/>
        <w:jc w:val="center"/>
        <w:textAlignment w:val="auto"/>
        <w:rPr>
          <w:rFonts w:eastAsia="SimSun" w:cs="Calibri"/>
          <w:b/>
          <w:bCs/>
          <w:caps/>
          <w:sz w:val="28"/>
          <w:szCs w:val="28"/>
          <w:lang w:val="en-AU" w:eastAsia="en-AU"/>
        </w:rPr>
      </w:pPr>
      <w:r w:rsidRPr="00AB2584">
        <w:rPr>
          <w:rFonts w:eastAsia="SimSun" w:cs="Calibri"/>
          <w:b/>
          <w:bCs/>
          <w:caps/>
          <w:sz w:val="28"/>
          <w:szCs w:val="28"/>
          <w:lang w:val="en-AU" w:eastAsia="en-AU"/>
        </w:rPr>
        <w:t>Chairman of the Council Working Group on Financial</w:t>
      </w:r>
      <w:r w:rsidRPr="00AB2584">
        <w:rPr>
          <w:rFonts w:eastAsia="SimSun" w:cs="Calibri"/>
          <w:b/>
          <w:bCs/>
          <w:caps/>
          <w:sz w:val="28"/>
          <w:szCs w:val="28"/>
          <w:lang w:val="en-AU" w:eastAsia="en-AU"/>
        </w:rPr>
        <w:br/>
        <w:t>and Human Resources</w:t>
      </w:r>
    </w:p>
    <w:p w14:paraId="4901AFC2" w14:textId="77777777" w:rsidR="00AB2584" w:rsidRPr="00AB2584" w:rsidRDefault="00AB2584" w:rsidP="00800E3A">
      <w:pPr>
        <w:tabs>
          <w:tab w:val="clear" w:pos="567"/>
          <w:tab w:val="clear" w:pos="1134"/>
          <w:tab w:val="clear" w:pos="1701"/>
          <w:tab w:val="clear" w:pos="2268"/>
          <w:tab w:val="clear" w:pos="2835"/>
        </w:tabs>
        <w:overflowPunct/>
        <w:autoSpaceDE/>
        <w:autoSpaceDN/>
        <w:adjustRightInd/>
        <w:jc w:val="center"/>
        <w:textAlignment w:val="auto"/>
        <w:outlineLvl w:val="0"/>
        <w:rPr>
          <w:rFonts w:eastAsia="SimSun" w:cs="Calibri"/>
          <w:b/>
          <w:bCs/>
          <w:sz w:val="28"/>
          <w:szCs w:val="28"/>
          <w:lang w:val="en-AU" w:eastAsia="zh-CN"/>
        </w:rPr>
      </w:pPr>
      <w:r w:rsidRPr="00AB2584">
        <w:rPr>
          <w:rFonts w:eastAsia="SimSun" w:cs="Calibri"/>
          <w:b/>
          <w:bCs/>
          <w:sz w:val="28"/>
          <w:szCs w:val="28"/>
          <w:lang w:val="en-AU" w:eastAsia="zh-CN"/>
        </w:rPr>
        <w:t xml:space="preserve">Summary report of the </w:t>
      </w:r>
      <w:r w:rsidR="007E0214">
        <w:rPr>
          <w:rFonts w:eastAsia="SimSun" w:cs="Calibri"/>
          <w:b/>
          <w:bCs/>
          <w:sz w:val="28"/>
          <w:szCs w:val="28"/>
          <w:lang w:val="en-AU" w:eastAsia="zh-CN"/>
        </w:rPr>
        <w:t>Tenth</w:t>
      </w:r>
      <w:r>
        <w:rPr>
          <w:rFonts w:eastAsia="SimSun" w:cs="Calibri"/>
          <w:b/>
          <w:bCs/>
          <w:sz w:val="28"/>
          <w:szCs w:val="28"/>
          <w:lang w:val="en-AU" w:eastAsia="zh-CN"/>
        </w:rPr>
        <w:t xml:space="preserve"> </w:t>
      </w:r>
      <w:r w:rsidRPr="00AB2584">
        <w:rPr>
          <w:rFonts w:eastAsia="SimSun" w:cs="Calibri"/>
          <w:b/>
          <w:bCs/>
          <w:sz w:val="28"/>
          <w:szCs w:val="28"/>
          <w:lang w:val="en-AU" w:eastAsia="zh-CN"/>
        </w:rPr>
        <w:t>meeting</w:t>
      </w:r>
    </w:p>
    <w:p w14:paraId="09D742A8" w14:textId="77777777" w:rsidR="00F23BBB" w:rsidRPr="00DB64AE" w:rsidRDefault="00F23BBB" w:rsidP="00E77557">
      <w:pPr>
        <w:tabs>
          <w:tab w:val="clear" w:pos="567"/>
          <w:tab w:val="clear" w:pos="1134"/>
          <w:tab w:val="clear" w:pos="1701"/>
          <w:tab w:val="clear" w:pos="2268"/>
          <w:tab w:val="clear" w:pos="2835"/>
          <w:tab w:val="left" w:pos="709"/>
        </w:tabs>
        <w:overflowPunct/>
        <w:autoSpaceDE/>
        <w:autoSpaceDN/>
        <w:snapToGrid w:val="0"/>
        <w:spacing w:before="480" w:after="240"/>
        <w:textAlignment w:val="auto"/>
        <w:rPr>
          <w:rFonts w:cs="Calibri"/>
          <w:szCs w:val="24"/>
        </w:rPr>
      </w:pPr>
      <w:r w:rsidRPr="00DB64AE">
        <w:rPr>
          <w:rFonts w:eastAsia="SimSun" w:cs="Calibri"/>
          <w:bCs/>
          <w:szCs w:val="24"/>
          <w:lang w:val="en-CA" w:eastAsia="en-AU"/>
        </w:rPr>
        <w:t xml:space="preserve">The Council Working Group on Financial and Human Resources is chaired by </w:t>
      </w:r>
      <w:r w:rsidRPr="00DB64AE">
        <w:rPr>
          <w:rFonts w:cs="Calibri"/>
          <w:szCs w:val="24"/>
        </w:rPr>
        <w:t>Mr. Dietmar</w:t>
      </w:r>
      <w:r w:rsidR="00A76F45">
        <w:rPr>
          <w:rFonts w:cs="Calibri"/>
          <w:szCs w:val="24"/>
        </w:rPr>
        <w:t> </w:t>
      </w:r>
      <w:r w:rsidRPr="00DB64AE">
        <w:rPr>
          <w:rFonts w:cs="Calibri"/>
          <w:szCs w:val="24"/>
        </w:rPr>
        <w:t>Plesse (Germany) assisted by six Vice-Chairs as follows:</w:t>
      </w:r>
    </w:p>
    <w:p w14:paraId="7B07BD16" w14:textId="77777777" w:rsidR="00F23BBB" w:rsidRPr="00DB64AE" w:rsidRDefault="00F23BBB" w:rsidP="00E77557">
      <w:pPr>
        <w:pStyle w:val="ListParagraph"/>
        <w:numPr>
          <w:ilvl w:val="0"/>
          <w:numId w:val="34"/>
        </w:numPr>
        <w:tabs>
          <w:tab w:val="left" w:pos="709"/>
        </w:tabs>
        <w:snapToGrid w:val="0"/>
        <w:spacing w:before="120"/>
        <w:contextualSpacing w:val="0"/>
        <w:rPr>
          <w:rFonts w:ascii="Calibri" w:hAnsi="Calibri" w:cs="Calibri"/>
          <w:bCs/>
        </w:rPr>
      </w:pPr>
      <w:r w:rsidRPr="00DB64AE">
        <w:rPr>
          <w:rFonts w:ascii="Calibri" w:hAnsi="Calibri" w:cs="Calibri"/>
          <w:bCs/>
        </w:rPr>
        <w:t xml:space="preserve">Ms </w:t>
      </w:r>
      <w:proofErr w:type="spellStart"/>
      <w:r w:rsidRPr="00DB64AE">
        <w:rPr>
          <w:rFonts w:ascii="Calibri" w:hAnsi="Calibri" w:cs="Calibri"/>
          <w:bCs/>
        </w:rPr>
        <w:t>Seynabou</w:t>
      </w:r>
      <w:proofErr w:type="spellEnd"/>
      <w:r w:rsidRPr="00DB64AE">
        <w:rPr>
          <w:rFonts w:ascii="Calibri" w:hAnsi="Calibri" w:cs="Calibri"/>
          <w:bCs/>
        </w:rPr>
        <w:t xml:space="preserve"> </w:t>
      </w:r>
      <w:proofErr w:type="spellStart"/>
      <w:r w:rsidRPr="00DB64AE">
        <w:rPr>
          <w:rFonts w:ascii="Calibri" w:hAnsi="Calibri" w:cs="Calibri"/>
          <w:bCs/>
        </w:rPr>
        <w:t>Seck</w:t>
      </w:r>
      <w:proofErr w:type="spellEnd"/>
      <w:r w:rsidRPr="00DB64AE">
        <w:rPr>
          <w:rFonts w:ascii="Calibri" w:hAnsi="Calibri" w:cs="Calibri"/>
          <w:bCs/>
        </w:rPr>
        <w:t xml:space="preserve"> Cisse (Senegal)</w:t>
      </w:r>
    </w:p>
    <w:p w14:paraId="72EDE169" w14:textId="77777777" w:rsidR="00F23BBB" w:rsidRPr="00DB64AE" w:rsidRDefault="00F23BBB" w:rsidP="00E77557">
      <w:pPr>
        <w:pStyle w:val="ListParagraph"/>
        <w:numPr>
          <w:ilvl w:val="0"/>
          <w:numId w:val="34"/>
        </w:numPr>
        <w:tabs>
          <w:tab w:val="left" w:pos="709"/>
        </w:tabs>
        <w:snapToGrid w:val="0"/>
        <w:contextualSpacing w:val="0"/>
        <w:rPr>
          <w:rFonts w:ascii="Calibri" w:hAnsi="Calibri" w:cs="Calibri"/>
          <w:bCs/>
        </w:rPr>
      </w:pPr>
      <w:r w:rsidRPr="00DB64AE">
        <w:rPr>
          <w:rFonts w:ascii="Calibri" w:hAnsi="Calibri" w:cs="Calibri"/>
          <w:bCs/>
        </w:rPr>
        <w:t xml:space="preserve">Ms </w:t>
      </w:r>
      <w:proofErr w:type="spellStart"/>
      <w:r w:rsidRPr="00DB64AE">
        <w:rPr>
          <w:rFonts w:ascii="Calibri" w:hAnsi="Calibri" w:cs="Calibri"/>
          <w:bCs/>
        </w:rPr>
        <w:t>Vernita</w:t>
      </w:r>
      <w:proofErr w:type="spellEnd"/>
      <w:r w:rsidRPr="00DB64AE">
        <w:rPr>
          <w:rFonts w:ascii="Calibri" w:hAnsi="Calibri" w:cs="Calibri"/>
          <w:bCs/>
        </w:rPr>
        <w:t xml:space="preserve"> D. Harris (United States)</w:t>
      </w:r>
    </w:p>
    <w:p w14:paraId="2AED730E" w14:textId="77777777" w:rsidR="00F23BBB" w:rsidRPr="00DB64AE" w:rsidRDefault="00F23BBB" w:rsidP="00E77557">
      <w:pPr>
        <w:pStyle w:val="ListParagraph"/>
        <w:numPr>
          <w:ilvl w:val="0"/>
          <w:numId w:val="34"/>
        </w:numPr>
        <w:tabs>
          <w:tab w:val="left" w:pos="709"/>
        </w:tabs>
        <w:snapToGrid w:val="0"/>
        <w:contextualSpacing w:val="0"/>
        <w:rPr>
          <w:rFonts w:ascii="Calibri" w:hAnsi="Calibri" w:cs="Calibri"/>
          <w:bCs/>
        </w:rPr>
      </w:pPr>
      <w:r w:rsidRPr="00DB64AE">
        <w:rPr>
          <w:rFonts w:ascii="Calibri" w:hAnsi="Calibri" w:cs="Calibri"/>
          <w:bCs/>
        </w:rPr>
        <w:t xml:space="preserve">Mr Mohamed S. Ali Al </w:t>
      </w:r>
      <w:proofErr w:type="spellStart"/>
      <w:r w:rsidRPr="00DB64AE">
        <w:rPr>
          <w:rFonts w:ascii="Calibri" w:hAnsi="Calibri" w:cs="Calibri"/>
          <w:bCs/>
        </w:rPr>
        <w:t>Muathen</w:t>
      </w:r>
      <w:proofErr w:type="spellEnd"/>
      <w:r w:rsidRPr="00DB64AE">
        <w:rPr>
          <w:rFonts w:ascii="Calibri" w:hAnsi="Calibri" w:cs="Calibri"/>
          <w:bCs/>
        </w:rPr>
        <w:t xml:space="preserve"> (United Arab Emirates)</w:t>
      </w:r>
    </w:p>
    <w:p w14:paraId="7263A7F0" w14:textId="77777777" w:rsidR="00F23BBB" w:rsidRPr="00DB64AE" w:rsidRDefault="00F23BBB" w:rsidP="00E77557">
      <w:pPr>
        <w:pStyle w:val="ListParagraph"/>
        <w:numPr>
          <w:ilvl w:val="0"/>
          <w:numId w:val="34"/>
        </w:numPr>
        <w:tabs>
          <w:tab w:val="left" w:pos="709"/>
        </w:tabs>
        <w:snapToGrid w:val="0"/>
        <w:contextualSpacing w:val="0"/>
        <w:rPr>
          <w:rFonts w:ascii="Calibri" w:hAnsi="Calibri" w:cs="Calibri"/>
          <w:bCs/>
        </w:rPr>
      </w:pPr>
      <w:r w:rsidRPr="00DB64AE">
        <w:rPr>
          <w:rFonts w:ascii="Calibri" w:hAnsi="Calibri" w:cs="Calibri"/>
          <w:bCs/>
        </w:rPr>
        <w:t>Ms Archana Goyal Gulati (India)</w:t>
      </w:r>
    </w:p>
    <w:p w14:paraId="742EA9CE" w14:textId="77777777" w:rsidR="00F23BBB" w:rsidRPr="00DB64AE" w:rsidRDefault="00F23BBB" w:rsidP="00E77557">
      <w:pPr>
        <w:pStyle w:val="ListParagraph"/>
        <w:numPr>
          <w:ilvl w:val="0"/>
          <w:numId w:val="34"/>
        </w:numPr>
        <w:tabs>
          <w:tab w:val="left" w:pos="709"/>
        </w:tabs>
        <w:snapToGrid w:val="0"/>
        <w:contextualSpacing w:val="0"/>
        <w:rPr>
          <w:rFonts w:ascii="Calibri" w:hAnsi="Calibri" w:cs="Calibri"/>
          <w:bCs/>
        </w:rPr>
      </w:pPr>
      <w:r w:rsidRPr="00DB64AE">
        <w:rPr>
          <w:rFonts w:ascii="Calibri" w:hAnsi="Calibri" w:cs="Calibri"/>
          <w:bCs/>
        </w:rPr>
        <w:t xml:space="preserve">Mr </w:t>
      </w:r>
      <w:proofErr w:type="spellStart"/>
      <w:r w:rsidRPr="00DB64AE">
        <w:rPr>
          <w:rFonts w:ascii="Calibri" w:hAnsi="Calibri" w:cs="Calibri"/>
          <w:bCs/>
        </w:rPr>
        <w:t>Andreiy</w:t>
      </w:r>
      <w:proofErr w:type="spellEnd"/>
      <w:r w:rsidRPr="00DB64AE">
        <w:rPr>
          <w:rFonts w:ascii="Calibri" w:hAnsi="Calibri" w:cs="Calibri"/>
          <w:bCs/>
        </w:rPr>
        <w:t xml:space="preserve"> S. </w:t>
      </w:r>
      <w:proofErr w:type="spellStart"/>
      <w:r w:rsidRPr="00DB64AE">
        <w:rPr>
          <w:rFonts w:ascii="Calibri" w:hAnsi="Calibri" w:cs="Calibri"/>
          <w:bCs/>
        </w:rPr>
        <w:t>Zhivov</w:t>
      </w:r>
      <w:proofErr w:type="spellEnd"/>
      <w:r w:rsidRPr="00DB64AE">
        <w:rPr>
          <w:rFonts w:ascii="Calibri" w:hAnsi="Calibri" w:cs="Calibri"/>
          <w:bCs/>
        </w:rPr>
        <w:t xml:space="preserve"> (Russian Federation)</w:t>
      </w:r>
    </w:p>
    <w:p w14:paraId="3D353B59" w14:textId="77777777" w:rsidR="00F23BBB" w:rsidRPr="00CC3EA8" w:rsidRDefault="00F23BBB" w:rsidP="00E77557">
      <w:pPr>
        <w:pStyle w:val="ListParagraph"/>
        <w:numPr>
          <w:ilvl w:val="0"/>
          <w:numId w:val="34"/>
        </w:numPr>
        <w:tabs>
          <w:tab w:val="left" w:pos="709"/>
        </w:tabs>
        <w:snapToGrid w:val="0"/>
        <w:spacing w:after="120"/>
        <w:contextualSpacing w:val="0"/>
        <w:rPr>
          <w:rFonts w:ascii="Calibri" w:hAnsi="Calibri" w:cs="Calibri"/>
          <w:bCs/>
          <w:lang w:val="en-GB"/>
        </w:rPr>
      </w:pPr>
      <w:r w:rsidRPr="00DB64AE">
        <w:rPr>
          <w:rFonts w:ascii="Calibri" w:hAnsi="Calibri" w:cs="Calibri"/>
          <w:bCs/>
        </w:rPr>
        <w:t xml:space="preserve">Mr </w:t>
      </w:r>
      <w:proofErr w:type="spellStart"/>
      <w:r w:rsidRPr="00DB64AE">
        <w:rPr>
          <w:rFonts w:ascii="Calibri" w:hAnsi="Calibri" w:cs="Calibri"/>
          <w:bCs/>
        </w:rPr>
        <w:t>Vilem</w:t>
      </w:r>
      <w:proofErr w:type="spellEnd"/>
      <w:r w:rsidRPr="00DB64AE">
        <w:rPr>
          <w:rFonts w:ascii="Calibri" w:hAnsi="Calibri" w:cs="Calibri"/>
          <w:bCs/>
        </w:rPr>
        <w:t xml:space="preserve"> </w:t>
      </w:r>
      <w:proofErr w:type="spellStart"/>
      <w:r w:rsidRPr="00CC3EA8">
        <w:rPr>
          <w:rFonts w:ascii="Calibri" w:hAnsi="Calibri" w:cs="Calibri"/>
          <w:bCs/>
        </w:rPr>
        <w:t>Vesely</w:t>
      </w:r>
      <w:proofErr w:type="spellEnd"/>
      <w:r w:rsidR="00CC3EA8" w:rsidRPr="00CC3EA8">
        <w:rPr>
          <w:rFonts w:ascii="Calibri" w:hAnsi="Calibri" w:cs="Calibri"/>
          <w:bCs/>
        </w:rPr>
        <w:t xml:space="preserve"> </w:t>
      </w:r>
      <w:r w:rsidR="00CC3EA8" w:rsidRPr="00CC3EA8">
        <w:rPr>
          <w:rStyle w:val="ms-rtethemeforecolor-2-0"/>
          <w:rFonts w:ascii="Calibri" w:hAnsi="Calibri" w:cs="Calibri"/>
          <w:color w:val="000000"/>
          <w:lang w:val="en-US"/>
        </w:rPr>
        <w:t>(Czech Republic)</w:t>
      </w:r>
    </w:p>
    <w:p w14:paraId="35733F48" w14:textId="77777777" w:rsidR="00AB2584" w:rsidRPr="00DB64AE" w:rsidRDefault="009E70B6" w:rsidP="00E77557">
      <w:pPr>
        <w:tabs>
          <w:tab w:val="clear" w:pos="567"/>
          <w:tab w:val="clear" w:pos="1134"/>
          <w:tab w:val="clear" w:pos="1701"/>
          <w:tab w:val="clear" w:pos="2268"/>
          <w:tab w:val="clear" w:pos="2835"/>
          <w:tab w:val="left" w:pos="709"/>
        </w:tabs>
        <w:overflowPunct/>
        <w:autoSpaceDE/>
        <w:autoSpaceDN/>
        <w:snapToGrid w:val="0"/>
        <w:spacing w:before="480" w:after="120"/>
        <w:ind w:left="709" w:hanging="709"/>
        <w:textAlignment w:val="auto"/>
        <w:rPr>
          <w:rFonts w:eastAsia="SimSun" w:cs="Calibri"/>
          <w:b/>
          <w:bCs/>
          <w:szCs w:val="24"/>
          <w:u w:val="single"/>
          <w:lang w:val="en-AU" w:eastAsia="en-AU"/>
        </w:rPr>
      </w:pPr>
      <w:r w:rsidRPr="00DB64AE">
        <w:rPr>
          <w:rFonts w:eastAsia="SimSun" w:cs="Calibri"/>
          <w:b/>
          <w:bCs/>
          <w:szCs w:val="24"/>
          <w:lang w:val="en-CA" w:eastAsia="en-AU"/>
        </w:rPr>
        <w:t>1</w:t>
      </w:r>
      <w:r w:rsidR="00F23BBB" w:rsidRPr="00DB64AE">
        <w:rPr>
          <w:rFonts w:eastAsia="SimSun" w:cs="Calibri"/>
          <w:b/>
          <w:bCs/>
          <w:szCs w:val="24"/>
          <w:lang w:val="en-CA" w:eastAsia="en-AU"/>
        </w:rPr>
        <w:tab/>
      </w:r>
      <w:r w:rsidR="00AB2584" w:rsidRPr="00DB64AE">
        <w:rPr>
          <w:rFonts w:eastAsia="SimSun" w:cs="Calibri"/>
          <w:b/>
          <w:bCs/>
          <w:szCs w:val="24"/>
          <w:lang w:val="en-CA" w:eastAsia="en-AU"/>
        </w:rPr>
        <w:t xml:space="preserve">Opening remarks and approval of the revised Agenda (Document </w:t>
      </w:r>
      <w:r w:rsidR="00AB2584" w:rsidRPr="00DB64AE">
        <w:rPr>
          <w:rFonts w:eastAsia="SimSun" w:cs="Calibri"/>
          <w:b/>
          <w:bCs/>
          <w:szCs w:val="24"/>
          <w:lang w:val="en-AU"/>
        </w:rPr>
        <w:fldChar w:fldCharType="begin"/>
      </w:r>
      <w:r w:rsidR="003734FA">
        <w:rPr>
          <w:rFonts w:eastAsia="SimSun" w:cs="Calibri"/>
          <w:b/>
          <w:bCs/>
          <w:szCs w:val="24"/>
          <w:lang w:val="en-AU"/>
        </w:rPr>
        <w:instrText>HYPERLINK "https://www.itu.int/md/S19-CWGFHR10-C-0001/en"</w:instrText>
      </w:r>
      <w:r w:rsidR="00AB2584" w:rsidRPr="00DB64AE">
        <w:rPr>
          <w:rFonts w:eastAsia="SimSun" w:cs="Calibri"/>
          <w:b/>
          <w:bCs/>
          <w:szCs w:val="24"/>
          <w:lang w:val="en-AU"/>
        </w:rPr>
        <w:fldChar w:fldCharType="separate"/>
      </w:r>
      <w:r w:rsidR="00AB2584" w:rsidRPr="00DB64AE">
        <w:rPr>
          <w:rFonts w:eastAsia="SimSun" w:cs="Calibri"/>
          <w:b/>
          <w:bCs/>
          <w:szCs w:val="24"/>
          <w:u w:val="single"/>
          <w:lang w:val="en-AU"/>
        </w:rPr>
        <w:t xml:space="preserve">CWG-FHR </w:t>
      </w:r>
      <w:r w:rsidR="00F23BBB" w:rsidRPr="00DB64AE">
        <w:rPr>
          <w:rFonts w:eastAsia="SimSun" w:cs="Calibri"/>
          <w:b/>
          <w:bCs/>
          <w:szCs w:val="24"/>
          <w:u w:val="single"/>
          <w:lang w:val="en-AU"/>
        </w:rPr>
        <w:t>10</w:t>
      </w:r>
      <w:r w:rsidR="00AB2584" w:rsidRPr="00DB64AE">
        <w:rPr>
          <w:rFonts w:eastAsia="SimSun" w:cs="Calibri"/>
          <w:b/>
          <w:bCs/>
          <w:szCs w:val="24"/>
          <w:u w:val="single"/>
          <w:lang w:val="en-AU"/>
        </w:rPr>
        <w:t>/1 (Rev. </w:t>
      </w:r>
      <w:r w:rsidR="00B6696E" w:rsidRPr="00DB64AE">
        <w:rPr>
          <w:rFonts w:eastAsia="SimSun" w:cs="Calibri"/>
          <w:b/>
          <w:bCs/>
          <w:szCs w:val="24"/>
          <w:u w:val="single"/>
          <w:lang w:val="en-AU"/>
        </w:rPr>
        <w:t>2</w:t>
      </w:r>
      <w:r w:rsidR="00AB2584" w:rsidRPr="00DB64AE">
        <w:rPr>
          <w:rFonts w:eastAsia="SimSun" w:cs="Calibri"/>
          <w:b/>
          <w:bCs/>
          <w:szCs w:val="24"/>
          <w:u w:val="single"/>
          <w:lang w:val="en-AU" w:eastAsia="en-AU"/>
        </w:rPr>
        <w:t>)</w:t>
      </w:r>
      <w:r w:rsidR="00F23BBB" w:rsidRPr="00DB64AE">
        <w:rPr>
          <w:rFonts w:eastAsia="SimSun" w:cs="Calibri"/>
          <w:b/>
          <w:bCs/>
          <w:szCs w:val="24"/>
          <w:u w:val="single"/>
          <w:lang w:val="en-AU" w:eastAsia="en-AU"/>
        </w:rPr>
        <w:t>)</w:t>
      </w:r>
    </w:p>
    <w:p w14:paraId="7FDB9A42" w14:textId="1C6DEA59" w:rsidR="00982478" w:rsidRPr="00DB64AE" w:rsidRDefault="00AB2584" w:rsidP="00E77557">
      <w:pPr>
        <w:tabs>
          <w:tab w:val="clear" w:pos="567"/>
          <w:tab w:val="clear" w:pos="1134"/>
          <w:tab w:val="clear" w:pos="1701"/>
          <w:tab w:val="clear" w:pos="2268"/>
          <w:tab w:val="clear" w:pos="2835"/>
          <w:tab w:val="left" w:pos="709"/>
        </w:tabs>
        <w:overflowPunct/>
        <w:autoSpaceDE/>
        <w:autoSpaceDN/>
        <w:snapToGrid w:val="0"/>
        <w:spacing w:before="240" w:after="120"/>
        <w:ind w:right="57"/>
        <w:jc w:val="both"/>
        <w:textAlignment w:val="auto"/>
        <w:rPr>
          <w:rFonts w:cs="Calibri"/>
          <w:b/>
          <w:bCs/>
          <w:szCs w:val="24"/>
        </w:rPr>
      </w:pPr>
      <w:r w:rsidRPr="00DB64AE">
        <w:rPr>
          <w:rFonts w:eastAsia="SimSun" w:cs="Calibri"/>
          <w:b/>
          <w:bCs/>
          <w:szCs w:val="24"/>
          <w:lang w:val="en-AU"/>
        </w:rPr>
        <w:fldChar w:fldCharType="end"/>
      </w:r>
      <w:r w:rsidR="00982478" w:rsidRPr="00DB64AE">
        <w:rPr>
          <w:rFonts w:cs="Calibri"/>
          <w:b/>
          <w:bCs/>
          <w:szCs w:val="24"/>
        </w:rPr>
        <w:tab/>
        <w:t>Opening remarks by the Chairman</w:t>
      </w:r>
    </w:p>
    <w:p w14:paraId="417FFE49" w14:textId="77777777" w:rsidR="00982478" w:rsidRPr="00DB64AE" w:rsidRDefault="009E70B6" w:rsidP="00800E3A">
      <w:pPr>
        <w:tabs>
          <w:tab w:val="clear" w:pos="567"/>
          <w:tab w:val="clear" w:pos="1134"/>
          <w:tab w:val="clear" w:pos="1701"/>
          <w:tab w:val="clear" w:pos="2268"/>
          <w:tab w:val="clear" w:pos="2835"/>
          <w:tab w:val="left" w:pos="709"/>
        </w:tabs>
        <w:snapToGrid w:val="0"/>
        <w:spacing w:after="120"/>
        <w:outlineLvl w:val="0"/>
        <w:rPr>
          <w:rFonts w:cs="Calibri"/>
          <w:szCs w:val="24"/>
        </w:rPr>
      </w:pPr>
      <w:r w:rsidRPr="00DB64AE">
        <w:rPr>
          <w:rStyle w:val="Hyperlink"/>
          <w:rFonts w:cs="Calibri"/>
          <w:color w:val="000000" w:themeColor="text1"/>
          <w:szCs w:val="24"/>
          <w:u w:val="none"/>
          <w:lang w:val="en-CA"/>
        </w:rPr>
        <w:t>1</w:t>
      </w:r>
      <w:r w:rsidR="00982478" w:rsidRPr="00DB64AE">
        <w:rPr>
          <w:rStyle w:val="Hyperlink"/>
          <w:rFonts w:cs="Calibri"/>
          <w:color w:val="000000" w:themeColor="text1"/>
          <w:szCs w:val="24"/>
          <w:u w:val="none"/>
          <w:lang w:val="en-CA"/>
        </w:rPr>
        <w:t>.1</w:t>
      </w:r>
      <w:r w:rsidR="00982478" w:rsidRPr="00DB64AE">
        <w:rPr>
          <w:rFonts w:cs="Calibri"/>
          <w:szCs w:val="24"/>
        </w:rPr>
        <w:tab/>
        <w:t>The Chairma</w:t>
      </w:r>
      <w:r w:rsidR="00F23BBB" w:rsidRPr="00DB64AE">
        <w:rPr>
          <w:rFonts w:cs="Calibri"/>
          <w:szCs w:val="24"/>
        </w:rPr>
        <w:t xml:space="preserve">n </w:t>
      </w:r>
      <w:r w:rsidR="00982478" w:rsidRPr="00DB64AE">
        <w:rPr>
          <w:rFonts w:cs="Calibri"/>
          <w:szCs w:val="24"/>
        </w:rPr>
        <w:t xml:space="preserve">welcomed the delegates and acknowledged the presence of </w:t>
      </w:r>
      <w:r w:rsidR="00FF4D77" w:rsidRPr="00DB64AE">
        <w:rPr>
          <w:rFonts w:cs="Calibri"/>
          <w:szCs w:val="24"/>
        </w:rPr>
        <w:t>the Deputy</w:t>
      </w:r>
      <w:r w:rsidR="00922E58">
        <w:rPr>
          <w:rFonts w:cs="Calibri"/>
          <w:szCs w:val="24"/>
        </w:rPr>
        <w:t> </w:t>
      </w:r>
      <w:r w:rsidR="00FF4D77" w:rsidRPr="00DB64AE">
        <w:rPr>
          <w:rFonts w:cs="Calibri"/>
          <w:szCs w:val="24"/>
        </w:rPr>
        <w:t>Secretary-General</w:t>
      </w:r>
      <w:r w:rsidR="00922E58">
        <w:rPr>
          <w:rFonts w:cs="Calibri"/>
          <w:szCs w:val="24"/>
        </w:rPr>
        <w:t>, Mr. Malcolm Johnson</w:t>
      </w:r>
      <w:r w:rsidR="00FF4D77" w:rsidRPr="00DB64AE">
        <w:rPr>
          <w:rFonts w:cs="Calibri"/>
          <w:szCs w:val="24"/>
        </w:rPr>
        <w:t xml:space="preserve"> and the Director of the Telecommunication Development Bureau</w:t>
      </w:r>
      <w:r w:rsidR="00922E58">
        <w:rPr>
          <w:rFonts w:cs="Calibri"/>
          <w:szCs w:val="24"/>
        </w:rPr>
        <w:t>, Ms. Doreen Bogdan-Martin</w:t>
      </w:r>
      <w:r w:rsidR="00FF4D77" w:rsidRPr="00DB64AE">
        <w:rPr>
          <w:rFonts w:cs="Calibri"/>
          <w:szCs w:val="24"/>
        </w:rPr>
        <w:t>.</w:t>
      </w:r>
    </w:p>
    <w:p w14:paraId="6AAAF4FA" w14:textId="77777777" w:rsidR="00982478" w:rsidRPr="00DB64AE" w:rsidRDefault="00982478" w:rsidP="00E77557">
      <w:pPr>
        <w:tabs>
          <w:tab w:val="clear" w:pos="567"/>
          <w:tab w:val="clear" w:pos="1134"/>
          <w:tab w:val="clear" w:pos="1701"/>
          <w:tab w:val="clear" w:pos="2268"/>
          <w:tab w:val="clear" w:pos="2835"/>
          <w:tab w:val="left" w:pos="709"/>
        </w:tabs>
        <w:snapToGrid w:val="0"/>
        <w:spacing w:before="240" w:after="120"/>
        <w:outlineLvl w:val="0"/>
        <w:rPr>
          <w:rFonts w:cs="Calibri"/>
          <w:b/>
          <w:bCs/>
          <w:szCs w:val="24"/>
        </w:rPr>
      </w:pPr>
      <w:r w:rsidRPr="00DB64AE">
        <w:rPr>
          <w:rFonts w:cs="Calibri"/>
          <w:szCs w:val="24"/>
        </w:rPr>
        <w:tab/>
      </w:r>
      <w:r w:rsidRPr="00DB64AE">
        <w:rPr>
          <w:rFonts w:cs="Calibri"/>
          <w:b/>
          <w:bCs/>
          <w:szCs w:val="24"/>
        </w:rPr>
        <w:t xml:space="preserve">Welcome remarks by the </w:t>
      </w:r>
      <w:r w:rsidR="00A550B9" w:rsidRPr="00DB64AE">
        <w:rPr>
          <w:rFonts w:cs="Calibri"/>
          <w:b/>
          <w:bCs/>
          <w:szCs w:val="24"/>
        </w:rPr>
        <w:t xml:space="preserve">Deputy </w:t>
      </w:r>
      <w:r w:rsidRPr="00DB64AE">
        <w:rPr>
          <w:rFonts w:cs="Calibri"/>
          <w:b/>
          <w:bCs/>
          <w:szCs w:val="24"/>
        </w:rPr>
        <w:t>Secretary-General</w:t>
      </w:r>
    </w:p>
    <w:p w14:paraId="7A3A0011" w14:textId="77777777" w:rsidR="00982478" w:rsidRPr="00DB64AE" w:rsidRDefault="009E70B6" w:rsidP="00800E3A">
      <w:pPr>
        <w:tabs>
          <w:tab w:val="clear" w:pos="567"/>
          <w:tab w:val="clear" w:pos="1134"/>
          <w:tab w:val="clear" w:pos="1701"/>
          <w:tab w:val="clear" w:pos="2268"/>
          <w:tab w:val="clear" w:pos="2835"/>
          <w:tab w:val="left" w:pos="709"/>
        </w:tabs>
        <w:snapToGrid w:val="0"/>
        <w:spacing w:after="120"/>
        <w:outlineLvl w:val="0"/>
        <w:rPr>
          <w:rFonts w:cs="Calibri"/>
          <w:szCs w:val="24"/>
        </w:rPr>
      </w:pPr>
      <w:r w:rsidRPr="00DB64AE">
        <w:rPr>
          <w:rFonts w:cs="Calibri"/>
          <w:szCs w:val="24"/>
        </w:rPr>
        <w:t>1</w:t>
      </w:r>
      <w:r w:rsidR="00982478" w:rsidRPr="00DB64AE">
        <w:rPr>
          <w:rFonts w:cs="Calibri"/>
          <w:szCs w:val="24"/>
        </w:rPr>
        <w:t>.2</w:t>
      </w:r>
      <w:r w:rsidR="00982478" w:rsidRPr="00DB64AE">
        <w:rPr>
          <w:rFonts w:cs="Calibri"/>
          <w:szCs w:val="24"/>
        </w:rPr>
        <w:tab/>
        <w:t xml:space="preserve">The </w:t>
      </w:r>
      <w:r w:rsidR="00A550B9" w:rsidRPr="00DB64AE">
        <w:rPr>
          <w:rFonts w:cs="Calibri"/>
          <w:szCs w:val="24"/>
        </w:rPr>
        <w:t xml:space="preserve">Deputy </w:t>
      </w:r>
      <w:r w:rsidR="00982478" w:rsidRPr="00DB64AE">
        <w:rPr>
          <w:rFonts w:cs="Calibri"/>
          <w:szCs w:val="24"/>
        </w:rPr>
        <w:t xml:space="preserve">Secretary-General welcomed the delegates </w:t>
      </w:r>
      <w:r w:rsidR="00F23BBB" w:rsidRPr="00DB64AE">
        <w:rPr>
          <w:rFonts w:cs="Calibri"/>
          <w:szCs w:val="24"/>
        </w:rPr>
        <w:t>and</w:t>
      </w:r>
      <w:r w:rsidR="00982478" w:rsidRPr="00DB64AE">
        <w:rPr>
          <w:rFonts w:cs="Calibri"/>
          <w:szCs w:val="24"/>
        </w:rPr>
        <w:t xml:space="preserve"> acknowledged the able leadership of the Chairman</w:t>
      </w:r>
      <w:r w:rsidR="00BE1BE1">
        <w:rPr>
          <w:rFonts w:cs="Calibri"/>
          <w:szCs w:val="24"/>
        </w:rPr>
        <w:t xml:space="preserve"> and </w:t>
      </w:r>
      <w:r w:rsidR="007B5B6F">
        <w:rPr>
          <w:rFonts w:cs="Calibri"/>
          <w:szCs w:val="24"/>
        </w:rPr>
        <w:t>expressed h</w:t>
      </w:r>
      <w:r w:rsidR="00BE1BE1">
        <w:rPr>
          <w:rFonts w:cs="Calibri"/>
          <w:szCs w:val="24"/>
        </w:rPr>
        <w:t xml:space="preserve">is </w:t>
      </w:r>
      <w:r w:rsidR="007B5B6F">
        <w:rPr>
          <w:rFonts w:cs="Calibri"/>
          <w:szCs w:val="24"/>
        </w:rPr>
        <w:t>confiden</w:t>
      </w:r>
      <w:r w:rsidR="00BE1BE1">
        <w:rPr>
          <w:rFonts w:cs="Calibri"/>
          <w:szCs w:val="24"/>
        </w:rPr>
        <w:t xml:space="preserve">ce in a successful completion of the work of the tenth </w:t>
      </w:r>
      <w:r w:rsidR="007D06A1" w:rsidRPr="00DB64AE">
        <w:rPr>
          <w:rFonts w:cs="Calibri"/>
          <w:szCs w:val="24"/>
        </w:rPr>
        <w:t xml:space="preserve">meeting of </w:t>
      </w:r>
      <w:r w:rsidR="00982478" w:rsidRPr="00DB64AE">
        <w:rPr>
          <w:rFonts w:cs="Calibri"/>
          <w:szCs w:val="24"/>
        </w:rPr>
        <w:t>CWG-FHR</w:t>
      </w:r>
      <w:r w:rsidR="00BE1BE1">
        <w:rPr>
          <w:rFonts w:cs="Calibri"/>
          <w:szCs w:val="24"/>
        </w:rPr>
        <w:t>.</w:t>
      </w:r>
    </w:p>
    <w:p w14:paraId="07B45B55" w14:textId="77777777" w:rsidR="00982478" w:rsidRPr="00DB64AE" w:rsidRDefault="009E70B6" w:rsidP="00800E3A">
      <w:pPr>
        <w:tabs>
          <w:tab w:val="clear" w:pos="567"/>
          <w:tab w:val="clear" w:pos="1134"/>
          <w:tab w:val="clear" w:pos="1701"/>
          <w:tab w:val="clear" w:pos="2268"/>
          <w:tab w:val="clear" w:pos="2835"/>
          <w:tab w:val="left" w:pos="709"/>
        </w:tabs>
        <w:snapToGrid w:val="0"/>
        <w:spacing w:after="120"/>
        <w:outlineLvl w:val="0"/>
        <w:rPr>
          <w:rFonts w:cs="Calibri"/>
          <w:szCs w:val="24"/>
        </w:rPr>
      </w:pPr>
      <w:r w:rsidRPr="00DB64AE">
        <w:rPr>
          <w:rFonts w:cs="Calibri"/>
          <w:szCs w:val="24"/>
        </w:rPr>
        <w:t>1.3</w:t>
      </w:r>
      <w:r w:rsidR="00982478" w:rsidRPr="00DB64AE">
        <w:rPr>
          <w:rFonts w:cs="Calibri"/>
          <w:szCs w:val="24"/>
        </w:rPr>
        <w:tab/>
        <w:t xml:space="preserve">The </w:t>
      </w:r>
      <w:r w:rsidR="00FE66F9">
        <w:rPr>
          <w:rFonts w:cs="Calibri"/>
          <w:szCs w:val="24"/>
        </w:rPr>
        <w:t xml:space="preserve">revised </w:t>
      </w:r>
      <w:r w:rsidR="00982478" w:rsidRPr="00DB64AE">
        <w:rPr>
          <w:rFonts w:cs="Calibri"/>
          <w:szCs w:val="24"/>
        </w:rPr>
        <w:t>Agenda</w:t>
      </w:r>
      <w:r w:rsidR="00FF4D77" w:rsidRPr="00DB64AE">
        <w:rPr>
          <w:rFonts w:cs="Calibri"/>
          <w:szCs w:val="24"/>
        </w:rPr>
        <w:t xml:space="preserve"> (CWG-FHR 10/1 (Rev. 2)) </w:t>
      </w:r>
      <w:r w:rsidR="00FE66F9">
        <w:rPr>
          <w:rFonts w:cs="Calibri"/>
          <w:szCs w:val="24"/>
        </w:rPr>
        <w:t xml:space="preserve">was approved </w:t>
      </w:r>
      <w:r w:rsidR="00982478" w:rsidRPr="00DB64AE">
        <w:rPr>
          <w:rFonts w:cs="Calibri"/>
          <w:szCs w:val="24"/>
        </w:rPr>
        <w:t xml:space="preserve">with </w:t>
      </w:r>
      <w:r w:rsidR="00FF4D77" w:rsidRPr="00DB64AE">
        <w:rPr>
          <w:rFonts w:cs="Calibri"/>
          <w:szCs w:val="24"/>
        </w:rPr>
        <w:t xml:space="preserve">the indication that the </w:t>
      </w:r>
      <w:r w:rsidR="00FE66F9">
        <w:rPr>
          <w:rFonts w:cs="Calibri"/>
          <w:szCs w:val="24"/>
        </w:rPr>
        <w:t>S</w:t>
      </w:r>
      <w:r w:rsidR="00FF4D77" w:rsidRPr="00DB64AE">
        <w:rPr>
          <w:rFonts w:cs="Calibri"/>
          <w:szCs w:val="24"/>
        </w:rPr>
        <w:t>tatement by the Staff C</w:t>
      </w:r>
      <w:r w:rsidRPr="00DB64AE">
        <w:rPr>
          <w:rFonts w:cs="Calibri"/>
          <w:szCs w:val="24"/>
        </w:rPr>
        <w:t>ouncil</w:t>
      </w:r>
      <w:r w:rsidR="00982478" w:rsidRPr="00DB64AE">
        <w:rPr>
          <w:rFonts w:cs="Calibri"/>
          <w:szCs w:val="24"/>
        </w:rPr>
        <w:t> </w:t>
      </w:r>
      <w:r w:rsidR="00FF4D77" w:rsidRPr="00DB64AE">
        <w:rPr>
          <w:rFonts w:cs="Calibri"/>
          <w:szCs w:val="24"/>
        </w:rPr>
        <w:t>w</w:t>
      </w:r>
      <w:r w:rsidR="00FE66F9">
        <w:rPr>
          <w:rFonts w:cs="Calibri"/>
          <w:szCs w:val="24"/>
        </w:rPr>
        <w:t xml:space="preserve">ould </w:t>
      </w:r>
      <w:r w:rsidR="00FF4D77" w:rsidRPr="00DB64AE">
        <w:rPr>
          <w:rFonts w:cs="Calibri"/>
          <w:szCs w:val="24"/>
        </w:rPr>
        <w:t xml:space="preserve">not be made during the meeting of </w:t>
      </w:r>
      <w:r w:rsidR="007E0214" w:rsidRPr="00DB64AE">
        <w:rPr>
          <w:rFonts w:cs="Calibri"/>
          <w:szCs w:val="24"/>
        </w:rPr>
        <w:t>t</w:t>
      </w:r>
      <w:r w:rsidR="00FF4D77" w:rsidRPr="00DB64AE">
        <w:rPr>
          <w:rFonts w:cs="Calibri"/>
          <w:szCs w:val="24"/>
        </w:rPr>
        <w:t>he CWG-F</w:t>
      </w:r>
      <w:r w:rsidR="00FE66F9">
        <w:rPr>
          <w:rFonts w:cs="Calibri"/>
          <w:szCs w:val="24"/>
        </w:rPr>
        <w:t>H</w:t>
      </w:r>
      <w:r w:rsidR="00FF4D77" w:rsidRPr="00DB64AE">
        <w:rPr>
          <w:rFonts w:cs="Calibri"/>
          <w:szCs w:val="24"/>
        </w:rPr>
        <w:t>R</w:t>
      </w:r>
      <w:r w:rsidR="00982478" w:rsidRPr="00DB64AE">
        <w:rPr>
          <w:rFonts w:cs="Calibri"/>
          <w:szCs w:val="24"/>
        </w:rPr>
        <w:t>.</w:t>
      </w:r>
    </w:p>
    <w:p w14:paraId="39AFCE1E" w14:textId="77777777" w:rsidR="00AB2584" w:rsidRPr="00DB64AE" w:rsidRDefault="009E70B6" w:rsidP="00E77557">
      <w:pPr>
        <w:tabs>
          <w:tab w:val="clear" w:pos="567"/>
          <w:tab w:val="clear" w:pos="1134"/>
          <w:tab w:val="clear" w:pos="1701"/>
          <w:tab w:val="clear" w:pos="2268"/>
          <w:tab w:val="clear" w:pos="2835"/>
          <w:tab w:val="left" w:pos="709"/>
        </w:tabs>
        <w:overflowPunct/>
        <w:autoSpaceDE/>
        <w:autoSpaceDN/>
        <w:snapToGrid w:val="0"/>
        <w:spacing w:before="480" w:after="120"/>
        <w:ind w:right="57"/>
        <w:jc w:val="both"/>
        <w:textAlignment w:val="auto"/>
        <w:rPr>
          <w:rFonts w:eastAsia="SimSun" w:cs="Calibri"/>
          <w:b/>
          <w:bCs/>
          <w:szCs w:val="24"/>
          <w:lang w:val="en-AU"/>
        </w:rPr>
      </w:pPr>
      <w:r w:rsidRPr="00DB64AE">
        <w:rPr>
          <w:rFonts w:eastAsia="SimSun" w:cs="Calibri"/>
          <w:b/>
          <w:bCs/>
          <w:szCs w:val="24"/>
          <w:lang w:val="en-AU"/>
        </w:rPr>
        <w:t>2</w:t>
      </w:r>
      <w:r w:rsidR="00062207" w:rsidRPr="00DB64AE">
        <w:rPr>
          <w:rFonts w:eastAsia="SimSun" w:cs="Calibri"/>
          <w:b/>
          <w:bCs/>
          <w:szCs w:val="24"/>
          <w:lang w:val="en-AU"/>
        </w:rPr>
        <w:tab/>
      </w:r>
      <w:r w:rsidR="00062207" w:rsidRPr="00DB64AE">
        <w:rPr>
          <w:rFonts w:cs="Calibri"/>
          <w:b/>
          <w:bCs/>
          <w:szCs w:val="24"/>
        </w:rPr>
        <w:t>Statement by the Staff Council</w:t>
      </w:r>
    </w:p>
    <w:p w14:paraId="4CAD4E6F" w14:textId="77777777" w:rsidR="00982478" w:rsidRPr="00DB64AE" w:rsidRDefault="009E70B6" w:rsidP="00800E3A">
      <w:pPr>
        <w:tabs>
          <w:tab w:val="clear" w:pos="567"/>
          <w:tab w:val="left" w:pos="709"/>
        </w:tabs>
        <w:snapToGrid w:val="0"/>
        <w:spacing w:after="120"/>
        <w:ind w:right="57"/>
        <w:rPr>
          <w:rFonts w:cs="Calibri"/>
          <w:szCs w:val="24"/>
          <w:lang w:val="en-US"/>
        </w:rPr>
      </w:pPr>
      <w:r w:rsidRPr="00DB64AE">
        <w:rPr>
          <w:rFonts w:cs="Calibri"/>
          <w:szCs w:val="24"/>
          <w:lang w:eastAsia="zh-CN"/>
        </w:rPr>
        <w:t>2</w:t>
      </w:r>
      <w:r w:rsidR="00982478" w:rsidRPr="00DB64AE">
        <w:rPr>
          <w:rFonts w:cs="Calibri"/>
          <w:szCs w:val="24"/>
          <w:lang w:eastAsia="zh-CN"/>
        </w:rPr>
        <w:t>.1</w:t>
      </w:r>
      <w:r w:rsidR="00982478" w:rsidRPr="00DB64AE">
        <w:rPr>
          <w:rFonts w:cs="Calibri"/>
          <w:szCs w:val="24"/>
          <w:lang w:eastAsia="zh-CN"/>
        </w:rPr>
        <w:tab/>
        <w:t xml:space="preserve">The </w:t>
      </w:r>
      <w:r w:rsidR="00FF4D77" w:rsidRPr="00DB64AE">
        <w:rPr>
          <w:rFonts w:cs="Calibri"/>
          <w:szCs w:val="24"/>
          <w:lang w:eastAsia="zh-CN"/>
        </w:rPr>
        <w:t xml:space="preserve">Chairman informed the meeting that the </w:t>
      </w:r>
      <w:r w:rsidR="003734FA">
        <w:rPr>
          <w:rFonts w:cs="Calibri"/>
          <w:szCs w:val="24"/>
          <w:lang w:eastAsia="zh-CN"/>
        </w:rPr>
        <w:t>S</w:t>
      </w:r>
      <w:r w:rsidR="00982478" w:rsidRPr="00DB64AE">
        <w:rPr>
          <w:rFonts w:cs="Calibri"/>
          <w:szCs w:val="24"/>
          <w:lang w:eastAsia="zh-CN"/>
        </w:rPr>
        <w:t xml:space="preserve">tatement </w:t>
      </w:r>
      <w:r w:rsidR="006D636A">
        <w:rPr>
          <w:rFonts w:cs="Calibri"/>
          <w:szCs w:val="24"/>
          <w:lang w:eastAsia="zh-CN"/>
        </w:rPr>
        <w:t>by</w:t>
      </w:r>
      <w:r w:rsidR="00FF4D77" w:rsidRPr="00DB64AE">
        <w:rPr>
          <w:rFonts w:cs="Calibri"/>
          <w:szCs w:val="24"/>
          <w:lang w:eastAsia="zh-CN"/>
        </w:rPr>
        <w:t xml:space="preserve"> the staff Council w</w:t>
      </w:r>
      <w:r w:rsidR="006D636A">
        <w:rPr>
          <w:rFonts w:cs="Calibri"/>
          <w:szCs w:val="24"/>
          <w:lang w:eastAsia="zh-CN"/>
        </w:rPr>
        <w:t xml:space="preserve">ould </w:t>
      </w:r>
      <w:r w:rsidR="00FF4D77" w:rsidRPr="00DB64AE">
        <w:rPr>
          <w:rFonts w:cs="Calibri"/>
          <w:szCs w:val="24"/>
          <w:lang w:eastAsia="zh-CN"/>
        </w:rPr>
        <w:t xml:space="preserve">be </w:t>
      </w:r>
      <w:r w:rsidR="00982478" w:rsidRPr="00DB64AE">
        <w:rPr>
          <w:rFonts w:cs="Calibri"/>
          <w:szCs w:val="24"/>
          <w:lang w:eastAsia="zh-CN"/>
        </w:rPr>
        <w:t xml:space="preserve">made by </w:t>
      </w:r>
      <w:r w:rsidR="006D636A">
        <w:rPr>
          <w:rFonts w:cs="Calibri"/>
          <w:szCs w:val="24"/>
          <w:lang w:eastAsia="zh-CN"/>
        </w:rPr>
        <w:t xml:space="preserve">its </w:t>
      </w:r>
      <w:r w:rsidR="00982478" w:rsidRPr="00DB64AE">
        <w:rPr>
          <w:rFonts w:cs="Calibri"/>
          <w:szCs w:val="24"/>
          <w:lang w:eastAsia="zh-CN"/>
        </w:rPr>
        <w:t>Chairman</w:t>
      </w:r>
      <w:r w:rsidR="006D636A">
        <w:rPr>
          <w:rFonts w:cs="Calibri"/>
          <w:szCs w:val="24"/>
          <w:lang w:eastAsia="zh-CN"/>
        </w:rPr>
        <w:t xml:space="preserve">, </w:t>
      </w:r>
      <w:r w:rsidR="00982478" w:rsidRPr="00DB64AE">
        <w:rPr>
          <w:rFonts w:cs="Calibri"/>
          <w:szCs w:val="24"/>
          <w:lang w:eastAsia="zh-CN"/>
        </w:rPr>
        <w:t>Mr. Maximilian Jacobson-Gonzalez</w:t>
      </w:r>
      <w:r w:rsidR="00FF4D77" w:rsidRPr="00DB64AE">
        <w:rPr>
          <w:rFonts w:cs="Calibri"/>
          <w:szCs w:val="24"/>
          <w:lang w:eastAsia="zh-CN"/>
        </w:rPr>
        <w:t xml:space="preserve"> during the special meeting of the Council </w:t>
      </w:r>
      <w:r w:rsidR="006D636A">
        <w:rPr>
          <w:rFonts w:cs="Calibri"/>
          <w:szCs w:val="24"/>
          <w:lang w:eastAsia="zh-CN"/>
        </w:rPr>
        <w:t xml:space="preserve">to be held on </w:t>
      </w:r>
      <w:r w:rsidR="00FF4D77" w:rsidRPr="00DB64AE">
        <w:rPr>
          <w:rFonts w:cs="Calibri"/>
          <w:szCs w:val="24"/>
          <w:lang w:eastAsia="zh-CN"/>
        </w:rPr>
        <w:t>27</w:t>
      </w:r>
      <w:r w:rsidR="006D636A">
        <w:rPr>
          <w:rFonts w:cs="Calibri"/>
          <w:szCs w:val="24"/>
          <w:lang w:eastAsia="zh-CN"/>
        </w:rPr>
        <w:t> </w:t>
      </w:r>
      <w:r w:rsidR="00FF4D77" w:rsidRPr="00DB64AE">
        <w:rPr>
          <w:rFonts w:cs="Calibri"/>
          <w:szCs w:val="24"/>
          <w:lang w:eastAsia="zh-CN"/>
        </w:rPr>
        <w:t>September 2019</w:t>
      </w:r>
      <w:r w:rsidR="006D636A">
        <w:rPr>
          <w:rFonts w:cs="Calibri"/>
          <w:szCs w:val="24"/>
          <w:lang w:eastAsia="zh-CN"/>
        </w:rPr>
        <w:t>.</w:t>
      </w:r>
    </w:p>
    <w:p w14:paraId="2E749FF3" w14:textId="77777777" w:rsidR="003344DA" w:rsidRPr="00DB64AE" w:rsidRDefault="009E70B6" w:rsidP="00E77557">
      <w:pPr>
        <w:keepNext/>
        <w:keepLines/>
        <w:tabs>
          <w:tab w:val="clear" w:pos="567"/>
          <w:tab w:val="clear" w:pos="1134"/>
          <w:tab w:val="clear" w:pos="1701"/>
          <w:tab w:val="clear" w:pos="2268"/>
          <w:tab w:val="clear" w:pos="2835"/>
          <w:tab w:val="left" w:pos="709"/>
        </w:tabs>
        <w:snapToGrid w:val="0"/>
        <w:spacing w:before="360" w:after="120"/>
        <w:ind w:left="709" w:hanging="709"/>
        <w:rPr>
          <w:rFonts w:cs="Calibri"/>
          <w:b/>
          <w:szCs w:val="24"/>
        </w:rPr>
      </w:pPr>
      <w:r w:rsidRPr="00DB64AE">
        <w:rPr>
          <w:rFonts w:cs="Calibri"/>
          <w:b/>
          <w:szCs w:val="24"/>
        </w:rPr>
        <w:lastRenderedPageBreak/>
        <w:t>3</w:t>
      </w:r>
      <w:r w:rsidR="008A67FF" w:rsidRPr="00DB64AE">
        <w:rPr>
          <w:rFonts w:cs="Calibri"/>
          <w:b/>
          <w:szCs w:val="24"/>
        </w:rPr>
        <w:tab/>
      </w:r>
      <w:r w:rsidR="001901E8" w:rsidRPr="00DB64AE">
        <w:rPr>
          <w:rFonts w:cs="Calibri"/>
          <w:b/>
          <w:szCs w:val="24"/>
        </w:rPr>
        <w:t>Fellowships</w:t>
      </w:r>
    </w:p>
    <w:p w14:paraId="7B57115E" w14:textId="0CE0B553" w:rsidR="00B6696E" w:rsidRPr="00DB64AE" w:rsidRDefault="003734FA" w:rsidP="00E77557">
      <w:pPr>
        <w:keepNext/>
        <w:keepLines/>
        <w:tabs>
          <w:tab w:val="clear" w:pos="567"/>
          <w:tab w:val="clear" w:pos="1134"/>
          <w:tab w:val="clear" w:pos="1701"/>
          <w:tab w:val="clear" w:pos="2268"/>
          <w:tab w:val="clear" w:pos="2835"/>
        </w:tabs>
        <w:overflowPunct/>
        <w:autoSpaceDE/>
        <w:autoSpaceDN/>
        <w:snapToGrid w:val="0"/>
        <w:spacing w:after="120"/>
        <w:textAlignment w:val="auto"/>
        <w:rPr>
          <w:rFonts w:cs="Calibri"/>
          <w:b/>
          <w:szCs w:val="24"/>
        </w:rPr>
      </w:pPr>
      <w:r>
        <w:rPr>
          <w:rFonts w:cs="Calibri"/>
          <w:szCs w:val="24"/>
        </w:rPr>
        <w:t>3.1</w:t>
      </w:r>
      <w:r>
        <w:rPr>
          <w:rFonts w:cs="Calibri"/>
          <w:szCs w:val="24"/>
        </w:rPr>
        <w:tab/>
        <w:t>Six</w:t>
      </w:r>
      <w:r w:rsidR="001901E8" w:rsidRPr="00DB64AE">
        <w:rPr>
          <w:rFonts w:cs="Calibri"/>
          <w:szCs w:val="24"/>
        </w:rPr>
        <w:t xml:space="preserve"> documents were considered within the context of fellowships.</w:t>
      </w:r>
      <w:r w:rsidR="00D511A4" w:rsidRPr="00DB64AE">
        <w:rPr>
          <w:rFonts w:cs="Calibri"/>
          <w:szCs w:val="24"/>
        </w:rPr>
        <w:t xml:space="preserve"> The Chairman indicated that the issue of fellowship policies and related matters </w:t>
      </w:r>
      <w:r w:rsidR="004363DF">
        <w:rPr>
          <w:rFonts w:cs="Calibri"/>
          <w:szCs w:val="24"/>
        </w:rPr>
        <w:t xml:space="preserve">would be concluded </w:t>
      </w:r>
      <w:r w:rsidR="00D511A4" w:rsidRPr="00DB64AE">
        <w:rPr>
          <w:rFonts w:cs="Calibri"/>
          <w:szCs w:val="24"/>
        </w:rPr>
        <w:t>during the February</w:t>
      </w:r>
      <w:r w:rsidR="00D633A7">
        <w:rPr>
          <w:rFonts w:cs="Calibri"/>
          <w:szCs w:val="24"/>
        </w:rPr>
        <w:t> </w:t>
      </w:r>
      <w:r w:rsidR="004363DF">
        <w:rPr>
          <w:rFonts w:cs="Calibri"/>
          <w:szCs w:val="24"/>
        </w:rPr>
        <w:t xml:space="preserve">2020 </w:t>
      </w:r>
      <w:r w:rsidR="00D511A4" w:rsidRPr="00DB64AE">
        <w:rPr>
          <w:rFonts w:cs="Calibri"/>
          <w:szCs w:val="24"/>
        </w:rPr>
        <w:t>meeting of CWG</w:t>
      </w:r>
      <w:r w:rsidR="00FF44F5">
        <w:rPr>
          <w:rFonts w:cs="Calibri"/>
          <w:szCs w:val="24"/>
        </w:rPr>
        <w:t>-FHR</w:t>
      </w:r>
      <w:r w:rsidR="00D511A4" w:rsidRPr="00DB64AE">
        <w:rPr>
          <w:rFonts w:cs="Calibri"/>
          <w:szCs w:val="24"/>
        </w:rPr>
        <w:t>.</w:t>
      </w:r>
    </w:p>
    <w:bookmarkEnd w:id="1"/>
    <w:bookmarkEnd w:id="2"/>
    <w:p w14:paraId="45417AE9" w14:textId="77777777" w:rsidR="00FF44F5" w:rsidRPr="00FF44F5" w:rsidRDefault="00FF44F5" w:rsidP="00E77557">
      <w:pPr>
        <w:tabs>
          <w:tab w:val="clear" w:pos="567"/>
          <w:tab w:val="clear" w:pos="1134"/>
          <w:tab w:val="clear" w:pos="1701"/>
          <w:tab w:val="clear" w:pos="2268"/>
          <w:tab w:val="clear" w:pos="2835"/>
          <w:tab w:val="left" w:pos="709"/>
        </w:tabs>
        <w:overflowPunct/>
        <w:autoSpaceDE/>
        <w:autoSpaceDN/>
        <w:snapToGrid w:val="0"/>
        <w:spacing w:before="240" w:after="120"/>
        <w:ind w:left="709" w:right="57" w:hanging="709"/>
        <w:textAlignment w:val="auto"/>
        <w:rPr>
          <w:rStyle w:val="Hyperlink"/>
          <w:rFonts w:cs="Calibri"/>
          <w:b/>
          <w:bCs/>
          <w:color w:val="auto"/>
          <w:szCs w:val="24"/>
          <w:u w:val="none"/>
        </w:rPr>
      </w:pPr>
      <w:r>
        <w:rPr>
          <w:rFonts w:cs="Calibri"/>
          <w:b/>
          <w:bCs/>
          <w:szCs w:val="24"/>
        </w:rPr>
        <w:tab/>
      </w:r>
      <w:r w:rsidR="005244D5" w:rsidRPr="00FF44F5">
        <w:rPr>
          <w:rFonts w:cs="Calibri"/>
          <w:b/>
          <w:bCs/>
          <w:szCs w:val="24"/>
        </w:rPr>
        <w:t xml:space="preserve">Report on the practices of United Nations and UN specialized agencies and intergovernmental organizations fellowship policies </w:t>
      </w:r>
      <w:r w:rsidR="002D1DB2" w:rsidRPr="00FF44F5">
        <w:rPr>
          <w:rFonts w:cs="Calibri"/>
          <w:b/>
          <w:bCs/>
          <w:szCs w:val="24"/>
        </w:rPr>
        <w:t xml:space="preserve">(Document </w:t>
      </w:r>
      <w:hyperlink r:id="rId11" w:history="1">
        <w:r w:rsidR="001901E8" w:rsidRPr="00E77557">
          <w:rPr>
            <w:rStyle w:val="Hyperlink"/>
            <w:rFonts w:cs="Calibri"/>
            <w:b/>
            <w:bCs/>
            <w:color w:val="auto"/>
            <w:szCs w:val="24"/>
          </w:rPr>
          <w:t>CWG-FHR 10</w:t>
        </w:r>
        <w:r w:rsidR="002D1DB2" w:rsidRPr="00E77557">
          <w:rPr>
            <w:rStyle w:val="Hyperlink"/>
            <w:rFonts w:cs="Calibri"/>
            <w:b/>
            <w:bCs/>
            <w:color w:val="auto"/>
            <w:szCs w:val="24"/>
          </w:rPr>
          <w:t>/</w:t>
        </w:r>
        <w:r w:rsidR="001901E8" w:rsidRPr="00E77557">
          <w:rPr>
            <w:rStyle w:val="Hyperlink"/>
            <w:rFonts w:cs="Calibri"/>
            <w:b/>
            <w:bCs/>
            <w:color w:val="auto"/>
            <w:szCs w:val="24"/>
          </w:rPr>
          <w:t>14</w:t>
        </w:r>
      </w:hyperlink>
      <w:r w:rsidR="002D1DB2" w:rsidRPr="00E77557">
        <w:rPr>
          <w:rStyle w:val="Hyperlink"/>
          <w:rFonts w:cs="Calibri"/>
          <w:b/>
          <w:bCs/>
          <w:color w:val="auto"/>
          <w:szCs w:val="24"/>
          <w:u w:val="none"/>
        </w:rPr>
        <w:t>)</w:t>
      </w:r>
    </w:p>
    <w:p w14:paraId="74C72A32" w14:textId="7BE542F1" w:rsidR="00062207" w:rsidRPr="00DB64AE" w:rsidRDefault="00FF44F5" w:rsidP="00800E3A">
      <w:pPr>
        <w:tabs>
          <w:tab w:val="clear" w:pos="567"/>
          <w:tab w:val="clear" w:pos="1134"/>
          <w:tab w:val="clear" w:pos="1701"/>
          <w:tab w:val="clear" w:pos="2268"/>
          <w:tab w:val="clear" w:pos="2835"/>
          <w:tab w:val="left" w:pos="709"/>
        </w:tabs>
        <w:overflowPunct/>
        <w:autoSpaceDE/>
        <w:autoSpaceDN/>
        <w:snapToGrid w:val="0"/>
        <w:spacing w:after="120"/>
        <w:ind w:right="57"/>
        <w:textAlignment w:val="auto"/>
        <w:rPr>
          <w:rFonts w:cs="Calibri"/>
          <w:b/>
          <w:szCs w:val="24"/>
        </w:rPr>
      </w:pPr>
      <w:r>
        <w:rPr>
          <w:rStyle w:val="Hyperlink"/>
          <w:rFonts w:cs="Calibri"/>
          <w:bCs/>
          <w:color w:val="auto"/>
          <w:szCs w:val="24"/>
          <w:u w:val="none"/>
        </w:rPr>
        <w:t>3.2</w:t>
      </w:r>
      <w:r>
        <w:rPr>
          <w:rStyle w:val="Hyperlink"/>
          <w:rFonts w:cs="Calibri"/>
          <w:bCs/>
          <w:color w:val="auto"/>
          <w:szCs w:val="24"/>
          <w:u w:val="none"/>
        </w:rPr>
        <w:tab/>
      </w:r>
      <w:r w:rsidR="00D511A4" w:rsidRPr="00DB64AE">
        <w:rPr>
          <w:rStyle w:val="Hyperlink"/>
          <w:rFonts w:cs="Calibri"/>
          <w:bCs/>
          <w:color w:val="auto"/>
          <w:szCs w:val="24"/>
          <w:u w:val="none"/>
        </w:rPr>
        <w:t>Th</w:t>
      </w:r>
      <w:r>
        <w:rPr>
          <w:rStyle w:val="Hyperlink"/>
          <w:rFonts w:cs="Calibri"/>
          <w:bCs/>
          <w:color w:val="auto"/>
          <w:szCs w:val="24"/>
          <w:u w:val="none"/>
        </w:rPr>
        <w:t>is</w:t>
      </w:r>
      <w:r w:rsidR="00D511A4" w:rsidRPr="00DB64AE">
        <w:rPr>
          <w:rStyle w:val="Hyperlink"/>
          <w:rFonts w:cs="Calibri"/>
          <w:bCs/>
          <w:color w:val="auto"/>
          <w:szCs w:val="24"/>
          <w:u w:val="none"/>
        </w:rPr>
        <w:t xml:space="preserve"> document was </w:t>
      </w:r>
      <w:r w:rsidR="00BC0B51">
        <w:rPr>
          <w:rStyle w:val="Hyperlink"/>
          <w:rFonts w:cs="Calibri"/>
          <w:bCs/>
          <w:color w:val="auto"/>
          <w:szCs w:val="24"/>
          <w:u w:val="none"/>
        </w:rPr>
        <w:t>presented b</w:t>
      </w:r>
      <w:r w:rsidR="00D511A4" w:rsidRPr="00DB64AE">
        <w:rPr>
          <w:rStyle w:val="Hyperlink"/>
          <w:rFonts w:cs="Calibri"/>
          <w:bCs/>
          <w:color w:val="auto"/>
          <w:szCs w:val="24"/>
          <w:u w:val="none"/>
        </w:rPr>
        <w:t xml:space="preserve">y the </w:t>
      </w:r>
      <w:r w:rsidR="006A1754">
        <w:rPr>
          <w:rStyle w:val="Hyperlink"/>
          <w:rFonts w:cs="Calibri"/>
          <w:bCs/>
          <w:color w:val="auto"/>
          <w:szCs w:val="24"/>
          <w:u w:val="none"/>
        </w:rPr>
        <w:t>secretariat</w:t>
      </w:r>
      <w:r w:rsidR="00D511A4" w:rsidRPr="00DB64AE">
        <w:rPr>
          <w:rStyle w:val="Hyperlink"/>
          <w:rFonts w:cs="Calibri"/>
          <w:bCs/>
          <w:color w:val="auto"/>
          <w:szCs w:val="24"/>
          <w:u w:val="none"/>
        </w:rPr>
        <w:t>. It</w:t>
      </w:r>
      <w:r w:rsidR="004363DF">
        <w:rPr>
          <w:rStyle w:val="Hyperlink"/>
          <w:rFonts w:cs="Calibri"/>
          <w:bCs/>
          <w:color w:val="auto"/>
          <w:szCs w:val="24"/>
          <w:u w:val="none"/>
        </w:rPr>
        <w:t xml:space="preserve"> highlights</w:t>
      </w:r>
      <w:r w:rsidR="00D511A4" w:rsidRPr="00DB64AE">
        <w:rPr>
          <w:rStyle w:val="Hyperlink"/>
          <w:rFonts w:cs="Calibri"/>
          <w:bCs/>
          <w:color w:val="auto"/>
          <w:szCs w:val="24"/>
          <w:u w:val="none"/>
        </w:rPr>
        <w:t xml:space="preserve"> the </w:t>
      </w:r>
      <w:r w:rsidR="00BC3A6E">
        <w:rPr>
          <w:rStyle w:val="Hyperlink"/>
          <w:rFonts w:cs="Calibri"/>
          <w:bCs/>
          <w:color w:val="auto"/>
          <w:szCs w:val="24"/>
          <w:u w:val="none"/>
        </w:rPr>
        <w:t xml:space="preserve">major </w:t>
      </w:r>
      <w:r w:rsidR="00D511A4" w:rsidRPr="00DB64AE">
        <w:rPr>
          <w:rStyle w:val="Hyperlink"/>
          <w:rFonts w:cs="Calibri"/>
          <w:bCs/>
          <w:color w:val="auto"/>
          <w:szCs w:val="24"/>
          <w:u w:val="none"/>
        </w:rPr>
        <w:t>achievements</w:t>
      </w:r>
      <w:r w:rsidR="00BC3A6E">
        <w:rPr>
          <w:rStyle w:val="Hyperlink"/>
          <w:rFonts w:cs="Calibri"/>
          <w:bCs/>
          <w:color w:val="auto"/>
          <w:szCs w:val="24"/>
          <w:u w:val="none"/>
        </w:rPr>
        <w:t xml:space="preserve"> of the United Nations </w:t>
      </w:r>
      <w:r w:rsidR="00D511A4" w:rsidRPr="00DB64AE">
        <w:rPr>
          <w:rStyle w:val="Hyperlink"/>
          <w:rFonts w:cs="Calibri"/>
          <w:bCs/>
          <w:color w:val="auto"/>
          <w:szCs w:val="24"/>
          <w:u w:val="none"/>
        </w:rPr>
        <w:t xml:space="preserve">system </w:t>
      </w:r>
      <w:r w:rsidR="0073787C" w:rsidRPr="00236F19">
        <w:rPr>
          <w:rFonts w:asciiTheme="minorHAnsi" w:hAnsiTheme="minorHAnsi" w:cstheme="minorHAnsi"/>
          <w:szCs w:val="24"/>
        </w:rPr>
        <w:t>organizations in terms of common approaches,</w:t>
      </w:r>
      <w:r w:rsidR="0073787C">
        <w:rPr>
          <w:rFonts w:asciiTheme="minorHAnsi" w:hAnsiTheme="minorHAnsi" w:cstheme="minorHAnsi"/>
          <w:szCs w:val="24"/>
        </w:rPr>
        <w:t xml:space="preserve"> </w:t>
      </w:r>
      <w:r w:rsidR="0073787C" w:rsidRPr="00236F19">
        <w:rPr>
          <w:rFonts w:asciiTheme="minorHAnsi" w:hAnsiTheme="minorHAnsi" w:cstheme="minorHAnsi"/>
          <w:szCs w:val="24"/>
        </w:rPr>
        <w:t>simplification and harmonization</w:t>
      </w:r>
      <w:r w:rsidR="0073787C" w:rsidRPr="00DB64AE">
        <w:rPr>
          <w:rStyle w:val="Hyperlink"/>
          <w:rFonts w:cs="Calibri"/>
          <w:bCs/>
          <w:color w:val="auto"/>
          <w:szCs w:val="24"/>
          <w:u w:val="none"/>
        </w:rPr>
        <w:t xml:space="preserve"> </w:t>
      </w:r>
      <w:r w:rsidR="00D511A4" w:rsidRPr="00DB64AE">
        <w:rPr>
          <w:rStyle w:val="Hyperlink"/>
          <w:rFonts w:cs="Calibri"/>
          <w:bCs/>
          <w:color w:val="auto"/>
          <w:szCs w:val="24"/>
          <w:u w:val="none"/>
        </w:rPr>
        <w:t xml:space="preserve">of policies, </w:t>
      </w:r>
      <w:r w:rsidR="0073787C" w:rsidRPr="00236F19">
        <w:rPr>
          <w:rFonts w:asciiTheme="minorHAnsi" w:hAnsiTheme="minorHAnsi" w:cstheme="minorHAnsi"/>
          <w:szCs w:val="24"/>
        </w:rPr>
        <w:t xml:space="preserve">procedures, entitlements, and terminology, including a definition of fellowships, their objectives and purposes. It indicates the consensus reached within these organizations on the following broad selection criteria </w:t>
      </w:r>
      <w:r w:rsidR="0073787C">
        <w:rPr>
          <w:rFonts w:asciiTheme="minorHAnsi" w:hAnsiTheme="minorHAnsi" w:cstheme="minorHAnsi"/>
          <w:szCs w:val="24"/>
        </w:rPr>
        <w:t xml:space="preserve">for fellowships, </w:t>
      </w:r>
      <w:r w:rsidR="0073787C" w:rsidRPr="00236F19">
        <w:rPr>
          <w:rFonts w:asciiTheme="minorHAnsi" w:hAnsiTheme="minorHAnsi" w:cstheme="minorHAnsi"/>
          <w:szCs w:val="24"/>
        </w:rPr>
        <w:t>which are expected to ensure transparency:</w:t>
      </w:r>
      <w:r w:rsidR="0073787C">
        <w:rPr>
          <w:rFonts w:asciiTheme="minorHAnsi" w:hAnsiTheme="minorHAnsi" w:cstheme="minorHAnsi"/>
          <w:szCs w:val="24"/>
        </w:rPr>
        <w:t xml:space="preserve"> </w:t>
      </w:r>
      <w:r w:rsidR="0073787C" w:rsidRPr="00236F19">
        <w:rPr>
          <w:rFonts w:asciiTheme="minorHAnsi" w:hAnsiTheme="minorHAnsi" w:cstheme="minorHAnsi"/>
          <w:szCs w:val="24"/>
        </w:rPr>
        <w:t>academic meritocracy; professional aptitude;</w:t>
      </w:r>
      <w:r w:rsidR="0073787C">
        <w:rPr>
          <w:rFonts w:asciiTheme="minorHAnsi" w:hAnsiTheme="minorHAnsi" w:cstheme="minorHAnsi"/>
          <w:szCs w:val="24"/>
        </w:rPr>
        <w:t xml:space="preserve"> </w:t>
      </w:r>
      <w:r w:rsidR="0073787C" w:rsidRPr="00236F19">
        <w:rPr>
          <w:rFonts w:asciiTheme="minorHAnsi" w:hAnsiTheme="minorHAnsi" w:cstheme="minorHAnsi"/>
          <w:szCs w:val="24"/>
        </w:rPr>
        <w:t>linguistic proficiency; leadership potential; long-term commitment of the fellows to the needs of their countries national capacity development needs;</w:t>
      </w:r>
      <w:r w:rsidR="00D511A4" w:rsidRPr="00DB64AE">
        <w:rPr>
          <w:rStyle w:val="Hyperlink"/>
          <w:rFonts w:cs="Calibri"/>
          <w:bCs/>
          <w:color w:val="auto"/>
          <w:szCs w:val="24"/>
          <w:u w:val="none"/>
        </w:rPr>
        <w:t xml:space="preserve"> gender</w:t>
      </w:r>
      <w:r w:rsidR="0073787C">
        <w:rPr>
          <w:rStyle w:val="Hyperlink"/>
          <w:rFonts w:cs="Calibri"/>
          <w:bCs/>
          <w:color w:val="auto"/>
          <w:szCs w:val="24"/>
          <w:u w:val="none"/>
        </w:rPr>
        <w:t xml:space="preserve"> balance; and </w:t>
      </w:r>
      <w:r w:rsidR="00D511A4" w:rsidRPr="00DB64AE">
        <w:rPr>
          <w:rStyle w:val="Hyperlink"/>
          <w:rFonts w:cs="Calibri"/>
          <w:bCs/>
          <w:color w:val="auto"/>
          <w:szCs w:val="24"/>
          <w:u w:val="none"/>
        </w:rPr>
        <w:t>fair geographical distribution</w:t>
      </w:r>
      <w:r w:rsidR="0073787C">
        <w:rPr>
          <w:rStyle w:val="Hyperlink"/>
          <w:rFonts w:cs="Calibri"/>
          <w:bCs/>
          <w:color w:val="auto"/>
          <w:szCs w:val="24"/>
          <w:u w:val="none"/>
        </w:rPr>
        <w:t>.</w:t>
      </w:r>
    </w:p>
    <w:p w14:paraId="48D565A9" w14:textId="77777777" w:rsidR="00FF44F5" w:rsidRPr="00FF44F5" w:rsidRDefault="00FF44F5" w:rsidP="00E77557">
      <w:pPr>
        <w:tabs>
          <w:tab w:val="clear" w:pos="567"/>
          <w:tab w:val="left" w:pos="709"/>
        </w:tabs>
        <w:snapToGrid w:val="0"/>
        <w:spacing w:before="240" w:after="120"/>
        <w:rPr>
          <w:rStyle w:val="Hyperlink"/>
          <w:rFonts w:cs="Calibri"/>
          <w:b/>
          <w:color w:val="auto"/>
          <w:szCs w:val="24"/>
        </w:rPr>
      </w:pPr>
      <w:r>
        <w:rPr>
          <w:rFonts w:cs="Calibri"/>
          <w:b/>
          <w:szCs w:val="24"/>
        </w:rPr>
        <w:tab/>
      </w:r>
      <w:r w:rsidR="001901E8" w:rsidRPr="00FF44F5">
        <w:rPr>
          <w:rFonts w:cs="Calibri"/>
          <w:b/>
          <w:szCs w:val="24"/>
        </w:rPr>
        <w:t xml:space="preserve">Improving, promoting, and strengthening ITU fellowships (Document </w:t>
      </w:r>
      <w:hyperlink r:id="rId12" w:history="1">
        <w:r w:rsidR="001901E8" w:rsidRPr="00FF44F5">
          <w:rPr>
            <w:rStyle w:val="Hyperlink"/>
            <w:rFonts w:cs="Calibri"/>
            <w:b/>
            <w:color w:val="auto"/>
            <w:szCs w:val="24"/>
          </w:rPr>
          <w:t>CWG-FHR 10/2</w:t>
        </w:r>
      </w:hyperlink>
      <w:r w:rsidR="001901E8" w:rsidRPr="00FF44F5">
        <w:rPr>
          <w:rStyle w:val="Hyperlink"/>
          <w:rFonts w:cs="Calibri"/>
          <w:b/>
          <w:color w:val="auto"/>
          <w:szCs w:val="24"/>
        </w:rPr>
        <w:t>)</w:t>
      </w:r>
    </w:p>
    <w:p w14:paraId="39CFEE6F" w14:textId="2F7A7AAF" w:rsidR="001901E8" w:rsidRPr="00DB64AE" w:rsidRDefault="00FF44F5" w:rsidP="00800E3A">
      <w:pPr>
        <w:snapToGrid w:val="0"/>
        <w:spacing w:after="120"/>
        <w:rPr>
          <w:rStyle w:val="Hyperlink"/>
          <w:rFonts w:cs="Calibri"/>
          <w:bCs/>
          <w:color w:val="auto"/>
          <w:szCs w:val="24"/>
          <w:u w:val="none"/>
        </w:rPr>
      </w:pPr>
      <w:r>
        <w:rPr>
          <w:rStyle w:val="Hyperlink"/>
          <w:rFonts w:cs="Calibri"/>
          <w:bCs/>
          <w:color w:val="auto"/>
          <w:szCs w:val="24"/>
          <w:u w:val="none"/>
        </w:rPr>
        <w:t>3.3</w:t>
      </w:r>
      <w:r>
        <w:rPr>
          <w:rStyle w:val="Hyperlink"/>
          <w:rFonts w:cs="Calibri"/>
          <w:bCs/>
          <w:color w:val="auto"/>
          <w:szCs w:val="24"/>
          <w:u w:val="none"/>
        </w:rPr>
        <w:tab/>
      </w:r>
      <w:r w:rsidR="00BC0B51">
        <w:rPr>
          <w:rStyle w:val="Hyperlink"/>
          <w:rFonts w:cs="Calibri"/>
          <w:bCs/>
          <w:color w:val="auto"/>
          <w:szCs w:val="24"/>
          <w:u w:val="none"/>
        </w:rPr>
        <w:t xml:space="preserve">The </w:t>
      </w:r>
      <w:r w:rsidR="006A1754">
        <w:rPr>
          <w:rStyle w:val="Hyperlink"/>
          <w:rFonts w:cs="Calibri"/>
          <w:bCs/>
          <w:color w:val="auto"/>
          <w:szCs w:val="24"/>
          <w:u w:val="none"/>
        </w:rPr>
        <w:t>secretariat</w:t>
      </w:r>
      <w:r w:rsidR="00BC0B51">
        <w:rPr>
          <w:rStyle w:val="Hyperlink"/>
          <w:rFonts w:cs="Calibri"/>
          <w:bCs/>
          <w:color w:val="auto"/>
          <w:szCs w:val="24"/>
          <w:u w:val="none"/>
        </w:rPr>
        <w:t xml:space="preserve"> introduced this </w:t>
      </w:r>
      <w:r w:rsidR="00D511A4" w:rsidRPr="00DB64AE">
        <w:rPr>
          <w:rStyle w:val="Hyperlink"/>
          <w:rFonts w:cs="Calibri"/>
          <w:bCs/>
          <w:color w:val="auto"/>
          <w:szCs w:val="24"/>
          <w:u w:val="none"/>
        </w:rPr>
        <w:t xml:space="preserve">document </w:t>
      </w:r>
      <w:r w:rsidR="00BC0B51">
        <w:rPr>
          <w:rStyle w:val="Hyperlink"/>
          <w:rFonts w:cs="Calibri"/>
          <w:bCs/>
          <w:color w:val="auto"/>
          <w:szCs w:val="24"/>
          <w:u w:val="none"/>
        </w:rPr>
        <w:t xml:space="preserve">and informed the delegates that it had </w:t>
      </w:r>
      <w:r w:rsidR="00D511A4" w:rsidRPr="00DB64AE">
        <w:rPr>
          <w:rStyle w:val="Hyperlink"/>
          <w:rFonts w:cs="Calibri"/>
          <w:bCs/>
          <w:color w:val="auto"/>
          <w:szCs w:val="24"/>
          <w:u w:val="none"/>
        </w:rPr>
        <w:t xml:space="preserve">already </w:t>
      </w:r>
      <w:r w:rsidR="00BC0B51">
        <w:rPr>
          <w:rStyle w:val="Hyperlink"/>
          <w:rFonts w:cs="Calibri"/>
          <w:bCs/>
          <w:color w:val="auto"/>
          <w:szCs w:val="24"/>
          <w:u w:val="none"/>
        </w:rPr>
        <w:t xml:space="preserve">been </w:t>
      </w:r>
      <w:r w:rsidR="00D511A4" w:rsidRPr="00DB64AE">
        <w:rPr>
          <w:rStyle w:val="Hyperlink"/>
          <w:rFonts w:cs="Calibri"/>
          <w:bCs/>
          <w:color w:val="auto"/>
          <w:szCs w:val="24"/>
          <w:u w:val="none"/>
        </w:rPr>
        <w:t>presented to Council during its 2019 regular session. Th</w:t>
      </w:r>
      <w:r w:rsidR="00BC0B51">
        <w:rPr>
          <w:rStyle w:val="Hyperlink"/>
          <w:rFonts w:cs="Calibri"/>
          <w:bCs/>
          <w:color w:val="auto"/>
          <w:szCs w:val="24"/>
          <w:u w:val="none"/>
        </w:rPr>
        <w:t>e</w:t>
      </w:r>
      <w:r w:rsidR="00D511A4" w:rsidRPr="00DB64AE">
        <w:rPr>
          <w:rStyle w:val="Hyperlink"/>
          <w:rFonts w:cs="Calibri"/>
          <w:bCs/>
          <w:color w:val="auto"/>
          <w:szCs w:val="24"/>
          <w:u w:val="none"/>
        </w:rPr>
        <w:t xml:space="preserve"> document provides an overview on fellowships, their objective, eligibility, selection criteria, and their importance as a potentially effective tool for enhancing capacity building in the light of rapid technological innovation and increased convergence of</w:t>
      </w:r>
      <w:r w:rsidR="00A1306B" w:rsidRPr="00DB64AE">
        <w:rPr>
          <w:rStyle w:val="Hyperlink"/>
          <w:rFonts w:cs="Calibri"/>
          <w:bCs/>
          <w:color w:val="auto"/>
          <w:szCs w:val="24"/>
          <w:u w:val="none"/>
        </w:rPr>
        <w:t xml:space="preserve"> </w:t>
      </w:r>
      <w:r w:rsidR="00D511A4" w:rsidRPr="00DB64AE">
        <w:rPr>
          <w:rStyle w:val="Hyperlink"/>
          <w:rFonts w:cs="Calibri"/>
          <w:bCs/>
          <w:color w:val="auto"/>
          <w:szCs w:val="24"/>
          <w:u w:val="none"/>
        </w:rPr>
        <w:t>services. It also provides an annex with a list of Member States eligible for fellowships</w:t>
      </w:r>
      <w:r w:rsidR="00625792">
        <w:rPr>
          <w:rStyle w:val="Hyperlink"/>
          <w:rFonts w:cs="Calibri"/>
          <w:bCs/>
          <w:color w:val="auto"/>
          <w:szCs w:val="24"/>
          <w:u w:val="none"/>
        </w:rPr>
        <w:t xml:space="preserve"> classified by</w:t>
      </w:r>
      <w:r w:rsidR="00625792" w:rsidRPr="00B40632">
        <w:rPr>
          <w:rFonts w:eastAsia="AGaramondPro-Regular"/>
          <w:lang w:val="en-US"/>
        </w:rPr>
        <w:t xml:space="preserve"> the United Nations as developing countries. These include the least developed countries, Small Island developing </w:t>
      </w:r>
      <w:r w:rsidR="00625792">
        <w:rPr>
          <w:rFonts w:eastAsia="AGaramondPro-Regular"/>
          <w:lang w:val="en-US"/>
        </w:rPr>
        <w:t>S</w:t>
      </w:r>
      <w:r w:rsidR="00625792" w:rsidRPr="00B40632">
        <w:rPr>
          <w:rFonts w:eastAsia="AGaramondPro-Regular"/>
          <w:lang w:val="en-US"/>
        </w:rPr>
        <w:t>tates, landlocked developing countries and countries with economies in transition</w:t>
      </w:r>
      <w:r w:rsidR="00625792">
        <w:rPr>
          <w:rFonts w:eastAsia="AGaramondPro-Regular"/>
          <w:lang w:val="en-US"/>
        </w:rPr>
        <w:t>.</w:t>
      </w:r>
      <w:r w:rsidR="00625792" w:rsidRPr="00B40632">
        <w:rPr>
          <w:rFonts w:eastAsia="AGaramondPro-Regular"/>
          <w:lang w:val="en-US"/>
        </w:rPr>
        <w:t xml:space="preserve"> </w:t>
      </w:r>
      <w:r w:rsidR="00251448">
        <w:rPr>
          <w:rStyle w:val="Hyperlink"/>
          <w:rFonts w:cs="Calibri"/>
          <w:bCs/>
          <w:color w:val="auto"/>
          <w:szCs w:val="24"/>
          <w:u w:val="none"/>
        </w:rPr>
        <w:t xml:space="preserve">One delegate </w:t>
      </w:r>
      <w:r w:rsidR="00A1306B" w:rsidRPr="00DB64AE">
        <w:rPr>
          <w:rStyle w:val="Hyperlink"/>
          <w:rFonts w:cs="Calibri"/>
          <w:bCs/>
          <w:color w:val="auto"/>
          <w:szCs w:val="24"/>
          <w:u w:val="none"/>
        </w:rPr>
        <w:t xml:space="preserve">indicated that the list of eligible countries </w:t>
      </w:r>
      <w:r w:rsidR="003049D2" w:rsidRPr="00DB64AE">
        <w:rPr>
          <w:rStyle w:val="Hyperlink"/>
          <w:rFonts w:cs="Calibri"/>
          <w:bCs/>
          <w:color w:val="auto"/>
          <w:szCs w:val="24"/>
          <w:u w:val="none"/>
        </w:rPr>
        <w:t xml:space="preserve">(from UN) </w:t>
      </w:r>
      <w:r w:rsidR="00A1306B" w:rsidRPr="00DB64AE">
        <w:rPr>
          <w:rStyle w:val="Hyperlink"/>
          <w:rFonts w:cs="Calibri"/>
          <w:bCs/>
          <w:color w:val="auto"/>
          <w:szCs w:val="24"/>
          <w:u w:val="none"/>
        </w:rPr>
        <w:t xml:space="preserve">might be </w:t>
      </w:r>
      <w:r w:rsidR="003049D2" w:rsidRPr="00DB64AE">
        <w:rPr>
          <w:rStyle w:val="Hyperlink"/>
          <w:rFonts w:cs="Calibri"/>
          <w:bCs/>
          <w:color w:val="auto"/>
          <w:szCs w:val="24"/>
          <w:u w:val="none"/>
        </w:rPr>
        <w:t xml:space="preserve">further looked at as some small islands not currently included in the list might also be considered as qualifying countries. </w:t>
      </w:r>
      <w:r w:rsidR="003E4630">
        <w:rPr>
          <w:rStyle w:val="Hyperlink"/>
          <w:rFonts w:cs="Calibri"/>
          <w:bCs/>
          <w:color w:val="auto"/>
          <w:szCs w:val="24"/>
          <w:u w:val="none"/>
        </w:rPr>
        <w:t>The</w:t>
      </w:r>
      <w:r w:rsidR="00A11020">
        <w:rPr>
          <w:rStyle w:val="Hyperlink"/>
          <w:rFonts w:cs="Calibri"/>
          <w:bCs/>
          <w:color w:val="auto"/>
          <w:szCs w:val="24"/>
          <w:u w:val="none"/>
        </w:rPr>
        <w:t xml:space="preserve"> </w:t>
      </w:r>
      <w:r w:rsidR="00AB7FD6">
        <w:rPr>
          <w:rStyle w:val="Hyperlink"/>
          <w:rFonts w:cs="Calibri"/>
          <w:bCs/>
          <w:color w:val="auto"/>
          <w:szCs w:val="24"/>
          <w:u w:val="none"/>
        </w:rPr>
        <w:t>C</w:t>
      </w:r>
      <w:r w:rsidR="00A11020">
        <w:rPr>
          <w:rStyle w:val="Hyperlink"/>
          <w:rFonts w:cs="Calibri"/>
          <w:bCs/>
          <w:color w:val="auto"/>
          <w:szCs w:val="24"/>
          <w:u w:val="none"/>
        </w:rPr>
        <w:t>hair noted that two</w:t>
      </w:r>
      <w:r w:rsidR="00A11020" w:rsidRPr="00DB64AE">
        <w:rPr>
          <w:rStyle w:val="Hyperlink"/>
          <w:rFonts w:cs="Calibri"/>
          <w:bCs/>
          <w:color w:val="auto"/>
          <w:szCs w:val="24"/>
          <w:u w:val="none"/>
        </w:rPr>
        <w:t xml:space="preserve"> </w:t>
      </w:r>
      <w:r w:rsidR="003049D2" w:rsidRPr="00DB64AE">
        <w:rPr>
          <w:rStyle w:val="Hyperlink"/>
          <w:rFonts w:cs="Calibri"/>
          <w:bCs/>
          <w:color w:val="auto"/>
          <w:szCs w:val="24"/>
          <w:u w:val="none"/>
        </w:rPr>
        <w:t>options could be considered, either to rely on the lists established by other entities</w:t>
      </w:r>
      <w:r w:rsidR="002E3306">
        <w:rPr>
          <w:rStyle w:val="Hyperlink"/>
          <w:rFonts w:cs="Calibri"/>
          <w:bCs/>
          <w:color w:val="auto"/>
          <w:szCs w:val="24"/>
          <w:u w:val="none"/>
        </w:rPr>
        <w:t>, e.g. UN</w:t>
      </w:r>
      <w:r w:rsidR="003049D2" w:rsidRPr="00DB64AE">
        <w:rPr>
          <w:rStyle w:val="Hyperlink"/>
          <w:rFonts w:cs="Calibri"/>
          <w:bCs/>
          <w:color w:val="auto"/>
          <w:szCs w:val="24"/>
          <w:u w:val="none"/>
        </w:rPr>
        <w:t xml:space="preserve"> or to develop a specific list for the ITU.</w:t>
      </w:r>
    </w:p>
    <w:p w14:paraId="4EDB3EE9" w14:textId="77777777" w:rsidR="00251448" w:rsidRPr="00251448" w:rsidRDefault="00251448" w:rsidP="00E77557">
      <w:pPr>
        <w:tabs>
          <w:tab w:val="clear" w:pos="567"/>
          <w:tab w:val="left" w:pos="709"/>
        </w:tabs>
        <w:snapToGrid w:val="0"/>
        <w:spacing w:before="240" w:after="120"/>
        <w:ind w:left="709" w:hanging="709"/>
        <w:rPr>
          <w:rFonts w:cs="Calibri"/>
          <w:b/>
          <w:szCs w:val="24"/>
        </w:rPr>
      </w:pPr>
      <w:r>
        <w:rPr>
          <w:rFonts w:cs="Calibri"/>
          <w:b/>
          <w:szCs w:val="24"/>
        </w:rPr>
        <w:tab/>
      </w:r>
      <w:r w:rsidR="005244D5" w:rsidRPr="00251448">
        <w:rPr>
          <w:rFonts w:cs="Calibri"/>
          <w:b/>
          <w:szCs w:val="24"/>
        </w:rPr>
        <w:t>Measures to improve, promote and strengthen ITU fellowships (Res</w:t>
      </w:r>
      <w:r w:rsidR="00D32798">
        <w:rPr>
          <w:rFonts w:cs="Calibri"/>
          <w:b/>
          <w:szCs w:val="24"/>
        </w:rPr>
        <w:t xml:space="preserve">olution </w:t>
      </w:r>
      <w:r w:rsidR="005244D5" w:rsidRPr="00251448">
        <w:rPr>
          <w:rFonts w:cs="Calibri"/>
          <w:b/>
          <w:szCs w:val="24"/>
        </w:rPr>
        <w:t>213 (Dubai,</w:t>
      </w:r>
      <w:r w:rsidR="00D32798">
        <w:rPr>
          <w:rFonts w:cs="Calibri"/>
          <w:b/>
          <w:szCs w:val="24"/>
        </w:rPr>
        <w:t> </w:t>
      </w:r>
      <w:r w:rsidR="005244D5" w:rsidRPr="00251448">
        <w:rPr>
          <w:rFonts w:cs="Calibri"/>
          <w:b/>
          <w:szCs w:val="24"/>
        </w:rPr>
        <w:t>2018))</w:t>
      </w:r>
      <w:r w:rsidR="001901E8" w:rsidRPr="00251448">
        <w:rPr>
          <w:rFonts w:cs="Calibri"/>
          <w:b/>
          <w:szCs w:val="24"/>
        </w:rPr>
        <w:t xml:space="preserve"> (Document </w:t>
      </w:r>
      <w:hyperlink r:id="rId13" w:history="1">
        <w:r w:rsidR="001901E8" w:rsidRPr="00251448">
          <w:rPr>
            <w:rStyle w:val="Hyperlink"/>
            <w:rFonts w:cs="Calibri"/>
            <w:b/>
            <w:color w:val="auto"/>
            <w:szCs w:val="24"/>
          </w:rPr>
          <w:t>CWG-FHR 10/</w:t>
        </w:r>
        <w:r w:rsidR="005244D5" w:rsidRPr="00251448">
          <w:rPr>
            <w:rStyle w:val="Hyperlink"/>
            <w:rFonts w:cs="Calibri"/>
            <w:b/>
            <w:color w:val="auto"/>
            <w:szCs w:val="24"/>
          </w:rPr>
          <w:t>3</w:t>
        </w:r>
        <w:r w:rsidR="001901E8" w:rsidRPr="00251448">
          <w:rPr>
            <w:rStyle w:val="Hyperlink"/>
            <w:rFonts w:cs="Calibri"/>
            <w:b/>
            <w:color w:val="auto"/>
            <w:szCs w:val="24"/>
          </w:rPr>
          <w:t>)</w:t>
        </w:r>
      </w:hyperlink>
    </w:p>
    <w:p w14:paraId="1D5E32FF" w14:textId="76AB7396" w:rsidR="001901E8" w:rsidRPr="00DB64AE" w:rsidRDefault="00251448" w:rsidP="00800E3A">
      <w:pPr>
        <w:tabs>
          <w:tab w:val="clear" w:pos="567"/>
          <w:tab w:val="left" w:pos="709"/>
        </w:tabs>
        <w:snapToGrid w:val="0"/>
        <w:spacing w:after="120"/>
        <w:rPr>
          <w:rStyle w:val="Hyperlink"/>
          <w:rFonts w:cs="Calibri"/>
          <w:bCs/>
          <w:color w:val="auto"/>
          <w:szCs w:val="24"/>
          <w:u w:val="none"/>
        </w:rPr>
      </w:pPr>
      <w:r>
        <w:rPr>
          <w:rFonts w:cs="Calibri"/>
          <w:bCs/>
          <w:szCs w:val="24"/>
        </w:rPr>
        <w:t>3.4</w:t>
      </w:r>
      <w:r>
        <w:rPr>
          <w:rFonts w:cs="Calibri"/>
          <w:bCs/>
          <w:szCs w:val="24"/>
        </w:rPr>
        <w:tab/>
      </w:r>
      <w:r w:rsidR="003049D2" w:rsidRPr="00DB64AE">
        <w:rPr>
          <w:rFonts w:cs="Calibri"/>
          <w:bCs/>
          <w:szCs w:val="24"/>
        </w:rPr>
        <w:t>This document</w:t>
      </w:r>
      <w:r w:rsidR="00625792">
        <w:rPr>
          <w:rFonts w:cs="Calibri"/>
          <w:bCs/>
          <w:szCs w:val="24"/>
        </w:rPr>
        <w:t xml:space="preserve"> is a</w:t>
      </w:r>
      <w:r w:rsidR="00B92F23">
        <w:rPr>
          <w:rFonts w:cs="Calibri"/>
          <w:bCs/>
          <w:szCs w:val="24"/>
        </w:rPr>
        <w:t xml:space="preserve"> </w:t>
      </w:r>
      <w:r w:rsidR="003049D2" w:rsidRPr="00DB64AE">
        <w:rPr>
          <w:rFonts w:cs="Calibri"/>
          <w:bCs/>
          <w:szCs w:val="24"/>
        </w:rPr>
        <w:t>reproduc</w:t>
      </w:r>
      <w:r w:rsidR="00625792">
        <w:rPr>
          <w:rFonts w:cs="Calibri"/>
          <w:bCs/>
          <w:szCs w:val="24"/>
        </w:rPr>
        <w:t xml:space="preserve">tion of </w:t>
      </w:r>
      <w:r w:rsidR="003049D2" w:rsidRPr="00DB64AE">
        <w:rPr>
          <w:rFonts w:cs="Calibri"/>
          <w:bCs/>
          <w:szCs w:val="24"/>
        </w:rPr>
        <w:t>Resolution 213</w:t>
      </w:r>
      <w:r w:rsidR="00625792">
        <w:rPr>
          <w:rFonts w:cs="Calibri"/>
          <w:bCs/>
          <w:szCs w:val="24"/>
        </w:rPr>
        <w:t xml:space="preserve"> and was included on the agenda f</w:t>
      </w:r>
      <w:r w:rsidR="00B92F23">
        <w:rPr>
          <w:rFonts w:cs="Calibri"/>
          <w:bCs/>
          <w:szCs w:val="24"/>
        </w:rPr>
        <w:t>or information purposes and was therefore not presented.</w:t>
      </w:r>
    </w:p>
    <w:p w14:paraId="72D53216" w14:textId="77777777" w:rsidR="00D32798" w:rsidRPr="00863C9B" w:rsidRDefault="00D32798" w:rsidP="00E77557">
      <w:pPr>
        <w:tabs>
          <w:tab w:val="clear" w:pos="567"/>
          <w:tab w:val="left" w:pos="709"/>
        </w:tabs>
        <w:snapToGrid w:val="0"/>
        <w:spacing w:before="240" w:after="120"/>
        <w:ind w:left="709" w:hanging="709"/>
        <w:rPr>
          <w:rStyle w:val="Hyperlink"/>
          <w:rFonts w:cs="Calibri"/>
          <w:b/>
          <w:color w:val="auto"/>
          <w:szCs w:val="24"/>
          <w:u w:val="none"/>
        </w:rPr>
      </w:pPr>
      <w:r>
        <w:rPr>
          <w:rFonts w:cs="Calibri"/>
          <w:b/>
          <w:szCs w:val="24"/>
        </w:rPr>
        <w:tab/>
      </w:r>
      <w:r w:rsidR="005244D5" w:rsidRPr="00D32798">
        <w:rPr>
          <w:rFonts w:cs="Calibri"/>
          <w:b/>
          <w:szCs w:val="24"/>
        </w:rPr>
        <w:t>Service Order No. 07/05 on Policy for awarding fellowships for activities funded through the ITU regular budget</w:t>
      </w:r>
      <w:r w:rsidR="001901E8" w:rsidRPr="00D32798">
        <w:rPr>
          <w:rFonts w:cs="Calibri"/>
          <w:b/>
          <w:szCs w:val="24"/>
        </w:rPr>
        <w:t xml:space="preserve"> (Document </w:t>
      </w:r>
      <w:hyperlink r:id="rId14" w:history="1">
        <w:r w:rsidR="001901E8" w:rsidRPr="00E77557">
          <w:rPr>
            <w:rStyle w:val="Hyperlink"/>
            <w:rFonts w:cs="Calibri"/>
            <w:b/>
            <w:color w:val="auto"/>
            <w:szCs w:val="24"/>
          </w:rPr>
          <w:t>CWG-FHR 10/</w:t>
        </w:r>
        <w:r w:rsidR="005244D5" w:rsidRPr="00E77557">
          <w:rPr>
            <w:rStyle w:val="Hyperlink"/>
            <w:rFonts w:cs="Calibri"/>
            <w:b/>
            <w:color w:val="auto"/>
            <w:szCs w:val="24"/>
          </w:rPr>
          <w:t>4</w:t>
        </w:r>
      </w:hyperlink>
      <w:r w:rsidR="001901E8" w:rsidRPr="00E77557">
        <w:rPr>
          <w:rStyle w:val="Hyperlink"/>
          <w:rFonts w:cs="Calibri"/>
          <w:b/>
          <w:color w:val="auto"/>
          <w:szCs w:val="24"/>
        </w:rPr>
        <w:t>)</w:t>
      </w:r>
    </w:p>
    <w:p w14:paraId="340CE229" w14:textId="77777777" w:rsidR="00B92F23" w:rsidRPr="00DB64AE" w:rsidRDefault="00ED4A7F" w:rsidP="00800E3A">
      <w:pPr>
        <w:tabs>
          <w:tab w:val="clear" w:pos="567"/>
          <w:tab w:val="left" w:pos="709"/>
        </w:tabs>
        <w:snapToGrid w:val="0"/>
        <w:spacing w:after="120"/>
        <w:rPr>
          <w:rStyle w:val="Hyperlink"/>
          <w:rFonts w:cs="Calibri"/>
          <w:bCs/>
          <w:color w:val="auto"/>
          <w:szCs w:val="24"/>
          <w:u w:val="none"/>
        </w:rPr>
      </w:pPr>
      <w:r>
        <w:rPr>
          <w:rStyle w:val="Hyperlink"/>
          <w:rFonts w:cs="Calibri"/>
          <w:bCs/>
          <w:color w:val="auto"/>
          <w:szCs w:val="24"/>
          <w:u w:val="none"/>
        </w:rPr>
        <w:t>3.5</w:t>
      </w:r>
      <w:r>
        <w:rPr>
          <w:rStyle w:val="Hyperlink"/>
          <w:rFonts w:cs="Calibri"/>
          <w:bCs/>
          <w:color w:val="auto"/>
          <w:szCs w:val="24"/>
          <w:u w:val="none"/>
        </w:rPr>
        <w:tab/>
      </w:r>
      <w:r w:rsidR="003049D2" w:rsidRPr="00DB64AE">
        <w:rPr>
          <w:rStyle w:val="Hyperlink"/>
          <w:rFonts w:cs="Calibri"/>
          <w:bCs/>
          <w:color w:val="auto"/>
          <w:szCs w:val="24"/>
          <w:u w:val="none"/>
        </w:rPr>
        <w:t>Th</w:t>
      </w:r>
      <w:r>
        <w:rPr>
          <w:rStyle w:val="Hyperlink"/>
          <w:rFonts w:cs="Calibri"/>
          <w:bCs/>
          <w:color w:val="auto"/>
          <w:szCs w:val="24"/>
          <w:u w:val="none"/>
        </w:rPr>
        <w:t>is</w:t>
      </w:r>
      <w:r w:rsidR="003049D2" w:rsidRPr="00DB64AE">
        <w:rPr>
          <w:rStyle w:val="Hyperlink"/>
          <w:rFonts w:cs="Calibri"/>
          <w:bCs/>
          <w:color w:val="auto"/>
          <w:szCs w:val="24"/>
          <w:u w:val="none"/>
        </w:rPr>
        <w:t xml:space="preserve"> Service Order</w:t>
      </w:r>
      <w:r w:rsidR="00625792">
        <w:rPr>
          <w:rStyle w:val="Hyperlink"/>
          <w:rFonts w:cs="Calibri"/>
          <w:bCs/>
          <w:color w:val="auto"/>
          <w:szCs w:val="24"/>
          <w:u w:val="none"/>
        </w:rPr>
        <w:t>, which has been in force since March 2007,</w:t>
      </w:r>
      <w:r w:rsidR="003049D2" w:rsidRPr="00DB64AE">
        <w:rPr>
          <w:rStyle w:val="Hyperlink"/>
          <w:rFonts w:cs="Calibri"/>
          <w:bCs/>
          <w:color w:val="auto"/>
          <w:szCs w:val="24"/>
          <w:u w:val="none"/>
        </w:rPr>
        <w:t xml:space="preserve"> was </w:t>
      </w:r>
      <w:r w:rsidR="00B92F23">
        <w:rPr>
          <w:rStyle w:val="Hyperlink"/>
          <w:rFonts w:cs="Calibri"/>
          <w:bCs/>
          <w:color w:val="auto"/>
          <w:szCs w:val="24"/>
          <w:u w:val="none"/>
        </w:rPr>
        <w:t>reproduced f</w:t>
      </w:r>
      <w:r w:rsidR="00B92F23">
        <w:rPr>
          <w:rFonts w:cs="Calibri"/>
          <w:bCs/>
          <w:szCs w:val="24"/>
        </w:rPr>
        <w:t>or information purposes and was therefore not presented.</w:t>
      </w:r>
    </w:p>
    <w:p w14:paraId="6E60C4AF" w14:textId="77777777" w:rsidR="00ED4A7F" w:rsidRPr="00ED4A7F" w:rsidRDefault="00ED4A7F" w:rsidP="00E77557">
      <w:pPr>
        <w:tabs>
          <w:tab w:val="clear" w:pos="567"/>
          <w:tab w:val="clear" w:pos="1134"/>
          <w:tab w:val="clear" w:pos="1701"/>
          <w:tab w:val="clear" w:pos="2268"/>
          <w:tab w:val="clear" w:pos="2835"/>
          <w:tab w:val="left" w:pos="709"/>
        </w:tabs>
        <w:snapToGrid w:val="0"/>
        <w:spacing w:before="240" w:after="120"/>
        <w:ind w:left="709" w:hanging="709"/>
        <w:rPr>
          <w:rStyle w:val="Hyperlink"/>
          <w:rFonts w:cs="Calibri"/>
          <w:b/>
          <w:color w:val="auto"/>
          <w:szCs w:val="24"/>
          <w:u w:val="none"/>
        </w:rPr>
      </w:pPr>
      <w:r>
        <w:rPr>
          <w:rFonts w:cs="Calibri"/>
          <w:b/>
          <w:szCs w:val="24"/>
        </w:rPr>
        <w:tab/>
      </w:r>
      <w:r w:rsidR="005244D5" w:rsidRPr="00ED4A7F">
        <w:rPr>
          <w:rFonts w:cs="Calibri"/>
          <w:b/>
          <w:szCs w:val="24"/>
        </w:rPr>
        <w:t xml:space="preserve">Contribution by Ghana - Proposed amendments to measures to improve, promote and strengthen ITU fellowships </w:t>
      </w:r>
      <w:r w:rsidR="001901E8" w:rsidRPr="00ED4A7F">
        <w:rPr>
          <w:rFonts w:cs="Calibri"/>
          <w:b/>
          <w:szCs w:val="24"/>
        </w:rPr>
        <w:t xml:space="preserve">(Document </w:t>
      </w:r>
      <w:hyperlink r:id="rId15" w:history="1">
        <w:r w:rsidR="001901E8" w:rsidRPr="00ED4A7F">
          <w:rPr>
            <w:rStyle w:val="Hyperlink"/>
            <w:rFonts w:cs="Calibri"/>
            <w:b/>
            <w:color w:val="auto"/>
            <w:szCs w:val="24"/>
          </w:rPr>
          <w:t>CWG-FHR 10/</w:t>
        </w:r>
        <w:r w:rsidR="005244D5" w:rsidRPr="00ED4A7F">
          <w:rPr>
            <w:rStyle w:val="Hyperlink"/>
            <w:rFonts w:cs="Calibri"/>
            <w:b/>
            <w:color w:val="auto"/>
            <w:szCs w:val="24"/>
          </w:rPr>
          <w:t>12</w:t>
        </w:r>
      </w:hyperlink>
      <w:r w:rsidR="001901E8" w:rsidRPr="00ED4A7F">
        <w:rPr>
          <w:rStyle w:val="Hyperlink"/>
          <w:rFonts w:cs="Calibri"/>
          <w:b/>
          <w:color w:val="auto"/>
          <w:szCs w:val="24"/>
        </w:rPr>
        <w:t>)</w:t>
      </w:r>
    </w:p>
    <w:p w14:paraId="210CE2F0" w14:textId="406C7F65" w:rsidR="001901E8" w:rsidRPr="00DB64AE" w:rsidRDefault="00ED4A7F" w:rsidP="00800E3A">
      <w:pPr>
        <w:tabs>
          <w:tab w:val="clear" w:pos="567"/>
          <w:tab w:val="clear" w:pos="1134"/>
          <w:tab w:val="clear" w:pos="1701"/>
          <w:tab w:val="clear" w:pos="2268"/>
          <w:tab w:val="clear" w:pos="2835"/>
          <w:tab w:val="left" w:pos="709"/>
        </w:tabs>
        <w:snapToGrid w:val="0"/>
        <w:spacing w:after="120"/>
        <w:rPr>
          <w:rStyle w:val="Hyperlink"/>
          <w:rFonts w:cs="Calibri"/>
          <w:bCs/>
          <w:color w:val="auto"/>
          <w:szCs w:val="24"/>
          <w:u w:val="none"/>
          <w:lang w:val="en-US"/>
        </w:rPr>
      </w:pPr>
      <w:r>
        <w:rPr>
          <w:rStyle w:val="Hyperlink"/>
          <w:rFonts w:cs="Calibri"/>
          <w:bCs/>
          <w:color w:val="auto"/>
          <w:szCs w:val="24"/>
          <w:u w:val="none"/>
        </w:rPr>
        <w:t>3.6</w:t>
      </w:r>
      <w:r>
        <w:rPr>
          <w:rStyle w:val="Hyperlink"/>
          <w:rFonts w:cs="Calibri"/>
          <w:bCs/>
          <w:color w:val="auto"/>
          <w:szCs w:val="24"/>
          <w:u w:val="none"/>
        </w:rPr>
        <w:tab/>
      </w:r>
      <w:r w:rsidR="003049D2" w:rsidRPr="00DB64AE">
        <w:rPr>
          <w:rStyle w:val="Hyperlink"/>
          <w:rFonts w:cs="Calibri"/>
          <w:bCs/>
          <w:color w:val="auto"/>
          <w:szCs w:val="24"/>
          <w:u w:val="none"/>
        </w:rPr>
        <w:t xml:space="preserve">The objective </w:t>
      </w:r>
      <w:r w:rsidR="00E231A5">
        <w:rPr>
          <w:rStyle w:val="Hyperlink"/>
          <w:rFonts w:cs="Calibri"/>
          <w:bCs/>
          <w:color w:val="auto"/>
          <w:szCs w:val="24"/>
          <w:u w:val="none"/>
        </w:rPr>
        <w:t xml:space="preserve">of </w:t>
      </w:r>
      <w:r w:rsidR="003049D2" w:rsidRPr="00DB64AE">
        <w:rPr>
          <w:rStyle w:val="Hyperlink"/>
          <w:rFonts w:cs="Calibri"/>
          <w:bCs/>
          <w:color w:val="auto"/>
          <w:szCs w:val="24"/>
          <w:u w:val="none"/>
        </w:rPr>
        <w:t xml:space="preserve">Ghana is to improve accountability and transparency in the eligibility, application and award procedures as well as clear definition and application of the criteria for granting fellowships. The importance of </w:t>
      </w:r>
      <w:r w:rsidR="00B92F23">
        <w:rPr>
          <w:rStyle w:val="Hyperlink"/>
          <w:rFonts w:cs="Calibri"/>
          <w:bCs/>
          <w:color w:val="auto"/>
          <w:szCs w:val="24"/>
          <w:u w:val="none"/>
        </w:rPr>
        <w:t>efficient</w:t>
      </w:r>
      <w:r w:rsidR="003049D2" w:rsidRPr="00DB64AE">
        <w:rPr>
          <w:rStyle w:val="Hyperlink"/>
          <w:rFonts w:cs="Calibri"/>
          <w:bCs/>
          <w:color w:val="auto"/>
          <w:szCs w:val="24"/>
          <w:u w:val="none"/>
        </w:rPr>
        <w:t xml:space="preserve"> planning, control and reporting was also emphasized.</w:t>
      </w:r>
    </w:p>
    <w:p w14:paraId="4A189325" w14:textId="77777777" w:rsidR="005D78C9" w:rsidRPr="005D78C9" w:rsidRDefault="005D78C9" w:rsidP="00E77557">
      <w:pPr>
        <w:tabs>
          <w:tab w:val="clear" w:pos="567"/>
          <w:tab w:val="clear" w:pos="1134"/>
          <w:tab w:val="clear" w:pos="1701"/>
          <w:tab w:val="clear" w:pos="2268"/>
          <w:tab w:val="clear" w:pos="2835"/>
          <w:tab w:val="left" w:pos="709"/>
        </w:tabs>
        <w:snapToGrid w:val="0"/>
        <w:spacing w:before="240" w:after="120"/>
        <w:ind w:left="709" w:hanging="709"/>
        <w:rPr>
          <w:rStyle w:val="Hyperlink"/>
          <w:rFonts w:cs="Calibri"/>
          <w:b/>
          <w:color w:val="auto"/>
          <w:szCs w:val="24"/>
          <w:u w:val="none"/>
        </w:rPr>
      </w:pPr>
      <w:r>
        <w:rPr>
          <w:rFonts w:cs="Calibri"/>
          <w:b/>
          <w:szCs w:val="24"/>
        </w:rPr>
        <w:lastRenderedPageBreak/>
        <w:tab/>
      </w:r>
      <w:r w:rsidR="005244D5" w:rsidRPr="005D78C9">
        <w:rPr>
          <w:rFonts w:cs="Calibri"/>
          <w:b/>
          <w:szCs w:val="24"/>
        </w:rPr>
        <w:t xml:space="preserve">Contribution by El Salvador - Proposal for eligibility criteria, award and selection of fellowships for activities financed from the regular budget of the International Telecommunication Union (ITU) </w:t>
      </w:r>
      <w:r w:rsidR="001901E8" w:rsidRPr="005D78C9">
        <w:rPr>
          <w:rFonts w:cs="Calibri"/>
          <w:b/>
          <w:szCs w:val="24"/>
        </w:rPr>
        <w:t xml:space="preserve">(Document </w:t>
      </w:r>
      <w:hyperlink r:id="rId16" w:history="1">
        <w:r w:rsidR="001901E8" w:rsidRPr="00E77557">
          <w:rPr>
            <w:rStyle w:val="Hyperlink"/>
            <w:rFonts w:cs="Calibri"/>
            <w:b/>
            <w:color w:val="auto"/>
            <w:szCs w:val="24"/>
          </w:rPr>
          <w:t>CWG-FHR 10/</w:t>
        </w:r>
        <w:r w:rsidR="005244D5" w:rsidRPr="00E77557">
          <w:rPr>
            <w:rStyle w:val="Hyperlink"/>
            <w:rFonts w:cs="Calibri"/>
            <w:b/>
            <w:color w:val="auto"/>
            <w:szCs w:val="24"/>
          </w:rPr>
          <w:t>13</w:t>
        </w:r>
      </w:hyperlink>
      <w:r w:rsidR="001901E8" w:rsidRPr="00E77557">
        <w:rPr>
          <w:rStyle w:val="Hyperlink"/>
          <w:rFonts w:cs="Calibri"/>
          <w:b/>
          <w:color w:val="auto"/>
          <w:szCs w:val="24"/>
        </w:rPr>
        <w:t>)</w:t>
      </w:r>
    </w:p>
    <w:p w14:paraId="2957A62F" w14:textId="35D39575" w:rsidR="009D66CF" w:rsidRDefault="005D78C9" w:rsidP="00800E3A">
      <w:pPr>
        <w:tabs>
          <w:tab w:val="clear" w:pos="567"/>
          <w:tab w:val="clear" w:pos="1134"/>
          <w:tab w:val="clear" w:pos="1701"/>
          <w:tab w:val="clear" w:pos="2268"/>
          <w:tab w:val="clear" w:pos="2835"/>
          <w:tab w:val="left" w:pos="709"/>
        </w:tabs>
        <w:snapToGrid w:val="0"/>
        <w:spacing w:after="120"/>
        <w:rPr>
          <w:rStyle w:val="Hyperlink"/>
          <w:rFonts w:cs="Calibri"/>
          <w:bCs/>
          <w:color w:val="auto"/>
          <w:szCs w:val="24"/>
          <w:u w:val="none"/>
        </w:rPr>
      </w:pPr>
      <w:r w:rsidRPr="007E03A6">
        <w:rPr>
          <w:rStyle w:val="Hyperlink"/>
          <w:rFonts w:cs="Calibri"/>
          <w:bCs/>
          <w:color w:val="auto"/>
          <w:szCs w:val="24"/>
          <w:u w:val="none"/>
        </w:rPr>
        <w:t>3.7</w:t>
      </w:r>
      <w:r w:rsidRPr="007E03A6">
        <w:rPr>
          <w:rStyle w:val="Hyperlink"/>
          <w:rFonts w:cs="Calibri"/>
          <w:bCs/>
          <w:color w:val="auto"/>
          <w:szCs w:val="24"/>
          <w:u w:val="none"/>
        </w:rPr>
        <w:tab/>
      </w:r>
      <w:r w:rsidR="00B65F57" w:rsidRPr="007E03A6">
        <w:rPr>
          <w:rStyle w:val="Hyperlink"/>
          <w:rFonts w:cs="Calibri"/>
          <w:bCs/>
          <w:color w:val="auto"/>
          <w:szCs w:val="24"/>
          <w:u w:val="none"/>
        </w:rPr>
        <w:t xml:space="preserve">This document mainly focuses on the </w:t>
      </w:r>
      <w:r w:rsidR="009D66CF">
        <w:rPr>
          <w:rStyle w:val="Hyperlink"/>
          <w:rFonts w:cs="Calibri"/>
          <w:bCs/>
          <w:color w:val="auto"/>
          <w:szCs w:val="24"/>
          <w:u w:val="none"/>
        </w:rPr>
        <w:t xml:space="preserve">criteria for eligibility, selection and award of fellowships also found in </w:t>
      </w:r>
      <w:r w:rsidR="00A9049A" w:rsidRPr="007E03A6">
        <w:rPr>
          <w:rStyle w:val="Hyperlink"/>
          <w:rFonts w:cs="Calibri"/>
          <w:bCs/>
          <w:color w:val="auto"/>
          <w:szCs w:val="24"/>
          <w:u w:val="none"/>
        </w:rPr>
        <w:t>Document CWG-FHR 10/</w:t>
      </w:r>
      <w:r w:rsidR="00A9049A">
        <w:rPr>
          <w:rStyle w:val="Hyperlink"/>
          <w:rFonts w:cs="Calibri"/>
          <w:bCs/>
          <w:color w:val="auto"/>
          <w:szCs w:val="24"/>
          <w:u w:val="none"/>
        </w:rPr>
        <w:t>2</w:t>
      </w:r>
      <w:r w:rsidR="009D66CF">
        <w:rPr>
          <w:rStyle w:val="Hyperlink"/>
          <w:rFonts w:cs="Calibri"/>
          <w:bCs/>
          <w:color w:val="auto"/>
          <w:szCs w:val="24"/>
          <w:u w:val="none"/>
        </w:rPr>
        <w:t xml:space="preserve"> from the secretariat. It proposes a few additional provisions, for example, </w:t>
      </w:r>
      <w:r w:rsidR="00A9049A">
        <w:rPr>
          <w:rStyle w:val="Hyperlink"/>
          <w:rFonts w:cs="Calibri"/>
          <w:bCs/>
          <w:color w:val="auto"/>
          <w:szCs w:val="24"/>
          <w:u w:val="none"/>
        </w:rPr>
        <w:t>that members wishing to apply for an ITU fellowship must not have any type of debt related to the contributions derived from their contributory unit.</w:t>
      </w:r>
    </w:p>
    <w:p w14:paraId="3D33F10C" w14:textId="77777777" w:rsidR="00F54275" w:rsidRPr="00F54275" w:rsidRDefault="00F54275" w:rsidP="00E77557">
      <w:pPr>
        <w:tabs>
          <w:tab w:val="clear" w:pos="567"/>
          <w:tab w:val="clear" w:pos="1134"/>
          <w:tab w:val="clear" w:pos="1701"/>
          <w:tab w:val="clear" w:pos="2268"/>
          <w:tab w:val="clear" w:pos="2835"/>
          <w:tab w:val="left" w:pos="709"/>
        </w:tabs>
        <w:overflowPunct/>
        <w:autoSpaceDE/>
        <w:autoSpaceDN/>
        <w:snapToGrid w:val="0"/>
        <w:spacing w:before="240" w:after="120"/>
        <w:textAlignment w:val="auto"/>
        <w:rPr>
          <w:rFonts w:cs="Calibri"/>
          <w:b/>
          <w:szCs w:val="24"/>
        </w:rPr>
      </w:pPr>
      <w:r>
        <w:rPr>
          <w:rFonts w:cs="Calibri"/>
          <w:bCs/>
          <w:szCs w:val="24"/>
        </w:rPr>
        <w:tab/>
      </w:r>
      <w:r w:rsidR="00B65F57" w:rsidRPr="00F54275">
        <w:rPr>
          <w:rFonts w:cs="Calibri"/>
          <w:b/>
          <w:szCs w:val="24"/>
        </w:rPr>
        <w:t>Conclusion</w:t>
      </w:r>
    </w:p>
    <w:p w14:paraId="50642CD9" w14:textId="77777777" w:rsidR="001901E8" w:rsidRPr="00DB64AE" w:rsidRDefault="00F54275" w:rsidP="00800E3A">
      <w:pPr>
        <w:tabs>
          <w:tab w:val="clear" w:pos="567"/>
          <w:tab w:val="clear" w:pos="1134"/>
          <w:tab w:val="clear" w:pos="1701"/>
          <w:tab w:val="clear" w:pos="2268"/>
          <w:tab w:val="clear" w:pos="2835"/>
          <w:tab w:val="left" w:pos="709"/>
        </w:tabs>
        <w:overflowPunct/>
        <w:autoSpaceDE/>
        <w:autoSpaceDN/>
        <w:snapToGrid w:val="0"/>
        <w:spacing w:after="120"/>
        <w:textAlignment w:val="auto"/>
        <w:rPr>
          <w:rFonts w:eastAsia="SimSun" w:cs="Calibri"/>
          <w:b/>
          <w:szCs w:val="24"/>
          <w:lang w:val="en-AU"/>
        </w:rPr>
      </w:pPr>
      <w:r>
        <w:rPr>
          <w:rFonts w:cs="Calibri"/>
          <w:bCs/>
          <w:szCs w:val="24"/>
        </w:rPr>
        <w:t>3.8</w:t>
      </w:r>
      <w:r>
        <w:rPr>
          <w:rFonts w:cs="Calibri"/>
          <w:bCs/>
          <w:szCs w:val="24"/>
        </w:rPr>
        <w:tab/>
      </w:r>
      <w:r w:rsidR="00A31DDC" w:rsidRPr="00DB64AE">
        <w:rPr>
          <w:rFonts w:cs="Calibri"/>
          <w:bCs/>
          <w:szCs w:val="24"/>
        </w:rPr>
        <w:t>A</w:t>
      </w:r>
      <w:r>
        <w:rPr>
          <w:rFonts w:cs="Calibri"/>
          <w:bCs/>
          <w:szCs w:val="24"/>
        </w:rPr>
        <w:t xml:space="preserve"> </w:t>
      </w:r>
      <w:r w:rsidR="00A31DDC" w:rsidRPr="00DB64AE">
        <w:rPr>
          <w:rFonts w:cs="Calibri"/>
          <w:bCs/>
          <w:szCs w:val="24"/>
        </w:rPr>
        <w:t xml:space="preserve">consolidated document </w:t>
      </w:r>
      <w:r w:rsidR="004C1A2D" w:rsidRPr="00DB64AE">
        <w:rPr>
          <w:rFonts w:cs="Calibri"/>
          <w:bCs/>
          <w:szCs w:val="24"/>
        </w:rPr>
        <w:t>reflect</w:t>
      </w:r>
      <w:r w:rsidR="004C1A2D">
        <w:rPr>
          <w:rFonts w:cs="Calibri"/>
          <w:bCs/>
          <w:szCs w:val="24"/>
        </w:rPr>
        <w:t>ing</w:t>
      </w:r>
      <w:r w:rsidR="004C1A2D" w:rsidRPr="00DB64AE">
        <w:rPr>
          <w:rFonts w:cs="Calibri"/>
          <w:bCs/>
          <w:szCs w:val="24"/>
        </w:rPr>
        <w:t xml:space="preserve"> the contributions and remarks made during this meeting </w:t>
      </w:r>
      <w:r w:rsidR="00A31DDC" w:rsidRPr="00DB64AE">
        <w:rPr>
          <w:rFonts w:cs="Calibri"/>
          <w:bCs/>
          <w:szCs w:val="24"/>
        </w:rPr>
        <w:t xml:space="preserve">will be prepared </w:t>
      </w:r>
      <w:r w:rsidR="004C1A2D">
        <w:rPr>
          <w:rFonts w:cs="Calibri"/>
          <w:bCs/>
          <w:szCs w:val="24"/>
        </w:rPr>
        <w:t xml:space="preserve">and presented for review at </w:t>
      </w:r>
      <w:r w:rsidR="00A31DDC" w:rsidRPr="00DB64AE">
        <w:rPr>
          <w:rFonts w:cs="Calibri"/>
          <w:bCs/>
          <w:szCs w:val="24"/>
        </w:rPr>
        <w:t xml:space="preserve">the next meeting of the </w:t>
      </w:r>
      <w:r>
        <w:rPr>
          <w:rFonts w:cs="Calibri"/>
          <w:bCs/>
          <w:szCs w:val="24"/>
        </w:rPr>
        <w:t>CWG</w:t>
      </w:r>
      <w:r w:rsidR="00A31DDC" w:rsidRPr="00DB64AE">
        <w:rPr>
          <w:rFonts w:cs="Calibri"/>
          <w:bCs/>
          <w:szCs w:val="24"/>
        </w:rPr>
        <w:t xml:space="preserve">-FHR </w:t>
      </w:r>
      <w:r>
        <w:rPr>
          <w:rFonts w:cs="Calibri"/>
          <w:bCs/>
          <w:szCs w:val="24"/>
        </w:rPr>
        <w:t xml:space="preserve">to be held </w:t>
      </w:r>
      <w:r w:rsidR="00A31DDC" w:rsidRPr="00DB64AE">
        <w:rPr>
          <w:rFonts w:cs="Calibri"/>
          <w:bCs/>
          <w:szCs w:val="24"/>
        </w:rPr>
        <w:t>in February</w:t>
      </w:r>
      <w:r w:rsidR="004C1A2D">
        <w:rPr>
          <w:rFonts w:cs="Calibri"/>
          <w:bCs/>
          <w:szCs w:val="24"/>
        </w:rPr>
        <w:t> </w:t>
      </w:r>
      <w:r w:rsidR="00A31DDC" w:rsidRPr="00DB64AE">
        <w:rPr>
          <w:rFonts w:cs="Calibri"/>
          <w:bCs/>
          <w:szCs w:val="24"/>
        </w:rPr>
        <w:t>2020</w:t>
      </w:r>
      <w:r w:rsidR="004C1A2D">
        <w:rPr>
          <w:rFonts w:cs="Calibri"/>
          <w:bCs/>
          <w:szCs w:val="24"/>
        </w:rPr>
        <w:t>.  Thereafter, a consensual proposal will be submitted to the 2020 session of the Council.</w:t>
      </w:r>
    </w:p>
    <w:p w14:paraId="1DA42B10" w14:textId="77777777" w:rsidR="009E5DEE" w:rsidRPr="00DB64AE" w:rsidRDefault="00606616" w:rsidP="00E77557">
      <w:pPr>
        <w:tabs>
          <w:tab w:val="clear" w:pos="567"/>
          <w:tab w:val="clear" w:pos="1134"/>
          <w:tab w:val="clear" w:pos="1701"/>
          <w:tab w:val="clear" w:pos="2268"/>
          <w:tab w:val="clear" w:pos="2835"/>
          <w:tab w:val="left" w:pos="709"/>
        </w:tabs>
        <w:overflowPunct/>
        <w:autoSpaceDE/>
        <w:autoSpaceDN/>
        <w:snapToGrid w:val="0"/>
        <w:spacing w:before="480" w:after="120"/>
        <w:ind w:left="709" w:hanging="709"/>
        <w:textAlignment w:val="auto"/>
        <w:rPr>
          <w:rFonts w:cs="Calibri"/>
          <w:szCs w:val="24"/>
        </w:rPr>
      </w:pPr>
      <w:r w:rsidRPr="00DB64AE">
        <w:rPr>
          <w:rFonts w:eastAsia="SimSun" w:cs="Calibri"/>
          <w:b/>
          <w:szCs w:val="24"/>
          <w:lang w:val="en-AU"/>
        </w:rPr>
        <w:t>4</w:t>
      </w:r>
      <w:r w:rsidR="009E5DEE" w:rsidRPr="00DB64AE">
        <w:rPr>
          <w:rFonts w:eastAsia="SimSun" w:cs="Calibri"/>
          <w:b/>
          <w:szCs w:val="24"/>
          <w:lang w:val="en-AU"/>
        </w:rPr>
        <w:tab/>
      </w:r>
      <w:r w:rsidR="005244D5" w:rsidRPr="00DB64AE">
        <w:rPr>
          <w:rFonts w:cs="Calibri"/>
          <w:b/>
          <w:szCs w:val="24"/>
        </w:rPr>
        <w:t>Human Resources Strategic Plan</w:t>
      </w:r>
    </w:p>
    <w:p w14:paraId="40302F8A" w14:textId="77777777" w:rsidR="005244D5" w:rsidRPr="00DB64AE" w:rsidRDefault="007943DA" w:rsidP="00800E3A">
      <w:pPr>
        <w:tabs>
          <w:tab w:val="clear" w:pos="567"/>
          <w:tab w:val="clear" w:pos="1134"/>
          <w:tab w:val="clear" w:pos="1701"/>
          <w:tab w:val="clear" w:pos="2268"/>
          <w:tab w:val="clear" w:pos="2835"/>
        </w:tabs>
        <w:overflowPunct/>
        <w:autoSpaceDE/>
        <w:autoSpaceDN/>
        <w:snapToGrid w:val="0"/>
        <w:spacing w:after="120"/>
        <w:textAlignment w:val="auto"/>
        <w:rPr>
          <w:rFonts w:cs="Calibri"/>
          <w:b/>
          <w:szCs w:val="24"/>
        </w:rPr>
      </w:pPr>
      <w:r>
        <w:rPr>
          <w:rFonts w:cs="Calibri"/>
          <w:szCs w:val="24"/>
        </w:rPr>
        <w:t>4.1</w:t>
      </w:r>
      <w:r>
        <w:rPr>
          <w:rFonts w:cs="Calibri"/>
          <w:szCs w:val="24"/>
        </w:rPr>
        <w:tab/>
        <w:t xml:space="preserve">Three </w:t>
      </w:r>
      <w:r w:rsidR="005244D5" w:rsidRPr="00DB64AE">
        <w:rPr>
          <w:rFonts w:cs="Calibri"/>
          <w:szCs w:val="24"/>
        </w:rPr>
        <w:t>documents were considered within the context of the Human Resources Strategic Plan.</w:t>
      </w:r>
    </w:p>
    <w:p w14:paraId="7B8761E4" w14:textId="77777777" w:rsidR="00763B4F" w:rsidRPr="00E77557" w:rsidRDefault="00763B4F" w:rsidP="00E77557">
      <w:pPr>
        <w:tabs>
          <w:tab w:val="clear" w:pos="567"/>
          <w:tab w:val="clear" w:pos="1134"/>
          <w:tab w:val="clear" w:pos="1701"/>
          <w:tab w:val="clear" w:pos="2268"/>
          <w:tab w:val="clear" w:pos="2835"/>
          <w:tab w:val="left" w:pos="0"/>
        </w:tabs>
        <w:overflowPunct/>
        <w:autoSpaceDE/>
        <w:autoSpaceDN/>
        <w:adjustRightInd/>
        <w:snapToGrid w:val="0"/>
        <w:spacing w:before="240" w:after="120"/>
        <w:textAlignment w:val="auto"/>
        <w:outlineLvl w:val="0"/>
        <w:rPr>
          <w:rStyle w:val="Hyperlink"/>
          <w:rFonts w:cs="Calibri"/>
          <w:b/>
          <w:bCs/>
          <w:color w:val="auto"/>
          <w:szCs w:val="24"/>
          <w:u w:val="none"/>
        </w:rPr>
      </w:pPr>
      <w:r>
        <w:rPr>
          <w:rFonts w:eastAsia="SimSun" w:cs="Calibri"/>
          <w:b/>
          <w:bCs/>
          <w:szCs w:val="24"/>
          <w:lang w:val="en-AU" w:eastAsia="en-AU"/>
        </w:rPr>
        <w:tab/>
      </w:r>
      <w:r w:rsidR="00DD0F75" w:rsidRPr="00763B4F">
        <w:rPr>
          <w:rFonts w:eastAsia="SimSun" w:cs="Calibri"/>
          <w:b/>
          <w:bCs/>
          <w:szCs w:val="24"/>
          <w:lang w:val="en-AU" w:eastAsia="en-AU"/>
        </w:rPr>
        <w:t xml:space="preserve">Human Resources Strategic Plan for 2020-2023:  Draft revision to Resolution 1299 </w:t>
      </w:r>
      <w:r>
        <w:rPr>
          <w:rFonts w:eastAsia="SimSun" w:cs="Calibri"/>
          <w:b/>
          <w:bCs/>
          <w:szCs w:val="24"/>
          <w:lang w:val="en-AU" w:eastAsia="en-AU"/>
        </w:rPr>
        <w:tab/>
      </w:r>
      <w:r w:rsidR="00DD0F75" w:rsidRPr="00763B4F">
        <w:rPr>
          <w:rFonts w:eastAsia="SimSun" w:cs="Calibri"/>
          <w:b/>
          <w:bCs/>
          <w:szCs w:val="24"/>
          <w:lang w:val="en-AU" w:eastAsia="en-AU"/>
        </w:rPr>
        <w:t>(</w:t>
      </w:r>
      <w:r w:rsidR="00DD0F75" w:rsidRPr="00E77557">
        <w:rPr>
          <w:rFonts w:eastAsia="SimSun" w:cs="Calibri"/>
          <w:b/>
          <w:bCs/>
          <w:szCs w:val="24"/>
          <w:lang w:val="en-AU" w:eastAsia="en-AU"/>
        </w:rPr>
        <w:t xml:space="preserve">Document </w:t>
      </w:r>
      <w:hyperlink r:id="rId17" w:history="1">
        <w:r w:rsidR="00DD0F75" w:rsidRPr="00E77557">
          <w:rPr>
            <w:rStyle w:val="Hyperlink"/>
            <w:rFonts w:cs="Calibri"/>
            <w:b/>
            <w:bCs/>
            <w:color w:val="auto"/>
            <w:szCs w:val="24"/>
          </w:rPr>
          <w:t>CWG-FHR 10/5</w:t>
        </w:r>
      </w:hyperlink>
      <w:r w:rsidR="00DD0F75" w:rsidRPr="00E77557">
        <w:rPr>
          <w:rStyle w:val="Hyperlink"/>
          <w:rFonts w:cs="Calibri"/>
          <w:b/>
          <w:bCs/>
          <w:color w:val="auto"/>
          <w:szCs w:val="24"/>
          <w:u w:val="none"/>
        </w:rPr>
        <w:t>)</w:t>
      </w:r>
    </w:p>
    <w:p w14:paraId="4991F734" w14:textId="77777777" w:rsidR="009C7201" w:rsidRPr="00DB64AE" w:rsidRDefault="00763B4F" w:rsidP="00800E3A">
      <w:pPr>
        <w:tabs>
          <w:tab w:val="clear" w:pos="567"/>
          <w:tab w:val="clear" w:pos="1134"/>
          <w:tab w:val="clear" w:pos="1701"/>
          <w:tab w:val="clear" w:pos="2268"/>
          <w:tab w:val="clear" w:pos="2835"/>
          <w:tab w:val="left" w:pos="0"/>
        </w:tabs>
        <w:overflowPunct/>
        <w:autoSpaceDE/>
        <w:autoSpaceDN/>
        <w:adjustRightInd/>
        <w:snapToGrid w:val="0"/>
        <w:spacing w:after="120"/>
        <w:textAlignment w:val="auto"/>
        <w:outlineLvl w:val="0"/>
        <w:rPr>
          <w:rFonts w:eastAsia="SimSun" w:cs="Calibri"/>
          <w:szCs w:val="24"/>
          <w:lang w:val="en-AU" w:eastAsia="en-AU"/>
        </w:rPr>
      </w:pPr>
      <w:r>
        <w:rPr>
          <w:rFonts w:cs="Calibri"/>
          <w:szCs w:val="24"/>
        </w:rPr>
        <w:t>4.2</w:t>
      </w:r>
      <w:r>
        <w:rPr>
          <w:rFonts w:cs="Calibri"/>
          <w:szCs w:val="24"/>
        </w:rPr>
        <w:tab/>
        <w:t>This d</w:t>
      </w:r>
      <w:r w:rsidR="00A31DDC" w:rsidRPr="00DB64AE">
        <w:rPr>
          <w:rFonts w:cs="Calibri"/>
          <w:szCs w:val="24"/>
        </w:rPr>
        <w:t>oc</w:t>
      </w:r>
      <w:r w:rsidR="00EC547C" w:rsidRPr="00DB64AE">
        <w:rPr>
          <w:rFonts w:cs="Calibri"/>
          <w:szCs w:val="24"/>
        </w:rPr>
        <w:t>ument present</w:t>
      </w:r>
      <w:r>
        <w:rPr>
          <w:rFonts w:cs="Calibri"/>
          <w:szCs w:val="24"/>
        </w:rPr>
        <w:t>s</w:t>
      </w:r>
      <w:r w:rsidR="00EC547C" w:rsidRPr="00DB64AE">
        <w:rPr>
          <w:rFonts w:cs="Calibri"/>
          <w:szCs w:val="24"/>
        </w:rPr>
        <w:t xml:space="preserve"> some limited revisions to Resolution 1299 for subsequent transmittal to the 2020 session</w:t>
      </w:r>
      <w:r>
        <w:rPr>
          <w:rFonts w:cs="Calibri"/>
          <w:szCs w:val="24"/>
        </w:rPr>
        <w:t xml:space="preserve"> of the Council</w:t>
      </w:r>
      <w:r w:rsidR="00EC547C" w:rsidRPr="00DB64AE">
        <w:rPr>
          <w:rFonts w:cs="Calibri"/>
          <w:szCs w:val="24"/>
        </w:rPr>
        <w:t>.</w:t>
      </w:r>
    </w:p>
    <w:p w14:paraId="5243F71D" w14:textId="77777777" w:rsidR="00763B4F" w:rsidRPr="00863C9B" w:rsidRDefault="009C7201" w:rsidP="00800E3A">
      <w:pPr>
        <w:tabs>
          <w:tab w:val="clear" w:pos="567"/>
          <w:tab w:val="clear" w:pos="1134"/>
          <w:tab w:val="clear" w:pos="1701"/>
          <w:tab w:val="clear" w:pos="2268"/>
          <w:tab w:val="clear" w:pos="2835"/>
        </w:tabs>
        <w:snapToGrid w:val="0"/>
        <w:spacing w:after="120"/>
        <w:rPr>
          <w:rStyle w:val="Hyperlink"/>
          <w:rFonts w:cs="Calibri"/>
          <w:b/>
          <w:bCs/>
          <w:color w:val="auto"/>
          <w:szCs w:val="24"/>
          <w:u w:val="none"/>
        </w:rPr>
      </w:pPr>
      <w:r w:rsidRPr="00AF4468">
        <w:rPr>
          <w:rFonts w:eastAsia="SimSun" w:cs="Calibri"/>
          <w:b/>
          <w:bCs/>
          <w:color w:val="000000"/>
          <w:szCs w:val="24"/>
          <w:lang w:val="en-CA" w:eastAsia="en-AU"/>
        </w:rPr>
        <w:tab/>
      </w:r>
      <w:r w:rsidR="00DD0F75" w:rsidRPr="00AF4468">
        <w:rPr>
          <w:rFonts w:eastAsia="SimSun" w:cs="Calibri"/>
          <w:b/>
          <w:bCs/>
          <w:color w:val="000000"/>
          <w:szCs w:val="24"/>
          <w:lang w:val="en-CA" w:eastAsia="en-AU"/>
        </w:rPr>
        <w:t xml:space="preserve">Contribution by the United States of America - Establishment of an ITU Strategic Plan for </w:t>
      </w:r>
      <w:r w:rsidR="00AF4468" w:rsidRPr="00AF4468">
        <w:rPr>
          <w:rFonts w:eastAsia="SimSun" w:cs="Calibri"/>
          <w:b/>
          <w:bCs/>
          <w:color w:val="000000"/>
          <w:szCs w:val="24"/>
          <w:lang w:val="en-CA" w:eastAsia="en-AU"/>
        </w:rPr>
        <w:tab/>
      </w:r>
      <w:r w:rsidR="00DD0F75" w:rsidRPr="00AF4468">
        <w:rPr>
          <w:rFonts w:eastAsia="SimSun" w:cs="Calibri"/>
          <w:b/>
          <w:bCs/>
          <w:color w:val="000000"/>
          <w:szCs w:val="24"/>
          <w:lang w:val="en-CA" w:eastAsia="en-AU"/>
        </w:rPr>
        <w:t xml:space="preserve">Human Resources </w:t>
      </w:r>
      <w:r w:rsidR="00DD0F75" w:rsidRPr="00AF4468">
        <w:rPr>
          <w:rFonts w:eastAsia="SimSun" w:cs="Calibri"/>
          <w:b/>
          <w:bCs/>
          <w:szCs w:val="24"/>
          <w:lang w:val="en-AU" w:eastAsia="en-AU"/>
        </w:rPr>
        <w:t xml:space="preserve">(Document </w:t>
      </w:r>
      <w:hyperlink r:id="rId18" w:history="1">
        <w:r w:rsidR="00DD0F75" w:rsidRPr="00E77557">
          <w:rPr>
            <w:rStyle w:val="Hyperlink"/>
            <w:rFonts w:cs="Calibri"/>
            <w:b/>
            <w:bCs/>
            <w:color w:val="auto"/>
            <w:szCs w:val="24"/>
          </w:rPr>
          <w:t>CWG-FHR 10/10</w:t>
        </w:r>
      </w:hyperlink>
      <w:r w:rsidR="00DD0F75" w:rsidRPr="00863C9B">
        <w:rPr>
          <w:rStyle w:val="Hyperlink"/>
          <w:rFonts w:cs="Calibri"/>
          <w:b/>
          <w:bCs/>
          <w:color w:val="auto"/>
          <w:szCs w:val="24"/>
          <w:u w:val="none"/>
        </w:rPr>
        <w:t>)</w:t>
      </w:r>
    </w:p>
    <w:p w14:paraId="0C02879A" w14:textId="77777777" w:rsidR="009C7201" w:rsidRPr="00DB64AE" w:rsidRDefault="00763B4F" w:rsidP="00800E3A">
      <w:pPr>
        <w:tabs>
          <w:tab w:val="clear" w:pos="567"/>
          <w:tab w:val="clear" w:pos="1134"/>
          <w:tab w:val="clear" w:pos="1701"/>
          <w:tab w:val="clear" w:pos="2268"/>
          <w:tab w:val="clear" w:pos="2835"/>
        </w:tabs>
        <w:snapToGrid w:val="0"/>
        <w:spacing w:after="120"/>
        <w:rPr>
          <w:rFonts w:eastAsia="SimSun" w:cs="Calibri"/>
          <w:szCs w:val="24"/>
          <w:lang w:val="en-CA" w:eastAsia="en-AU"/>
        </w:rPr>
      </w:pPr>
      <w:r w:rsidRPr="00AF4468">
        <w:rPr>
          <w:rStyle w:val="Hyperlink"/>
          <w:rFonts w:cs="Calibri"/>
          <w:bCs/>
          <w:color w:val="auto"/>
          <w:szCs w:val="24"/>
          <w:u w:val="none"/>
        </w:rPr>
        <w:t>4.3</w:t>
      </w:r>
      <w:r>
        <w:rPr>
          <w:rStyle w:val="Hyperlink"/>
          <w:rFonts w:cs="Calibri"/>
          <w:bCs/>
          <w:szCs w:val="24"/>
          <w:u w:val="none"/>
        </w:rPr>
        <w:tab/>
      </w:r>
      <w:r w:rsidR="00AF4468">
        <w:rPr>
          <w:rStyle w:val="Hyperlink"/>
          <w:rFonts w:cs="Calibri"/>
          <w:bCs/>
          <w:color w:val="auto"/>
          <w:szCs w:val="24"/>
          <w:u w:val="none"/>
        </w:rPr>
        <w:t xml:space="preserve">A delegate from the </w:t>
      </w:r>
      <w:r w:rsidR="00EC547C" w:rsidRPr="00DB64AE">
        <w:rPr>
          <w:rStyle w:val="Hyperlink"/>
          <w:rFonts w:cs="Calibri"/>
          <w:bCs/>
          <w:color w:val="auto"/>
          <w:szCs w:val="24"/>
          <w:u w:val="none"/>
        </w:rPr>
        <w:t xml:space="preserve">United States of America introduced </w:t>
      </w:r>
      <w:r w:rsidR="00AF4468">
        <w:rPr>
          <w:rStyle w:val="Hyperlink"/>
          <w:rFonts w:cs="Calibri"/>
          <w:bCs/>
          <w:color w:val="auto"/>
          <w:szCs w:val="24"/>
          <w:u w:val="none"/>
        </w:rPr>
        <w:t xml:space="preserve">this </w:t>
      </w:r>
      <w:r w:rsidR="00EC547C" w:rsidRPr="00DB64AE">
        <w:rPr>
          <w:rStyle w:val="Hyperlink"/>
          <w:rFonts w:cs="Calibri"/>
          <w:bCs/>
          <w:color w:val="auto"/>
          <w:szCs w:val="24"/>
          <w:u w:val="none"/>
        </w:rPr>
        <w:t xml:space="preserve">document that aims at reflecting the changes made </w:t>
      </w:r>
      <w:r w:rsidR="00AF4468">
        <w:rPr>
          <w:rStyle w:val="Hyperlink"/>
          <w:rFonts w:cs="Calibri"/>
          <w:bCs/>
          <w:color w:val="auto"/>
          <w:szCs w:val="24"/>
          <w:u w:val="none"/>
        </w:rPr>
        <w:t>to Resolution 48 at</w:t>
      </w:r>
      <w:r w:rsidR="00EC547C" w:rsidRPr="00DB64AE">
        <w:rPr>
          <w:rStyle w:val="Hyperlink"/>
          <w:rFonts w:cs="Calibri"/>
          <w:bCs/>
          <w:color w:val="auto"/>
          <w:szCs w:val="24"/>
          <w:u w:val="none"/>
        </w:rPr>
        <w:t xml:space="preserve"> PP</w:t>
      </w:r>
      <w:r w:rsidR="00AF4468">
        <w:rPr>
          <w:rStyle w:val="Hyperlink"/>
          <w:rFonts w:cs="Calibri"/>
          <w:bCs/>
          <w:color w:val="auto"/>
          <w:szCs w:val="24"/>
          <w:u w:val="none"/>
        </w:rPr>
        <w:t>-</w:t>
      </w:r>
      <w:r w:rsidR="00EC547C" w:rsidRPr="00DB64AE">
        <w:rPr>
          <w:rStyle w:val="Hyperlink"/>
          <w:rFonts w:cs="Calibri"/>
          <w:bCs/>
          <w:color w:val="auto"/>
          <w:szCs w:val="24"/>
          <w:u w:val="none"/>
        </w:rPr>
        <w:t>2018 into Resolution 1299.</w:t>
      </w:r>
    </w:p>
    <w:p w14:paraId="4B9247CD" w14:textId="77777777" w:rsidR="00AF4468" w:rsidRPr="00AF4468" w:rsidRDefault="00AF4468" w:rsidP="00E77557">
      <w:pPr>
        <w:tabs>
          <w:tab w:val="clear" w:pos="567"/>
          <w:tab w:val="clear" w:pos="1134"/>
          <w:tab w:val="clear" w:pos="1701"/>
          <w:tab w:val="clear" w:pos="2268"/>
          <w:tab w:val="clear" w:pos="2835"/>
        </w:tabs>
        <w:snapToGrid w:val="0"/>
        <w:spacing w:before="240"/>
        <w:rPr>
          <w:rFonts w:eastAsia="SimSun" w:cs="Calibri"/>
          <w:b/>
          <w:bCs/>
          <w:szCs w:val="24"/>
          <w:lang w:val="en-CA" w:eastAsia="en-AU"/>
        </w:rPr>
      </w:pPr>
      <w:r w:rsidRPr="00AF4468">
        <w:rPr>
          <w:rFonts w:eastAsia="SimSun" w:cs="Calibri"/>
          <w:b/>
          <w:bCs/>
          <w:szCs w:val="24"/>
          <w:lang w:val="en-CA" w:eastAsia="en-AU"/>
        </w:rPr>
        <w:tab/>
      </w:r>
      <w:r w:rsidR="00DD0F75" w:rsidRPr="00AF4468">
        <w:rPr>
          <w:rFonts w:eastAsia="SimSun" w:cs="Calibri"/>
          <w:b/>
          <w:bCs/>
          <w:szCs w:val="24"/>
          <w:lang w:val="en-CA" w:eastAsia="en-AU"/>
        </w:rPr>
        <w:t>Conso</w:t>
      </w:r>
      <w:r w:rsidR="00EC547C" w:rsidRPr="00AF4468">
        <w:rPr>
          <w:rFonts w:eastAsia="SimSun" w:cs="Calibri"/>
          <w:b/>
          <w:bCs/>
          <w:szCs w:val="24"/>
          <w:lang w:val="en-CA" w:eastAsia="en-AU"/>
        </w:rPr>
        <w:t>lidated proposed amendments to Council R</w:t>
      </w:r>
      <w:r w:rsidR="00DD0F75" w:rsidRPr="00AF4468">
        <w:rPr>
          <w:rFonts w:eastAsia="SimSun" w:cs="Calibri"/>
          <w:b/>
          <w:bCs/>
          <w:szCs w:val="24"/>
          <w:lang w:val="en-CA" w:eastAsia="en-AU"/>
        </w:rPr>
        <w:t>esolution 1299</w:t>
      </w:r>
    </w:p>
    <w:p w14:paraId="45D96D0C" w14:textId="77777777" w:rsidR="00AF4468" w:rsidRPr="00AF4468" w:rsidRDefault="00AF4468" w:rsidP="00E77557">
      <w:pPr>
        <w:tabs>
          <w:tab w:val="clear" w:pos="567"/>
          <w:tab w:val="clear" w:pos="1134"/>
          <w:tab w:val="clear" w:pos="1701"/>
          <w:tab w:val="clear" w:pos="2268"/>
          <w:tab w:val="clear" w:pos="2835"/>
        </w:tabs>
        <w:snapToGrid w:val="0"/>
        <w:spacing w:before="0" w:after="120"/>
        <w:rPr>
          <w:rStyle w:val="Hyperlink"/>
          <w:rFonts w:cs="Calibri"/>
          <w:b/>
          <w:bCs/>
          <w:color w:val="auto"/>
          <w:szCs w:val="24"/>
          <w:u w:val="none"/>
          <w:lang w:val="en-US"/>
        </w:rPr>
      </w:pPr>
      <w:r w:rsidRPr="00AF4468">
        <w:rPr>
          <w:rFonts w:eastAsia="SimSun" w:cs="Calibri"/>
          <w:b/>
          <w:bCs/>
          <w:szCs w:val="24"/>
          <w:lang w:val="en-CA" w:eastAsia="en-AU"/>
        </w:rPr>
        <w:tab/>
      </w:r>
      <w:r w:rsidR="00EC547C" w:rsidRPr="00AF4468">
        <w:rPr>
          <w:rFonts w:eastAsia="SimSun" w:cs="Calibri"/>
          <w:b/>
          <w:bCs/>
          <w:szCs w:val="24"/>
          <w:lang w:val="en-CA" w:eastAsia="en-AU"/>
        </w:rPr>
        <w:t>(Document</w:t>
      </w:r>
      <w:r w:rsidR="00DD0F75" w:rsidRPr="00AF4468">
        <w:rPr>
          <w:rFonts w:eastAsia="SimSun" w:cs="Calibri"/>
          <w:b/>
          <w:bCs/>
          <w:szCs w:val="24"/>
          <w:lang w:val="en-CA" w:eastAsia="en-AU"/>
        </w:rPr>
        <w:t xml:space="preserve"> </w:t>
      </w:r>
      <w:hyperlink r:id="rId19" w:history="1">
        <w:r w:rsidR="00DD0F75" w:rsidRPr="00AF4468">
          <w:rPr>
            <w:rStyle w:val="Hyperlink"/>
            <w:rFonts w:cs="Calibri"/>
            <w:b/>
            <w:bCs/>
            <w:color w:val="auto"/>
            <w:szCs w:val="24"/>
            <w:lang w:val="en-US"/>
          </w:rPr>
          <w:t>CWG-FHR 10/DL/1</w:t>
        </w:r>
      </w:hyperlink>
      <w:r w:rsidR="00DD0F75" w:rsidRPr="00AF4468">
        <w:rPr>
          <w:rStyle w:val="Hyperlink"/>
          <w:rFonts w:cs="Calibri"/>
          <w:b/>
          <w:bCs/>
          <w:color w:val="auto"/>
          <w:szCs w:val="24"/>
          <w:lang w:val="en-US"/>
        </w:rPr>
        <w:t>)</w:t>
      </w:r>
    </w:p>
    <w:p w14:paraId="4BD5BDBA" w14:textId="6D40097C" w:rsidR="009C7201" w:rsidRPr="00DB64AE" w:rsidRDefault="00AF4468" w:rsidP="00800E3A">
      <w:pPr>
        <w:tabs>
          <w:tab w:val="clear" w:pos="567"/>
          <w:tab w:val="clear" w:pos="1134"/>
          <w:tab w:val="clear" w:pos="1701"/>
          <w:tab w:val="clear" w:pos="2268"/>
          <w:tab w:val="clear" w:pos="2835"/>
        </w:tabs>
        <w:snapToGrid w:val="0"/>
        <w:spacing w:after="120"/>
        <w:rPr>
          <w:rFonts w:cs="Calibri"/>
          <w:szCs w:val="24"/>
        </w:rPr>
      </w:pPr>
      <w:r>
        <w:rPr>
          <w:rStyle w:val="Hyperlink"/>
          <w:rFonts w:cs="Calibri"/>
          <w:color w:val="auto"/>
          <w:szCs w:val="24"/>
          <w:u w:val="none"/>
          <w:lang w:val="en-US"/>
        </w:rPr>
        <w:t>4.4</w:t>
      </w:r>
      <w:r>
        <w:rPr>
          <w:rStyle w:val="Hyperlink"/>
          <w:rFonts w:cs="Calibri"/>
          <w:color w:val="auto"/>
          <w:szCs w:val="24"/>
          <w:u w:val="none"/>
          <w:lang w:val="en-US"/>
        </w:rPr>
        <w:tab/>
      </w:r>
      <w:r w:rsidR="00526DFF" w:rsidRPr="00DB64AE">
        <w:rPr>
          <w:rFonts w:cs="Calibri"/>
          <w:szCs w:val="24"/>
        </w:rPr>
        <w:t xml:space="preserve">The </w:t>
      </w:r>
      <w:r w:rsidR="00EC547C" w:rsidRPr="00DB64AE">
        <w:rPr>
          <w:rFonts w:cs="Calibri"/>
          <w:szCs w:val="24"/>
        </w:rPr>
        <w:t>Chairman</w:t>
      </w:r>
      <w:r w:rsidR="00526DFF" w:rsidRPr="00DB64AE">
        <w:rPr>
          <w:rFonts w:cs="Calibri"/>
          <w:szCs w:val="24"/>
        </w:rPr>
        <w:t xml:space="preserve"> introduced Document </w:t>
      </w:r>
      <w:r w:rsidR="00DC350C">
        <w:rPr>
          <w:rFonts w:cs="Calibri"/>
          <w:szCs w:val="24"/>
        </w:rPr>
        <w:t>CWG-FHR 10/</w:t>
      </w:r>
      <w:r w:rsidR="00526DFF" w:rsidRPr="00DB64AE">
        <w:rPr>
          <w:rFonts w:cs="Calibri"/>
          <w:szCs w:val="24"/>
        </w:rPr>
        <w:t>DL/1</w:t>
      </w:r>
      <w:r w:rsidR="00EC547C" w:rsidRPr="00DB64AE">
        <w:rPr>
          <w:rFonts w:cs="Calibri"/>
          <w:szCs w:val="24"/>
        </w:rPr>
        <w:t xml:space="preserve"> that reflects the proposals made </w:t>
      </w:r>
      <w:r w:rsidR="009E70B6" w:rsidRPr="00DB64AE">
        <w:rPr>
          <w:rFonts w:cs="Calibri"/>
          <w:szCs w:val="24"/>
        </w:rPr>
        <w:t xml:space="preserve">by all proponents </w:t>
      </w:r>
      <w:r w:rsidR="009F0CCB">
        <w:rPr>
          <w:rFonts w:cs="Calibri"/>
          <w:szCs w:val="24"/>
        </w:rPr>
        <w:t xml:space="preserve">relevant </w:t>
      </w:r>
      <w:r w:rsidR="00EC547C" w:rsidRPr="00DB64AE">
        <w:rPr>
          <w:rFonts w:cs="Calibri"/>
          <w:szCs w:val="24"/>
        </w:rPr>
        <w:t xml:space="preserve">to Resolution 1299. </w:t>
      </w:r>
      <w:r w:rsidR="00DC350C">
        <w:rPr>
          <w:rFonts w:cs="Calibri"/>
          <w:szCs w:val="24"/>
        </w:rPr>
        <w:t xml:space="preserve"> </w:t>
      </w:r>
      <w:r w:rsidR="00EC547C" w:rsidRPr="00DB64AE">
        <w:rPr>
          <w:rFonts w:cs="Calibri"/>
          <w:szCs w:val="24"/>
        </w:rPr>
        <w:t xml:space="preserve">It was </w:t>
      </w:r>
      <w:r w:rsidR="00DC350C">
        <w:rPr>
          <w:rFonts w:cs="Calibri"/>
          <w:szCs w:val="24"/>
        </w:rPr>
        <w:t xml:space="preserve">stressed </w:t>
      </w:r>
      <w:r w:rsidR="00EC547C" w:rsidRPr="00DB64AE">
        <w:rPr>
          <w:rFonts w:cs="Calibri"/>
          <w:szCs w:val="24"/>
        </w:rPr>
        <w:t>that most of the</w:t>
      </w:r>
      <w:r w:rsidR="008000BB" w:rsidRPr="00DB64AE">
        <w:rPr>
          <w:rFonts w:cs="Calibri"/>
          <w:szCs w:val="24"/>
        </w:rPr>
        <w:t xml:space="preserve"> proposals were if not similar, </w:t>
      </w:r>
      <w:r w:rsidR="00A62D33" w:rsidRPr="00DB64AE">
        <w:rPr>
          <w:rFonts w:cs="Calibri"/>
          <w:szCs w:val="24"/>
        </w:rPr>
        <w:t>consubstantial</w:t>
      </w:r>
      <w:r w:rsidR="00EC547C" w:rsidRPr="00DB64AE">
        <w:rPr>
          <w:rFonts w:cs="Calibri"/>
          <w:szCs w:val="24"/>
        </w:rPr>
        <w:t>.</w:t>
      </w:r>
    </w:p>
    <w:p w14:paraId="4860FA6B" w14:textId="77777777" w:rsidR="00DC350C" w:rsidRPr="003C39DD" w:rsidRDefault="00EC547C" w:rsidP="00E77557">
      <w:pPr>
        <w:tabs>
          <w:tab w:val="clear" w:pos="567"/>
          <w:tab w:val="clear" w:pos="1134"/>
          <w:tab w:val="clear" w:pos="1701"/>
          <w:tab w:val="clear" w:pos="2268"/>
          <w:tab w:val="clear" w:pos="2835"/>
        </w:tabs>
        <w:snapToGrid w:val="0"/>
        <w:spacing w:before="240" w:after="120"/>
        <w:rPr>
          <w:rFonts w:cs="Calibri"/>
          <w:b/>
          <w:bCs/>
          <w:color w:val="000000" w:themeColor="text1"/>
          <w:szCs w:val="24"/>
        </w:rPr>
      </w:pPr>
      <w:r w:rsidRPr="00DB64AE">
        <w:rPr>
          <w:rFonts w:cs="Calibri"/>
          <w:szCs w:val="24"/>
        </w:rPr>
        <w:tab/>
      </w:r>
      <w:r w:rsidRPr="003C39DD">
        <w:rPr>
          <w:rFonts w:cs="Calibri"/>
          <w:b/>
          <w:bCs/>
          <w:color w:val="000000" w:themeColor="text1"/>
          <w:szCs w:val="24"/>
        </w:rPr>
        <w:t>Conclusion</w:t>
      </w:r>
    </w:p>
    <w:p w14:paraId="336C5ED2" w14:textId="01AAFEE1" w:rsidR="00EC547C" w:rsidRPr="00DB64AE" w:rsidRDefault="00DC350C" w:rsidP="00800E3A">
      <w:pPr>
        <w:tabs>
          <w:tab w:val="clear" w:pos="567"/>
          <w:tab w:val="clear" w:pos="1134"/>
          <w:tab w:val="clear" w:pos="1701"/>
          <w:tab w:val="clear" w:pos="2268"/>
          <w:tab w:val="clear" w:pos="2835"/>
        </w:tabs>
        <w:snapToGrid w:val="0"/>
        <w:spacing w:after="120"/>
        <w:rPr>
          <w:rFonts w:eastAsia="SimSun" w:cs="Calibri"/>
          <w:color w:val="000000" w:themeColor="text1"/>
          <w:szCs w:val="24"/>
          <w:lang w:val="en-AU" w:eastAsia="en-AU"/>
        </w:rPr>
      </w:pPr>
      <w:r w:rsidRPr="003C39DD">
        <w:rPr>
          <w:rFonts w:cs="Calibri"/>
          <w:color w:val="000000" w:themeColor="text1"/>
          <w:szCs w:val="24"/>
        </w:rPr>
        <w:t>4.5</w:t>
      </w:r>
      <w:r w:rsidRPr="003C39DD">
        <w:rPr>
          <w:rFonts w:cs="Calibri"/>
          <w:color w:val="000000" w:themeColor="text1"/>
          <w:szCs w:val="24"/>
        </w:rPr>
        <w:tab/>
      </w:r>
      <w:r w:rsidR="008000BB" w:rsidRPr="003C39DD">
        <w:rPr>
          <w:rFonts w:cs="Calibri"/>
          <w:color w:val="000000" w:themeColor="text1"/>
          <w:szCs w:val="24"/>
        </w:rPr>
        <w:t>In the light of the manifold interventions and comments, it was decided that</w:t>
      </w:r>
      <w:r w:rsidR="00A62D33" w:rsidRPr="003C39DD">
        <w:rPr>
          <w:rFonts w:cs="Calibri"/>
          <w:color w:val="000000" w:themeColor="text1"/>
          <w:szCs w:val="24"/>
        </w:rPr>
        <w:t xml:space="preserve"> the main </w:t>
      </w:r>
      <w:r w:rsidR="002556A0" w:rsidRPr="003C39DD">
        <w:rPr>
          <w:rFonts w:cs="Calibri"/>
          <w:color w:val="000000" w:themeColor="text1"/>
          <w:szCs w:val="24"/>
        </w:rPr>
        <w:t>proponents</w:t>
      </w:r>
      <w:r w:rsidR="003D2BC3" w:rsidRPr="003C39DD">
        <w:rPr>
          <w:rFonts w:cs="Calibri"/>
          <w:color w:val="000000" w:themeColor="text1"/>
          <w:szCs w:val="24"/>
        </w:rPr>
        <w:t xml:space="preserve"> </w:t>
      </w:r>
      <w:r w:rsidR="002556A0" w:rsidRPr="003C39DD">
        <w:rPr>
          <w:rFonts w:cs="Calibri"/>
          <w:color w:val="000000" w:themeColor="text1"/>
          <w:szCs w:val="24"/>
        </w:rPr>
        <w:t>me</w:t>
      </w:r>
      <w:r w:rsidR="003C39DD" w:rsidRPr="003C39DD">
        <w:rPr>
          <w:rFonts w:cs="Calibri"/>
          <w:color w:val="000000" w:themeColor="text1"/>
          <w:szCs w:val="24"/>
        </w:rPr>
        <w:t>e</w:t>
      </w:r>
      <w:r w:rsidR="002556A0" w:rsidRPr="003C39DD">
        <w:rPr>
          <w:rFonts w:cs="Calibri"/>
          <w:color w:val="000000" w:themeColor="text1"/>
          <w:szCs w:val="24"/>
        </w:rPr>
        <w:t>t</w:t>
      </w:r>
      <w:r w:rsidR="003D2BC3" w:rsidRPr="003C39DD">
        <w:rPr>
          <w:rFonts w:cs="Calibri"/>
          <w:color w:val="000000" w:themeColor="text1"/>
          <w:szCs w:val="24"/>
        </w:rPr>
        <w:t xml:space="preserve"> </w:t>
      </w:r>
      <w:r w:rsidR="003C39DD" w:rsidRPr="003C39DD">
        <w:rPr>
          <w:rFonts w:cs="Calibri"/>
          <w:color w:val="000000" w:themeColor="text1"/>
          <w:szCs w:val="24"/>
        </w:rPr>
        <w:t xml:space="preserve">during the day </w:t>
      </w:r>
      <w:r w:rsidR="003D2BC3" w:rsidRPr="003C39DD">
        <w:rPr>
          <w:rFonts w:cs="Calibri"/>
          <w:color w:val="000000" w:themeColor="text1"/>
          <w:szCs w:val="24"/>
        </w:rPr>
        <w:t xml:space="preserve">and prepare a consensual </w:t>
      </w:r>
      <w:r w:rsidR="002556A0" w:rsidRPr="003C39DD">
        <w:rPr>
          <w:rFonts w:cs="Calibri"/>
          <w:color w:val="000000" w:themeColor="text1"/>
          <w:szCs w:val="24"/>
        </w:rPr>
        <w:t xml:space="preserve">draft revision of Resolution 1299. The </w:t>
      </w:r>
      <w:r w:rsidR="00931675" w:rsidRPr="003C39DD">
        <w:rPr>
          <w:rFonts w:cs="Calibri"/>
          <w:color w:val="000000" w:themeColor="text1"/>
          <w:szCs w:val="24"/>
        </w:rPr>
        <w:t xml:space="preserve">meeting </w:t>
      </w:r>
      <w:r w:rsidR="003C39DD" w:rsidRPr="003C39DD">
        <w:rPr>
          <w:rFonts w:cs="Calibri"/>
          <w:color w:val="000000" w:themeColor="text1"/>
          <w:szCs w:val="24"/>
        </w:rPr>
        <w:t xml:space="preserve">then </w:t>
      </w:r>
      <w:r w:rsidR="00931675" w:rsidRPr="003C39DD">
        <w:rPr>
          <w:rFonts w:cs="Calibri"/>
          <w:color w:val="000000" w:themeColor="text1"/>
          <w:szCs w:val="24"/>
        </w:rPr>
        <w:t>endorse</w:t>
      </w:r>
      <w:r w:rsidR="003C39DD" w:rsidRPr="003C39DD">
        <w:rPr>
          <w:rFonts w:cs="Calibri"/>
          <w:color w:val="000000" w:themeColor="text1"/>
          <w:szCs w:val="24"/>
        </w:rPr>
        <w:t>d</w:t>
      </w:r>
      <w:r w:rsidR="00931675" w:rsidRPr="003C39DD">
        <w:rPr>
          <w:rFonts w:cs="Calibri"/>
          <w:color w:val="000000" w:themeColor="text1"/>
          <w:szCs w:val="24"/>
        </w:rPr>
        <w:t xml:space="preserve"> this </w:t>
      </w:r>
      <w:r w:rsidR="003C39DD" w:rsidRPr="003C39DD">
        <w:rPr>
          <w:rFonts w:cs="Calibri"/>
          <w:color w:val="000000" w:themeColor="text1"/>
          <w:szCs w:val="24"/>
        </w:rPr>
        <w:t xml:space="preserve">consensual </w:t>
      </w:r>
      <w:r w:rsidR="00931675" w:rsidRPr="003C39DD">
        <w:rPr>
          <w:rFonts w:cs="Calibri"/>
          <w:color w:val="000000" w:themeColor="text1"/>
          <w:szCs w:val="24"/>
        </w:rPr>
        <w:t>draft revision</w:t>
      </w:r>
      <w:r w:rsidR="00D040A4">
        <w:rPr>
          <w:rFonts w:cs="Calibri"/>
          <w:color w:val="000000" w:themeColor="text1"/>
          <w:szCs w:val="24"/>
        </w:rPr>
        <w:t xml:space="preserve"> </w:t>
      </w:r>
      <w:r w:rsidR="00D040A4" w:rsidRPr="008B1E23">
        <w:rPr>
          <w:rFonts w:cs="Calibri"/>
          <w:color w:val="000000" w:themeColor="text1"/>
          <w:szCs w:val="24"/>
        </w:rPr>
        <w:t xml:space="preserve">(see </w:t>
      </w:r>
      <w:hyperlink w:anchor="Annex" w:history="1">
        <w:r w:rsidR="00D040A4" w:rsidRPr="008B1E23">
          <w:rPr>
            <w:rStyle w:val="Hyperlink"/>
            <w:rFonts w:cs="Calibri"/>
            <w:szCs w:val="24"/>
          </w:rPr>
          <w:t>Annex</w:t>
        </w:r>
      </w:hyperlink>
      <w:r w:rsidR="00D040A4" w:rsidRPr="008B1E23">
        <w:rPr>
          <w:rFonts w:cs="Calibri"/>
          <w:color w:val="000000" w:themeColor="text1"/>
          <w:szCs w:val="24"/>
        </w:rPr>
        <w:t>)</w:t>
      </w:r>
      <w:r w:rsidR="003C39DD" w:rsidRPr="008B1E23">
        <w:rPr>
          <w:rFonts w:cs="Calibri"/>
          <w:color w:val="000000" w:themeColor="text1"/>
          <w:szCs w:val="24"/>
        </w:rPr>
        <w:t>.</w:t>
      </w:r>
    </w:p>
    <w:p w14:paraId="11662094" w14:textId="628677FF" w:rsidR="003344DA" w:rsidRPr="00DB64AE" w:rsidRDefault="00606616" w:rsidP="00E77557">
      <w:pPr>
        <w:keepNext/>
        <w:keepLines/>
        <w:tabs>
          <w:tab w:val="clear" w:pos="567"/>
          <w:tab w:val="clear" w:pos="1134"/>
          <w:tab w:val="clear" w:pos="1701"/>
          <w:tab w:val="clear" w:pos="2268"/>
          <w:tab w:val="clear" w:pos="2835"/>
          <w:tab w:val="left" w:pos="709"/>
        </w:tabs>
        <w:overflowPunct/>
        <w:autoSpaceDE/>
        <w:autoSpaceDN/>
        <w:snapToGrid w:val="0"/>
        <w:spacing w:before="480" w:after="120"/>
        <w:textAlignment w:val="auto"/>
        <w:rPr>
          <w:rFonts w:cs="Calibri"/>
          <w:b/>
          <w:szCs w:val="24"/>
        </w:rPr>
      </w:pPr>
      <w:r w:rsidRPr="00DB64AE">
        <w:rPr>
          <w:rFonts w:eastAsia="SimSun" w:cs="Calibri"/>
          <w:b/>
          <w:szCs w:val="24"/>
          <w:lang w:val="en-AU"/>
        </w:rPr>
        <w:lastRenderedPageBreak/>
        <w:t>5</w:t>
      </w:r>
      <w:r w:rsidR="00B6696E" w:rsidRPr="00DB64AE">
        <w:rPr>
          <w:rFonts w:eastAsia="SimSun" w:cs="Calibri"/>
          <w:b/>
          <w:szCs w:val="24"/>
          <w:lang w:val="en-AU"/>
        </w:rPr>
        <w:tab/>
      </w:r>
      <w:r w:rsidR="00DD0F75" w:rsidRPr="00DB64AE">
        <w:rPr>
          <w:rFonts w:cs="Calibri"/>
          <w:b/>
          <w:szCs w:val="24"/>
        </w:rPr>
        <w:t>Financial issues: Presentation of various funds in ITU</w:t>
      </w:r>
    </w:p>
    <w:p w14:paraId="135E748B" w14:textId="77777777" w:rsidR="00F565EC" w:rsidRPr="00863C9B" w:rsidRDefault="000E0A34" w:rsidP="00E77557">
      <w:pPr>
        <w:keepNext/>
        <w:keepLines/>
        <w:tabs>
          <w:tab w:val="clear" w:pos="567"/>
          <w:tab w:val="clear" w:pos="1134"/>
          <w:tab w:val="clear" w:pos="1701"/>
          <w:tab w:val="clear" w:pos="2268"/>
          <w:tab w:val="clear" w:pos="2835"/>
          <w:tab w:val="left" w:pos="0"/>
        </w:tabs>
        <w:overflowPunct/>
        <w:autoSpaceDE/>
        <w:autoSpaceDN/>
        <w:adjustRightInd/>
        <w:snapToGrid w:val="0"/>
        <w:spacing w:after="120"/>
        <w:textAlignment w:val="auto"/>
        <w:outlineLvl w:val="0"/>
        <w:rPr>
          <w:rFonts w:eastAsia="SimSun" w:cs="Calibri"/>
          <w:szCs w:val="24"/>
          <w:u w:val="single"/>
          <w:lang w:val="en-AU" w:eastAsia="en-AU"/>
        </w:rPr>
      </w:pPr>
      <w:r>
        <w:rPr>
          <w:rFonts w:eastAsia="SimSun" w:cs="Calibri"/>
          <w:b/>
          <w:bCs/>
          <w:szCs w:val="24"/>
          <w:lang w:val="en-AU" w:eastAsia="en-AU"/>
        </w:rPr>
        <w:tab/>
      </w:r>
      <w:r w:rsidR="00F565EC" w:rsidRPr="00F565EC">
        <w:rPr>
          <w:rFonts w:eastAsia="SimSun" w:cs="Calibri"/>
          <w:b/>
          <w:bCs/>
          <w:szCs w:val="24"/>
          <w:lang w:val="en-AU" w:eastAsia="en-AU"/>
        </w:rPr>
        <w:t xml:space="preserve">Presentation of Various Funds in ITU </w:t>
      </w:r>
      <w:hyperlink r:id="rId20" w:history="1">
        <w:r w:rsidR="00F565EC" w:rsidRPr="00E77557">
          <w:rPr>
            <w:rStyle w:val="Hyperlink"/>
            <w:rFonts w:eastAsia="SimSun" w:cs="Calibri"/>
            <w:b/>
            <w:bCs/>
            <w:color w:val="auto"/>
            <w:szCs w:val="24"/>
            <w:lang w:val="en-AU" w:eastAsia="en-AU"/>
          </w:rPr>
          <w:t>(Document CWG-FHR 10/6</w:t>
        </w:r>
        <w:r w:rsidR="00F565EC" w:rsidRPr="00E77557">
          <w:rPr>
            <w:rStyle w:val="Hyperlink"/>
            <w:rFonts w:eastAsia="SimSun" w:cs="Calibri"/>
            <w:color w:val="auto"/>
            <w:szCs w:val="24"/>
            <w:lang w:val="en-AU" w:eastAsia="en-AU"/>
          </w:rPr>
          <w:t>)</w:t>
        </w:r>
      </w:hyperlink>
    </w:p>
    <w:p w14:paraId="6DE9791C" w14:textId="77777777" w:rsidR="00F565EC" w:rsidRDefault="00DA5735" w:rsidP="00E77557">
      <w:pPr>
        <w:keepNext/>
        <w:keepLines/>
        <w:tabs>
          <w:tab w:val="clear" w:pos="567"/>
          <w:tab w:val="clear" w:pos="1134"/>
          <w:tab w:val="clear" w:pos="1701"/>
          <w:tab w:val="clear" w:pos="2268"/>
          <w:tab w:val="clear" w:pos="2835"/>
          <w:tab w:val="left" w:pos="0"/>
        </w:tabs>
        <w:overflowPunct/>
        <w:autoSpaceDE/>
        <w:autoSpaceDN/>
        <w:adjustRightInd/>
        <w:snapToGrid w:val="0"/>
        <w:spacing w:after="120"/>
        <w:textAlignment w:val="auto"/>
        <w:outlineLvl w:val="0"/>
        <w:rPr>
          <w:rFonts w:eastAsia="SimSun" w:cs="Calibri"/>
          <w:color w:val="000000"/>
          <w:szCs w:val="24"/>
          <w:lang w:val="en-AU" w:eastAsia="en-AU"/>
        </w:rPr>
      </w:pPr>
      <w:r>
        <w:rPr>
          <w:rFonts w:eastAsia="SimSun" w:cs="Calibri"/>
          <w:color w:val="000000"/>
          <w:szCs w:val="24"/>
          <w:lang w:val="en-AU" w:eastAsia="en-AU"/>
        </w:rPr>
        <w:t>5</w:t>
      </w:r>
      <w:r w:rsidR="00F565EC" w:rsidRPr="00F565EC">
        <w:rPr>
          <w:rFonts w:eastAsia="SimSun" w:cs="Calibri"/>
          <w:color w:val="000000"/>
          <w:szCs w:val="24"/>
          <w:lang w:val="en-AU" w:eastAsia="en-AU"/>
        </w:rPr>
        <w:t>.1</w:t>
      </w:r>
      <w:r w:rsidR="00F565EC" w:rsidRPr="00F565EC">
        <w:rPr>
          <w:rFonts w:eastAsia="SimSun" w:cs="Calibri"/>
          <w:color w:val="000000"/>
          <w:szCs w:val="24"/>
          <w:lang w:val="en-AU" w:eastAsia="en-AU"/>
        </w:rPr>
        <w:tab/>
        <w:t xml:space="preserve">The </w:t>
      </w:r>
      <w:r w:rsidR="00F46637">
        <w:rPr>
          <w:rFonts w:eastAsia="SimSun" w:cs="Calibri"/>
          <w:color w:val="000000"/>
          <w:szCs w:val="24"/>
          <w:lang w:val="en-AU" w:eastAsia="en-AU"/>
        </w:rPr>
        <w:t>s</w:t>
      </w:r>
      <w:r w:rsidR="006A1754">
        <w:rPr>
          <w:rFonts w:eastAsia="SimSun" w:cs="Calibri"/>
          <w:color w:val="000000"/>
          <w:szCs w:val="24"/>
          <w:lang w:val="en-AU" w:eastAsia="en-AU"/>
        </w:rPr>
        <w:t>ecretariat</w:t>
      </w:r>
      <w:r w:rsidR="00F565EC" w:rsidRPr="00F565EC">
        <w:rPr>
          <w:rFonts w:eastAsia="SimSun" w:cs="Calibri"/>
          <w:color w:val="000000"/>
          <w:szCs w:val="24"/>
          <w:lang w:val="en-AU" w:eastAsia="en-AU"/>
        </w:rPr>
        <w:t xml:space="preserve"> presented the seven (7) main operating funds related to the regular budget of the Union which have been established to meet the needs of the Council and the plenipotentiary conference.  These funds are part of the net asset of the Union, considered on a cash basis and can be covered by the cash and cash equivalent and deposits as reported in the Union’s financial statements.  The balance of each fund as of 31</w:t>
      </w:r>
      <w:r w:rsidR="0037432A">
        <w:rPr>
          <w:rFonts w:eastAsia="SimSun" w:cs="Calibri"/>
          <w:color w:val="000000"/>
          <w:szCs w:val="24"/>
          <w:lang w:val="en-AU" w:eastAsia="en-AU"/>
        </w:rPr>
        <w:t xml:space="preserve"> December 20</w:t>
      </w:r>
      <w:r w:rsidR="00F565EC" w:rsidRPr="00F565EC">
        <w:rPr>
          <w:rFonts w:eastAsia="SimSun" w:cs="Calibri"/>
          <w:color w:val="000000"/>
          <w:szCs w:val="24"/>
          <w:lang w:val="en-AU" w:eastAsia="en-AU"/>
        </w:rPr>
        <w:t>18 are as follows:</w:t>
      </w:r>
    </w:p>
    <w:p w14:paraId="6B8E8C1C" w14:textId="77777777" w:rsidR="00F565EC" w:rsidRPr="00F565EC" w:rsidRDefault="00F565EC" w:rsidP="00E77557">
      <w:pPr>
        <w:keepNext/>
        <w:keepLines/>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240"/>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Reserve Account</w:t>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t>CHF 27,241,000</w:t>
      </w:r>
    </w:p>
    <w:p w14:paraId="56A1ECBB" w14:textId="77777777" w:rsidR="00F565EC" w:rsidRPr="00F565EC" w:rsidRDefault="00F565EC" w:rsidP="00E77557">
      <w:pPr>
        <w:keepNext/>
        <w:keepLines/>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20"/>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Capital Budget fund</w:t>
      </w:r>
      <w:r w:rsidRPr="00F565EC">
        <w:rPr>
          <w:rFonts w:eastAsia="SimSun" w:cs="Calibri"/>
          <w:color w:val="000000"/>
          <w:szCs w:val="24"/>
          <w:lang w:val="en-AU" w:eastAsia="en-AU"/>
        </w:rPr>
        <w:tab/>
      </w:r>
      <w:r w:rsidRPr="00F565EC">
        <w:rPr>
          <w:rFonts w:eastAsia="SimSun" w:cs="Calibri"/>
          <w:color w:val="000000"/>
          <w:szCs w:val="24"/>
          <w:lang w:val="en-AU" w:eastAsia="en-AU"/>
        </w:rPr>
        <w:tab/>
        <w:t>CHF   9,821,000</w:t>
      </w:r>
    </w:p>
    <w:p w14:paraId="1D03A4C4" w14:textId="77777777" w:rsidR="00F565EC" w:rsidRPr="00F565EC" w:rsidRDefault="00F565EC" w:rsidP="00E77557">
      <w:pPr>
        <w:keepNext/>
        <w:keepLines/>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20"/>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New Building Reserve</w:t>
      </w:r>
      <w:r w:rsidRPr="00F565EC">
        <w:rPr>
          <w:rFonts w:eastAsia="SimSun" w:cs="Calibri"/>
          <w:color w:val="000000"/>
          <w:szCs w:val="24"/>
          <w:lang w:val="en-AU" w:eastAsia="en-AU"/>
        </w:rPr>
        <w:tab/>
      </w:r>
      <w:r w:rsidRPr="00F565EC">
        <w:rPr>
          <w:rFonts w:eastAsia="SimSun" w:cs="Calibri"/>
          <w:color w:val="000000"/>
          <w:szCs w:val="24"/>
          <w:lang w:val="en-AU" w:eastAsia="en-AU"/>
        </w:rPr>
        <w:tab/>
        <w:t>CHF   5,095,000</w:t>
      </w:r>
    </w:p>
    <w:p w14:paraId="2FD4BD15" w14:textId="77777777" w:rsidR="00F565EC" w:rsidRPr="00F565EC" w:rsidRDefault="00F565EC" w:rsidP="00E77557">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20"/>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ASHI fund</w:t>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t>CHF 11,500,000</w:t>
      </w:r>
    </w:p>
    <w:p w14:paraId="0F66AC38" w14:textId="77777777" w:rsidR="00F565EC" w:rsidRPr="00F565EC" w:rsidRDefault="00F565EC" w:rsidP="00E77557">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20"/>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Health Insurance fund</w:t>
      </w:r>
      <w:r w:rsidRPr="00F565EC">
        <w:rPr>
          <w:rFonts w:eastAsia="SimSun" w:cs="Calibri"/>
          <w:color w:val="000000"/>
          <w:szCs w:val="24"/>
          <w:lang w:val="en-AU" w:eastAsia="en-AU"/>
        </w:rPr>
        <w:tab/>
      </w:r>
      <w:r w:rsidRPr="00F565EC">
        <w:rPr>
          <w:rFonts w:eastAsia="SimSun" w:cs="Calibri"/>
          <w:color w:val="000000"/>
          <w:szCs w:val="24"/>
          <w:lang w:val="en-AU" w:eastAsia="en-AU"/>
        </w:rPr>
        <w:tab/>
        <w:t>CHF 22,349,000</w:t>
      </w:r>
    </w:p>
    <w:p w14:paraId="70E98ECC" w14:textId="77777777" w:rsidR="00F565EC" w:rsidRPr="00F565EC" w:rsidRDefault="00F565EC" w:rsidP="00E77557">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20"/>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Welfare fund</w:t>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t>CHF       393,000</w:t>
      </w:r>
    </w:p>
    <w:p w14:paraId="4B1819A0" w14:textId="77777777" w:rsidR="00F565EC" w:rsidRPr="00F565EC" w:rsidRDefault="00F565EC" w:rsidP="00E77557">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20"/>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Exhibition working capital fund</w:t>
      </w:r>
      <w:r w:rsidRPr="00F565EC">
        <w:rPr>
          <w:rFonts w:eastAsia="SimSun" w:cs="Calibri"/>
          <w:color w:val="000000"/>
          <w:szCs w:val="24"/>
          <w:lang w:val="en-AU" w:eastAsia="en-AU"/>
        </w:rPr>
        <w:tab/>
      </w:r>
      <w:r w:rsidRPr="00F565EC">
        <w:rPr>
          <w:rFonts w:eastAsia="SimSun" w:cs="Calibri"/>
          <w:color w:val="000000"/>
          <w:szCs w:val="24"/>
          <w:u w:val="single"/>
          <w:lang w:val="en-AU" w:eastAsia="en-AU"/>
        </w:rPr>
        <w:t>CHF   7,950,000</w:t>
      </w:r>
    </w:p>
    <w:p w14:paraId="769BF027" w14:textId="77777777" w:rsidR="00F565EC" w:rsidRPr="00F565EC" w:rsidRDefault="00F565EC" w:rsidP="000F12A5">
      <w:pPr>
        <w:tabs>
          <w:tab w:val="clear" w:pos="567"/>
          <w:tab w:val="clear" w:pos="1134"/>
          <w:tab w:val="clear" w:pos="1701"/>
          <w:tab w:val="clear" w:pos="2268"/>
          <w:tab w:val="clear" w:pos="2835"/>
          <w:tab w:val="left" w:pos="0"/>
        </w:tabs>
        <w:overflowPunct/>
        <w:autoSpaceDE/>
        <w:autoSpaceDN/>
        <w:adjustRightInd/>
        <w:snapToGrid w:val="0"/>
        <w:spacing w:before="40" w:after="120"/>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t>Total</w:t>
      </w:r>
      <w:r w:rsidRPr="00F565EC">
        <w:rPr>
          <w:rFonts w:eastAsia="SimSun" w:cs="Calibri"/>
          <w:color w:val="000000"/>
          <w:szCs w:val="24"/>
          <w:lang w:val="en-AU" w:eastAsia="en-AU"/>
        </w:rPr>
        <w:tab/>
      </w:r>
      <w:r w:rsidRPr="00F565EC">
        <w:rPr>
          <w:rFonts w:eastAsia="SimSun" w:cs="Calibri"/>
          <w:color w:val="000000"/>
          <w:szCs w:val="24"/>
          <w:lang w:val="en-AU" w:eastAsia="en-AU"/>
        </w:rPr>
        <w:tab/>
        <w:t>CHF 84,349,000</w:t>
      </w:r>
    </w:p>
    <w:p w14:paraId="32FA5123" w14:textId="69255D00" w:rsidR="00645433" w:rsidRDefault="00B32FBB" w:rsidP="00E77557">
      <w:pPr>
        <w:tabs>
          <w:tab w:val="clear" w:pos="567"/>
          <w:tab w:val="clear" w:pos="1134"/>
          <w:tab w:val="clear" w:pos="1701"/>
          <w:tab w:val="clear" w:pos="2268"/>
          <w:tab w:val="clear" w:pos="2835"/>
        </w:tabs>
        <w:overflowPunct/>
        <w:autoSpaceDE/>
        <w:autoSpaceDN/>
        <w:adjustRightInd/>
        <w:snapToGrid w:val="0"/>
        <w:spacing w:before="240" w:after="120"/>
        <w:textAlignment w:val="auto"/>
        <w:rPr>
          <w:rFonts w:eastAsia="SimSun" w:cs="Calibri"/>
          <w:color w:val="000000"/>
          <w:szCs w:val="24"/>
          <w:lang w:val="en-AU" w:eastAsia="en-AU"/>
        </w:rPr>
      </w:pPr>
      <w:r>
        <w:rPr>
          <w:rFonts w:eastAsia="SimSun" w:cs="Calibri"/>
          <w:color w:val="000000"/>
          <w:szCs w:val="24"/>
          <w:lang w:val="en-AU" w:eastAsia="en-AU"/>
        </w:rPr>
        <w:t>5.2</w:t>
      </w:r>
      <w:r>
        <w:rPr>
          <w:rFonts w:eastAsia="SimSun" w:cs="Calibri"/>
          <w:color w:val="000000"/>
          <w:szCs w:val="24"/>
          <w:lang w:val="en-AU" w:eastAsia="en-AU"/>
        </w:rPr>
        <w:tab/>
      </w:r>
      <w:r w:rsidR="00645433">
        <w:rPr>
          <w:rFonts w:eastAsia="SimSun" w:cs="Calibri"/>
          <w:color w:val="000000"/>
          <w:szCs w:val="24"/>
          <w:lang w:val="en-AU" w:eastAsia="en-AU"/>
        </w:rPr>
        <w:t>In addition</w:t>
      </w:r>
      <w:r w:rsidR="004965C6">
        <w:rPr>
          <w:rFonts w:eastAsia="SimSun" w:cs="Calibri"/>
          <w:color w:val="000000"/>
          <w:szCs w:val="24"/>
          <w:lang w:val="en-AU" w:eastAsia="en-AU"/>
        </w:rPr>
        <w:t>,</w:t>
      </w:r>
      <w:r w:rsidR="00645433">
        <w:rPr>
          <w:rFonts w:eastAsia="SimSun" w:cs="Calibri"/>
          <w:color w:val="000000"/>
          <w:szCs w:val="24"/>
          <w:lang w:val="en-AU" w:eastAsia="en-AU"/>
        </w:rPr>
        <w:t xml:space="preserve"> </w:t>
      </w:r>
      <w:r w:rsidR="00AB7FD6">
        <w:rPr>
          <w:rFonts w:eastAsia="SimSun" w:cs="Calibri"/>
          <w:color w:val="000000"/>
          <w:szCs w:val="24"/>
          <w:lang w:val="en-AU" w:eastAsia="en-AU"/>
        </w:rPr>
        <w:t xml:space="preserve">the Chair explained </w:t>
      </w:r>
      <w:r w:rsidR="00CB58E9">
        <w:rPr>
          <w:rFonts w:eastAsia="SimSun" w:cs="Calibri"/>
          <w:color w:val="000000"/>
          <w:szCs w:val="24"/>
          <w:lang w:val="en-AU" w:eastAsia="en-AU"/>
        </w:rPr>
        <w:t xml:space="preserve">the provision for debtors introduced </w:t>
      </w:r>
      <w:r w:rsidR="00361DDB">
        <w:rPr>
          <w:rFonts w:eastAsia="SimSun" w:cs="Calibri"/>
          <w:color w:val="000000"/>
          <w:szCs w:val="24"/>
          <w:lang w:val="en-AU" w:eastAsia="en-AU"/>
        </w:rPr>
        <w:t xml:space="preserve">with IPSAS in 2010. This </w:t>
      </w:r>
      <w:r w:rsidR="00BE29B3">
        <w:rPr>
          <w:rFonts w:eastAsia="SimSun" w:cs="Calibri"/>
          <w:color w:val="000000"/>
          <w:szCs w:val="24"/>
          <w:lang w:val="en-AU" w:eastAsia="en-AU"/>
        </w:rPr>
        <w:t xml:space="preserve">reserve for debtors’ account is not cash based </w:t>
      </w:r>
      <w:r w:rsidR="00155150">
        <w:rPr>
          <w:rFonts w:eastAsia="SimSun" w:cs="Calibri"/>
          <w:color w:val="000000"/>
          <w:szCs w:val="24"/>
          <w:lang w:val="en-AU" w:eastAsia="en-AU"/>
        </w:rPr>
        <w:t xml:space="preserve">and amounted to CHF 42.2 million </w:t>
      </w:r>
      <w:r w:rsidR="00473056">
        <w:rPr>
          <w:rFonts w:eastAsia="SimSun" w:cs="Calibri"/>
          <w:color w:val="000000"/>
          <w:szCs w:val="24"/>
          <w:lang w:val="en-AU" w:eastAsia="en-AU"/>
        </w:rPr>
        <w:t>end of 2018.</w:t>
      </w:r>
      <w:r w:rsidR="00AA0953">
        <w:rPr>
          <w:rFonts w:eastAsia="SimSun" w:cs="Calibri"/>
          <w:color w:val="000000"/>
          <w:szCs w:val="24"/>
          <w:lang w:val="en-AU" w:eastAsia="en-AU"/>
        </w:rPr>
        <w:t xml:space="preserve"> </w:t>
      </w:r>
      <w:r w:rsidR="00776710">
        <w:rPr>
          <w:rFonts w:eastAsia="SimSun" w:cs="Calibri"/>
          <w:color w:val="000000"/>
          <w:szCs w:val="24"/>
          <w:lang w:val="en-AU" w:eastAsia="en-AU"/>
        </w:rPr>
        <w:t>Over the past decades</w:t>
      </w:r>
      <w:r>
        <w:rPr>
          <w:rFonts w:eastAsia="SimSun" w:cs="Calibri"/>
          <w:color w:val="000000"/>
          <w:szCs w:val="24"/>
          <w:lang w:val="en-AU" w:eastAsia="en-AU"/>
        </w:rPr>
        <w:t>,</w:t>
      </w:r>
      <w:r w:rsidR="00776710">
        <w:rPr>
          <w:rFonts w:eastAsia="SimSun" w:cs="Calibri"/>
          <w:color w:val="000000"/>
          <w:szCs w:val="24"/>
          <w:lang w:val="en-AU" w:eastAsia="en-AU"/>
        </w:rPr>
        <w:t xml:space="preserve"> ITU </w:t>
      </w:r>
      <w:r w:rsidR="000F7EB5">
        <w:rPr>
          <w:rFonts w:eastAsia="SimSun" w:cs="Calibri"/>
          <w:color w:val="000000"/>
          <w:szCs w:val="24"/>
          <w:lang w:val="en-AU" w:eastAsia="en-AU"/>
        </w:rPr>
        <w:t>compensated this loss in revenue through savings.</w:t>
      </w:r>
    </w:p>
    <w:p w14:paraId="0EED8777" w14:textId="44435D6E" w:rsidR="00F565EC" w:rsidRPr="00F565EC" w:rsidRDefault="003857BD" w:rsidP="00800E3A">
      <w:pPr>
        <w:tabs>
          <w:tab w:val="clear" w:pos="567"/>
          <w:tab w:val="clear" w:pos="1134"/>
          <w:tab w:val="clear" w:pos="1701"/>
          <w:tab w:val="clear" w:pos="2268"/>
          <w:tab w:val="clear" w:pos="2835"/>
        </w:tabs>
        <w:overflowPunct/>
        <w:autoSpaceDE/>
        <w:autoSpaceDN/>
        <w:adjustRightInd/>
        <w:snapToGrid w:val="0"/>
        <w:spacing w:after="120"/>
        <w:textAlignment w:val="auto"/>
        <w:rPr>
          <w:rFonts w:eastAsia="SimSun" w:cs="Calibri"/>
          <w:color w:val="000000"/>
          <w:szCs w:val="24"/>
          <w:lang w:val="en-AU" w:eastAsia="en-AU"/>
        </w:rPr>
      </w:pPr>
      <w:r>
        <w:rPr>
          <w:rFonts w:eastAsia="SimSun" w:cs="Calibri"/>
          <w:color w:val="000000"/>
          <w:szCs w:val="24"/>
          <w:lang w:val="en-AU" w:eastAsia="en-AU"/>
        </w:rPr>
        <w:t>5</w:t>
      </w:r>
      <w:r w:rsidR="00F565EC" w:rsidRPr="00F565EC">
        <w:rPr>
          <w:rFonts w:eastAsia="SimSun" w:cs="Calibri"/>
          <w:color w:val="000000"/>
          <w:szCs w:val="24"/>
          <w:lang w:val="en-AU" w:eastAsia="en-AU"/>
        </w:rPr>
        <w:t>.</w:t>
      </w:r>
      <w:r w:rsidR="00B32FBB">
        <w:rPr>
          <w:rFonts w:eastAsia="SimSun" w:cs="Calibri"/>
          <w:color w:val="000000"/>
          <w:szCs w:val="24"/>
          <w:lang w:val="en-AU" w:eastAsia="en-AU"/>
        </w:rPr>
        <w:t>3</w:t>
      </w:r>
      <w:r w:rsidR="00F565EC" w:rsidRPr="00F565EC">
        <w:rPr>
          <w:rFonts w:eastAsia="SimSun" w:cs="Calibri"/>
          <w:color w:val="000000"/>
          <w:szCs w:val="24"/>
          <w:lang w:val="en-AU" w:eastAsia="en-AU"/>
        </w:rPr>
        <w:tab/>
      </w:r>
      <w:r w:rsidR="002E3DCC">
        <w:rPr>
          <w:rFonts w:eastAsia="SimSun" w:cs="Calibri"/>
          <w:color w:val="000000"/>
          <w:szCs w:val="24"/>
          <w:lang w:val="en-AU" w:eastAsia="en-AU"/>
        </w:rPr>
        <w:t>A</w:t>
      </w:r>
      <w:r w:rsidR="002E3DCC" w:rsidRPr="00F565EC">
        <w:rPr>
          <w:rFonts w:eastAsia="SimSun" w:cs="Calibri"/>
          <w:color w:val="000000"/>
          <w:szCs w:val="24"/>
          <w:lang w:val="en-AU" w:eastAsia="en-AU"/>
        </w:rPr>
        <w:t xml:space="preserve"> </w:t>
      </w:r>
      <w:r w:rsidR="00F565EC" w:rsidRPr="00F565EC">
        <w:rPr>
          <w:rFonts w:eastAsia="SimSun" w:cs="Calibri"/>
          <w:color w:val="000000"/>
          <w:szCs w:val="24"/>
          <w:lang w:val="en-AU" w:eastAsia="en-AU"/>
        </w:rPr>
        <w:t>delegate suggested that an additional paragraph be added to the document which will enumerate the other various existing funds.  The Chair informed the Group that the purpose of the document is to give an overview on processes and concentrate on the funds referred to in the Financial Regulations and Financial Rules including their balance as of the last year-end.  The main objective is to raise awareness on these funds in relation to discussions pertaining to the budget.</w:t>
      </w:r>
    </w:p>
    <w:p w14:paraId="4B96788E" w14:textId="77777777" w:rsidR="009F35B1" w:rsidRPr="003C39DD" w:rsidRDefault="009F35B1" w:rsidP="00E77557">
      <w:pPr>
        <w:tabs>
          <w:tab w:val="clear" w:pos="567"/>
          <w:tab w:val="clear" w:pos="1134"/>
          <w:tab w:val="clear" w:pos="1701"/>
          <w:tab w:val="clear" w:pos="2268"/>
          <w:tab w:val="clear" w:pos="2835"/>
        </w:tabs>
        <w:snapToGrid w:val="0"/>
        <w:spacing w:before="240" w:after="120"/>
        <w:rPr>
          <w:rFonts w:cs="Calibri"/>
          <w:b/>
          <w:bCs/>
          <w:color w:val="000000" w:themeColor="text1"/>
          <w:szCs w:val="24"/>
        </w:rPr>
      </w:pPr>
      <w:r w:rsidRPr="00DB64AE">
        <w:rPr>
          <w:rFonts w:cs="Calibri"/>
          <w:szCs w:val="24"/>
        </w:rPr>
        <w:tab/>
      </w:r>
      <w:r w:rsidRPr="003C39DD">
        <w:rPr>
          <w:rFonts w:cs="Calibri"/>
          <w:b/>
          <w:bCs/>
          <w:color w:val="000000" w:themeColor="text1"/>
          <w:szCs w:val="24"/>
        </w:rPr>
        <w:t>Conclusion</w:t>
      </w:r>
    </w:p>
    <w:p w14:paraId="7FB235EE" w14:textId="08B35C7E" w:rsidR="009E70B6" w:rsidRPr="00DB64AE" w:rsidRDefault="009F35B1" w:rsidP="00800E3A">
      <w:pPr>
        <w:tabs>
          <w:tab w:val="clear" w:pos="567"/>
          <w:tab w:val="clear" w:pos="1134"/>
          <w:tab w:val="clear" w:pos="1701"/>
          <w:tab w:val="clear" w:pos="2268"/>
          <w:tab w:val="clear" w:pos="2835"/>
        </w:tabs>
        <w:overflowPunct/>
        <w:autoSpaceDE/>
        <w:autoSpaceDN/>
        <w:adjustRightInd/>
        <w:snapToGrid w:val="0"/>
        <w:spacing w:after="120"/>
        <w:textAlignment w:val="auto"/>
        <w:rPr>
          <w:rFonts w:eastAsia="SimSun" w:cs="Calibri"/>
          <w:b/>
          <w:szCs w:val="24"/>
          <w:lang w:val="en-AU"/>
        </w:rPr>
      </w:pPr>
      <w:r>
        <w:rPr>
          <w:rFonts w:cs="Calibri"/>
          <w:color w:val="000000" w:themeColor="text1"/>
          <w:szCs w:val="24"/>
        </w:rPr>
        <w:t>5.</w:t>
      </w:r>
      <w:r w:rsidR="00B32FBB">
        <w:rPr>
          <w:rFonts w:cs="Calibri"/>
          <w:color w:val="000000" w:themeColor="text1"/>
          <w:szCs w:val="24"/>
        </w:rPr>
        <w:t>4</w:t>
      </w:r>
      <w:r w:rsidRPr="003C39DD">
        <w:rPr>
          <w:rFonts w:cs="Calibri"/>
          <w:color w:val="000000" w:themeColor="text1"/>
          <w:szCs w:val="24"/>
        </w:rPr>
        <w:tab/>
      </w:r>
      <w:r w:rsidRPr="00DB64AE">
        <w:rPr>
          <w:rStyle w:val="Hyperlink"/>
          <w:rFonts w:cs="Calibri"/>
          <w:color w:val="auto"/>
          <w:szCs w:val="24"/>
          <w:u w:val="none"/>
        </w:rPr>
        <w:t xml:space="preserve">The </w:t>
      </w:r>
      <w:r>
        <w:rPr>
          <w:rStyle w:val="Hyperlink"/>
          <w:rFonts w:cs="Calibri"/>
          <w:color w:val="auto"/>
          <w:szCs w:val="24"/>
          <w:u w:val="none"/>
        </w:rPr>
        <w:t xml:space="preserve">participants considered with interest this document and </w:t>
      </w:r>
      <w:r w:rsidRPr="00DB64AE">
        <w:rPr>
          <w:rStyle w:val="Hyperlink"/>
          <w:rFonts w:cs="Calibri"/>
          <w:color w:val="auto"/>
          <w:szCs w:val="24"/>
          <w:u w:val="none"/>
        </w:rPr>
        <w:t xml:space="preserve">expressed </w:t>
      </w:r>
      <w:r>
        <w:rPr>
          <w:rStyle w:val="Hyperlink"/>
          <w:rFonts w:cs="Calibri"/>
          <w:color w:val="auto"/>
          <w:szCs w:val="24"/>
          <w:u w:val="none"/>
        </w:rPr>
        <w:t>their</w:t>
      </w:r>
      <w:r w:rsidRPr="00DB64AE">
        <w:rPr>
          <w:rStyle w:val="Hyperlink"/>
          <w:rFonts w:cs="Calibri"/>
          <w:color w:val="auto"/>
          <w:szCs w:val="24"/>
          <w:u w:val="none"/>
        </w:rPr>
        <w:t xml:space="preserve"> appreciation to the </w:t>
      </w:r>
      <w:r>
        <w:rPr>
          <w:rStyle w:val="Hyperlink"/>
          <w:rFonts w:cs="Calibri"/>
          <w:color w:val="auto"/>
          <w:szCs w:val="24"/>
          <w:u w:val="none"/>
        </w:rPr>
        <w:t>secretariat for providing them with this substantial information.</w:t>
      </w:r>
      <w:r w:rsidRPr="009F35B1">
        <w:rPr>
          <w:rStyle w:val="Hyperlink"/>
          <w:rFonts w:cs="Calibri"/>
          <w:color w:val="auto"/>
          <w:szCs w:val="24"/>
          <w:u w:val="none"/>
        </w:rPr>
        <w:t xml:space="preserve"> This issue of high importance was extensively discussed. The meeting took note of </w:t>
      </w:r>
      <w:r w:rsidR="007E03A6">
        <w:rPr>
          <w:rStyle w:val="Hyperlink"/>
          <w:rFonts w:cs="Calibri"/>
          <w:color w:val="auto"/>
          <w:szCs w:val="24"/>
          <w:u w:val="none"/>
        </w:rPr>
        <w:t>D</w:t>
      </w:r>
      <w:r w:rsidRPr="009F35B1">
        <w:rPr>
          <w:rStyle w:val="Hyperlink"/>
          <w:rFonts w:cs="Calibri"/>
          <w:color w:val="auto"/>
          <w:szCs w:val="24"/>
          <w:u w:val="none"/>
        </w:rPr>
        <w:t xml:space="preserve">ocument </w:t>
      </w:r>
      <w:r w:rsidR="007E03A6">
        <w:rPr>
          <w:rStyle w:val="Hyperlink"/>
          <w:rFonts w:cs="Calibri"/>
          <w:color w:val="auto"/>
          <w:szCs w:val="24"/>
          <w:u w:val="none"/>
        </w:rPr>
        <w:t>CWG-FHR 10/</w:t>
      </w:r>
      <w:r w:rsidRPr="009F35B1">
        <w:rPr>
          <w:rStyle w:val="Hyperlink"/>
          <w:rFonts w:cs="Calibri"/>
          <w:color w:val="auto"/>
          <w:szCs w:val="24"/>
          <w:u w:val="none"/>
        </w:rPr>
        <w:t>6.</w:t>
      </w:r>
    </w:p>
    <w:p w14:paraId="12875CD1" w14:textId="77777777" w:rsidR="009E70B6" w:rsidRPr="00DB64AE" w:rsidRDefault="009E70B6" w:rsidP="00E77557">
      <w:pPr>
        <w:tabs>
          <w:tab w:val="clear" w:pos="567"/>
          <w:tab w:val="clear" w:pos="1134"/>
          <w:tab w:val="clear" w:pos="1701"/>
          <w:tab w:val="clear" w:pos="2268"/>
          <w:tab w:val="clear" w:pos="2835"/>
          <w:tab w:val="left" w:pos="709"/>
        </w:tabs>
        <w:overflowPunct/>
        <w:autoSpaceDE/>
        <w:autoSpaceDN/>
        <w:snapToGrid w:val="0"/>
        <w:spacing w:before="480" w:after="120"/>
        <w:ind w:left="709" w:hanging="709"/>
        <w:textAlignment w:val="auto"/>
        <w:rPr>
          <w:rFonts w:cs="Calibri"/>
          <w:b/>
          <w:szCs w:val="24"/>
        </w:rPr>
      </w:pPr>
      <w:r w:rsidRPr="00DB64AE">
        <w:rPr>
          <w:rFonts w:eastAsia="SimSun" w:cs="Calibri"/>
          <w:b/>
          <w:szCs w:val="24"/>
          <w:lang w:val="en-AU"/>
        </w:rPr>
        <w:t>6</w:t>
      </w:r>
      <w:r w:rsidRPr="00DB64AE">
        <w:rPr>
          <w:rFonts w:eastAsia="SimSun" w:cs="Calibri"/>
          <w:b/>
          <w:szCs w:val="24"/>
          <w:lang w:val="en-AU"/>
        </w:rPr>
        <w:tab/>
      </w:r>
      <w:proofErr w:type="spellStart"/>
      <w:r w:rsidRPr="00DB64AE">
        <w:rPr>
          <w:rFonts w:cs="Calibri"/>
          <w:b/>
          <w:szCs w:val="24"/>
        </w:rPr>
        <w:t>Intersectoral</w:t>
      </w:r>
      <w:proofErr w:type="spellEnd"/>
      <w:r w:rsidRPr="00DB64AE">
        <w:rPr>
          <w:rFonts w:cs="Calibri"/>
          <w:b/>
          <w:szCs w:val="24"/>
        </w:rPr>
        <w:t xml:space="preserve"> coordination and risk management</w:t>
      </w:r>
    </w:p>
    <w:p w14:paraId="24EB2CFC" w14:textId="77777777" w:rsidR="009E70B6" w:rsidRPr="00DB64AE" w:rsidRDefault="00B3556F" w:rsidP="00800E3A">
      <w:pPr>
        <w:tabs>
          <w:tab w:val="clear" w:pos="567"/>
          <w:tab w:val="clear" w:pos="1134"/>
          <w:tab w:val="clear" w:pos="1701"/>
          <w:tab w:val="clear" w:pos="2268"/>
          <w:tab w:val="clear" w:pos="2835"/>
        </w:tabs>
        <w:overflowPunct/>
        <w:autoSpaceDE/>
        <w:autoSpaceDN/>
        <w:snapToGrid w:val="0"/>
        <w:spacing w:after="120"/>
        <w:textAlignment w:val="auto"/>
        <w:rPr>
          <w:rFonts w:cs="Calibri"/>
          <w:b/>
          <w:szCs w:val="24"/>
        </w:rPr>
      </w:pPr>
      <w:r>
        <w:rPr>
          <w:rFonts w:cs="Calibri"/>
          <w:szCs w:val="24"/>
        </w:rPr>
        <w:t>6.1</w:t>
      </w:r>
      <w:r>
        <w:rPr>
          <w:rFonts w:cs="Calibri"/>
          <w:szCs w:val="24"/>
        </w:rPr>
        <w:tab/>
        <w:t>Tw</w:t>
      </w:r>
      <w:r w:rsidR="00606616" w:rsidRPr="00DB64AE">
        <w:rPr>
          <w:rFonts w:cs="Calibri"/>
          <w:szCs w:val="24"/>
        </w:rPr>
        <w:t xml:space="preserve">o presentations were made by the </w:t>
      </w:r>
      <w:r w:rsidR="009A368E">
        <w:rPr>
          <w:rFonts w:cs="Calibri"/>
          <w:szCs w:val="24"/>
        </w:rPr>
        <w:t>s</w:t>
      </w:r>
      <w:r w:rsidR="006A1754">
        <w:rPr>
          <w:rFonts w:cs="Calibri"/>
          <w:szCs w:val="24"/>
        </w:rPr>
        <w:t>ecretariat</w:t>
      </w:r>
      <w:r w:rsidR="00606616" w:rsidRPr="00DB64AE">
        <w:rPr>
          <w:rFonts w:cs="Calibri"/>
          <w:szCs w:val="24"/>
        </w:rPr>
        <w:t xml:space="preserve"> and one</w:t>
      </w:r>
      <w:r w:rsidR="009E70B6" w:rsidRPr="00DB64AE">
        <w:rPr>
          <w:rFonts w:cs="Calibri"/>
          <w:szCs w:val="24"/>
        </w:rPr>
        <w:t xml:space="preserve"> </w:t>
      </w:r>
      <w:r w:rsidR="00606616" w:rsidRPr="00DB64AE">
        <w:rPr>
          <w:rFonts w:cs="Calibri"/>
          <w:szCs w:val="24"/>
        </w:rPr>
        <w:t>contribution</w:t>
      </w:r>
      <w:r w:rsidR="009E70B6" w:rsidRPr="00DB64AE">
        <w:rPr>
          <w:rFonts w:cs="Calibri"/>
          <w:szCs w:val="24"/>
        </w:rPr>
        <w:t xml:space="preserve"> </w:t>
      </w:r>
      <w:r w:rsidR="00606616" w:rsidRPr="00DB64AE">
        <w:rPr>
          <w:rFonts w:cs="Calibri"/>
          <w:szCs w:val="24"/>
        </w:rPr>
        <w:t>was</w:t>
      </w:r>
      <w:r w:rsidR="009E70B6" w:rsidRPr="00DB64AE">
        <w:rPr>
          <w:rFonts w:cs="Calibri"/>
          <w:szCs w:val="24"/>
        </w:rPr>
        <w:t xml:space="preserve"> considered within the framework of the </w:t>
      </w:r>
      <w:proofErr w:type="spellStart"/>
      <w:r w:rsidR="009E70B6" w:rsidRPr="00DB64AE">
        <w:rPr>
          <w:rFonts w:cs="Calibri"/>
          <w:szCs w:val="24"/>
        </w:rPr>
        <w:t>Intersectoral</w:t>
      </w:r>
      <w:proofErr w:type="spellEnd"/>
      <w:r w:rsidR="009E70B6" w:rsidRPr="00DB64AE">
        <w:rPr>
          <w:rFonts w:cs="Calibri"/>
          <w:szCs w:val="24"/>
        </w:rPr>
        <w:t xml:space="preserve"> coordination and risk management.</w:t>
      </w:r>
    </w:p>
    <w:p w14:paraId="6D02DE42" w14:textId="596DB605" w:rsidR="00B3556F" w:rsidRPr="00B3556F" w:rsidRDefault="00B3556F" w:rsidP="00E77557">
      <w:pPr>
        <w:tabs>
          <w:tab w:val="clear" w:pos="567"/>
          <w:tab w:val="clear" w:pos="1134"/>
          <w:tab w:val="clear" w:pos="1701"/>
          <w:tab w:val="clear" w:pos="2268"/>
          <w:tab w:val="clear" w:pos="2835"/>
        </w:tabs>
        <w:overflowPunct/>
        <w:autoSpaceDE/>
        <w:autoSpaceDN/>
        <w:adjustRightInd/>
        <w:snapToGrid w:val="0"/>
        <w:spacing w:before="240" w:after="120"/>
        <w:textAlignment w:val="auto"/>
        <w:rPr>
          <w:rStyle w:val="Hyperlink"/>
          <w:rFonts w:cs="Calibri"/>
          <w:b/>
          <w:bCs/>
          <w:color w:val="auto"/>
          <w:szCs w:val="24"/>
          <w:u w:val="none"/>
        </w:rPr>
      </w:pPr>
      <w:r w:rsidRPr="00B3556F">
        <w:rPr>
          <w:rFonts w:cs="Calibri"/>
          <w:b/>
          <w:bCs/>
          <w:szCs w:val="24"/>
        </w:rPr>
        <w:tab/>
      </w:r>
      <w:r w:rsidR="009E70B6" w:rsidRPr="00B3556F">
        <w:rPr>
          <w:rFonts w:cs="Calibri"/>
          <w:b/>
          <w:bCs/>
          <w:szCs w:val="24"/>
        </w:rPr>
        <w:t xml:space="preserve">Strengthening </w:t>
      </w:r>
      <w:proofErr w:type="spellStart"/>
      <w:r w:rsidR="009E70B6" w:rsidRPr="00B3556F">
        <w:rPr>
          <w:rFonts w:cs="Calibri"/>
          <w:b/>
          <w:bCs/>
          <w:szCs w:val="24"/>
        </w:rPr>
        <w:t>Intersectoral</w:t>
      </w:r>
      <w:proofErr w:type="spellEnd"/>
      <w:r w:rsidR="009E70B6" w:rsidRPr="00B3556F">
        <w:rPr>
          <w:rFonts w:cs="Calibri"/>
          <w:b/>
          <w:bCs/>
          <w:szCs w:val="24"/>
        </w:rPr>
        <w:t xml:space="preserve"> Coordination</w:t>
      </w:r>
      <w:r w:rsidR="009E70B6" w:rsidRPr="00B3556F">
        <w:rPr>
          <w:rFonts w:eastAsia="Calibri" w:cs="Calibri"/>
          <w:b/>
          <w:bCs/>
          <w:szCs w:val="24"/>
          <w:lang w:val="en-US"/>
        </w:rPr>
        <w:t xml:space="preserve"> (</w:t>
      </w:r>
      <w:r w:rsidR="009E70B6" w:rsidRPr="00863C9B">
        <w:rPr>
          <w:rFonts w:eastAsia="Calibri" w:cs="Calibri"/>
          <w:b/>
          <w:bCs/>
          <w:szCs w:val="24"/>
          <w:lang w:val="en-US"/>
        </w:rPr>
        <w:t xml:space="preserve">Document </w:t>
      </w:r>
      <w:hyperlink r:id="rId21" w:history="1">
        <w:r w:rsidR="009E70B6" w:rsidRPr="00863C9B">
          <w:rPr>
            <w:rStyle w:val="Hyperlink"/>
            <w:rFonts w:cs="Calibri"/>
            <w:b/>
            <w:bCs/>
            <w:color w:val="auto"/>
            <w:szCs w:val="24"/>
          </w:rPr>
          <w:t>CWG-FHR 10/7</w:t>
        </w:r>
      </w:hyperlink>
      <w:r w:rsidR="009E70B6" w:rsidRPr="00863C9B">
        <w:rPr>
          <w:rStyle w:val="Hyperlink"/>
          <w:rFonts w:cs="Calibri"/>
          <w:b/>
          <w:bCs/>
          <w:color w:val="auto"/>
          <w:szCs w:val="24"/>
          <w:u w:val="none"/>
        </w:rPr>
        <w:t>)</w:t>
      </w:r>
    </w:p>
    <w:p w14:paraId="2EEFDDA2" w14:textId="77777777" w:rsidR="009E70B6" w:rsidRPr="00DB64AE" w:rsidRDefault="00B3556F" w:rsidP="00800E3A">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Calibri"/>
          <w:szCs w:val="24"/>
          <w:lang w:val="en-US"/>
        </w:rPr>
      </w:pPr>
      <w:r>
        <w:rPr>
          <w:rStyle w:val="Hyperlink"/>
          <w:rFonts w:cs="Calibri"/>
          <w:color w:val="auto"/>
          <w:szCs w:val="24"/>
          <w:u w:val="none"/>
        </w:rPr>
        <w:t>6.2</w:t>
      </w:r>
      <w:r>
        <w:rPr>
          <w:rStyle w:val="Hyperlink"/>
          <w:rFonts w:cs="Calibri"/>
          <w:color w:val="auto"/>
          <w:szCs w:val="24"/>
          <w:u w:val="none"/>
        </w:rPr>
        <w:tab/>
      </w:r>
      <w:r w:rsidR="00931675" w:rsidRPr="00DB64AE">
        <w:rPr>
          <w:rStyle w:val="Hyperlink"/>
          <w:rFonts w:cs="Calibri"/>
          <w:color w:val="auto"/>
          <w:szCs w:val="24"/>
          <w:u w:val="none"/>
        </w:rPr>
        <w:t xml:space="preserve">The </w:t>
      </w:r>
      <w:r w:rsidR="006A1754">
        <w:rPr>
          <w:rStyle w:val="Hyperlink"/>
          <w:rFonts w:cs="Calibri"/>
          <w:color w:val="auto"/>
          <w:szCs w:val="24"/>
          <w:u w:val="none"/>
        </w:rPr>
        <w:t>secretariat</w:t>
      </w:r>
      <w:r w:rsidR="00931675" w:rsidRPr="00DB64AE">
        <w:rPr>
          <w:rStyle w:val="Hyperlink"/>
          <w:rFonts w:cs="Calibri"/>
          <w:color w:val="auto"/>
          <w:szCs w:val="24"/>
          <w:u w:val="none"/>
        </w:rPr>
        <w:t xml:space="preserve"> introduced the presentation on “Strengthening Inter-Sectoral Coordination”, highlighting the continued efforts within the </w:t>
      </w:r>
      <w:r w:rsidR="006A1754">
        <w:rPr>
          <w:rStyle w:val="Hyperlink"/>
          <w:rFonts w:cs="Calibri"/>
          <w:color w:val="auto"/>
          <w:szCs w:val="24"/>
          <w:u w:val="none"/>
        </w:rPr>
        <w:t>secretariat</w:t>
      </w:r>
      <w:r w:rsidR="00931675" w:rsidRPr="00DB64AE">
        <w:rPr>
          <w:rStyle w:val="Hyperlink"/>
          <w:rFonts w:cs="Calibri"/>
          <w:color w:val="auto"/>
          <w:szCs w:val="24"/>
          <w:u w:val="none"/>
        </w:rPr>
        <w:t xml:space="preserve"> in this area. The context and guiding principles provided by Res</w:t>
      </w:r>
      <w:r>
        <w:rPr>
          <w:rStyle w:val="Hyperlink"/>
          <w:rFonts w:cs="Calibri"/>
          <w:color w:val="auto"/>
          <w:szCs w:val="24"/>
          <w:u w:val="none"/>
        </w:rPr>
        <w:t xml:space="preserve">olution </w:t>
      </w:r>
      <w:r w:rsidR="00931675" w:rsidRPr="00DB64AE">
        <w:rPr>
          <w:rStyle w:val="Hyperlink"/>
          <w:rFonts w:cs="Calibri"/>
          <w:color w:val="auto"/>
          <w:szCs w:val="24"/>
          <w:u w:val="none"/>
        </w:rPr>
        <w:t>191 (</w:t>
      </w:r>
      <w:r>
        <w:rPr>
          <w:rStyle w:val="Hyperlink"/>
          <w:rFonts w:cs="Calibri"/>
          <w:color w:val="auto"/>
          <w:szCs w:val="24"/>
          <w:u w:val="none"/>
        </w:rPr>
        <w:t>R</w:t>
      </w:r>
      <w:r w:rsidR="00931675" w:rsidRPr="00DB64AE">
        <w:rPr>
          <w:rStyle w:val="Hyperlink"/>
          <w:rFonts w:cs="Calibri"/>
          <w:color w:val="auto"/>
          <w:szCs w:val="24"/>
          <w:u w:val="none"/>
        </w:rPr>
        <w:t xml:space="preserve">ev. Dubai, 2018), as well as the relevant parts of the ITU Strategic and Operational Plans were reminded to </w:t>
      </w:r>
      <w:r>
        <w:rPr>
          <w:rStyle w:val="Hyperlink"/>
          <w:rFonts w:cs="Calibri"/>
          <w:color w:val="auto"/>
          <w:szCs w:val="24"/>
          <w:u w:val="none"/>
        </w:rPr>
        <w:t>the delegates</w:t>
      </w:r>
      <w:r w:rsidR="00931675" w:rsidRPr="00DB64AE">
        <w:rPr>
          <w:rStyle w:val="Hyperlink"/>
          <w:rFonts w:cs="Calibri"/>
          <w:color w:val="auto"/>
          <w:szCs w:val="24"/>
          <w:u w:val="none"/>
        </w:rPr>
        <w:t>, while further improvements to the existing model for inter-sectoral coordination were presented</w:t>
      </w:r>
      <w:r>
        <w:rPr>
          <w:rStyle w:val="Hyperlink"/>
          <w:rFonts w:cs="Calibri"/>
          <w:color w:val="auto"/>
          <w:szCs w:val="24"/>
          <w:u w:val="none"/>
        </w:rPr>
        <w:t>.</w:t>
      </w:r>
      <w:r w:rsidR="00931675" w:rsidRPr="00DB64AE">
        <w:rPr>
          <w:rStyle w:val="Hyperlink"/>
          <w:rFonts w:cs="Calibri"/>
          <w:color w:val="auto"/>
          <w:szCs w:val="24"/>
          <w:u w:val="none"/>
        </w:rPr>
        <w:t xml:space="preserve"> </w:t>
      </w:r>
      <w:r>
        <w:rPr>
          <w:rStyle w:val="Hyperlink"/>
          <w:rFonts w:cs="Calibri"/>
          <w:color w:val="auto"/>
          <w:szCs w:val="24"/>
          <w:u w:val="none"/>
        </w:rPr>
        <w:t xml:space="preserve">Delegates </w:t>
      </w:r>
      <w:r w:rsidR="00931675" w:rsidRPr="00DB64AE">
        <w:rPr>
          <w:rStyle w:val="Hyperlink"/>
          <w:rFonts w:cs="Calibri"/>
          <w:color w:val="auto"/>
          <w:szCs w:val="24"/>
          <w:u w:val="none"/>
        </w:rPr>
        <w:t xml:space="preserve">thanked the </w:t>
      </w:r>
      <w:r w:rsidR="006A1754">
        <w:rPr>
          <w:rStyle w:val="Hyperlink"/>
          <w:rFonts w:cs="Calibri"/>
          <w:color w:val="auto"/>
          <w:szCs w:val="24"/>
          <w:u w:val="none"/>
        </w:rPr>
        <w:t>secretariat</w:t>
      </w:r>
      <w:r w:rsidR="00931675" w:rsidRPr="00DB64AE">
        <w:rPr>
          <w:rStyle w:val="Hyperlink"/>
          <w:rFonts w:cs="Calibri"/>
          <w:color w:val="auto"/>
          <w:szCs w:val="24"/>
          <w:u w:val="none"/>
        </w:rPr>
        <w:t xml:space="preserve"> for the contribution, supported the continued efforts in this area and urged the </w:t>
      </w:r>
      <w:r w:rsidR="006A1754">
        <w:rPr>
          <w:rStyle w:val="Hyperlink"/>
          <w:rFonts w:cs="Calibri"/>
          <w:color w:val="auto"/>
          <w:szCs w:val="24"/>
          <w:u w:val="none"/>
        </w:rPr>
        <w:t>secretariat</w:t>
      </w:r>
      <w:r w:rsidR="00931675" w:rsidRPr="00DB64AE">
        <w:rPr>
          <w:rStyle w:val="Hyperlink"/>
          <w:rFonts w:cs="Calibri"/>
          <w:color w:val="auto"/>
          <w:szCs w:val="24"/>
          <w:u w:val="none"/>
        </w:rPr>
        <w:t xml:space="preserve"> to report back to membership on the results achieved in this area.</w:t>
      </w:r>
    </w:p>
    <w:p w14:paraId="4AD0C047" w14:textId="77777777" w:rsidR="00B3556F" w:rsidRPr="00863C9B" w:rsidRDefault="00606616" w:rsidP="00E77557">
      <w:pPr>
        <w:keepNext/>
        <w:keepLines/>
        <w:tabs>
          <w:tab w:val="clear" w:pos="567"/>
          <w:tab w:val="clear" w:pos="1134"/>
          <w:tab w:val="clear" w:pos="1701"/>
          <w:tab w:val="clear" w:pos="2268"/>
          <w:tab w:val="clear" w:pos="2835"/>
        </w:tabs>
        <w:overflowPunct/>
        <w:autoSpaceDE/>
        <w:autoSpaceDN/>
        <w:adjustRightInd/>
        <w:snapToGrid w:val="0"/>
        <w:spacing w:before="240" w:after="120"/>
        <w:ind w:firstLine="720"/>
        <w:textAlignment w:val="auto"/>
        <w:rPr>
          <w:rStyle w:val="Hyperlink"/>
          <w:rFonts w:cs="Calibri"/>
          <w:b/>
          <w:bCs/>
          <w:color w:val="auto"/>
          <w:szCs w:val="24"/>
          <w:u w:val="none"/>
        </w:rPr>
      </w:pPr>
      <w:r w:rsidRPr="00B3556F">
        <w:rPr>
          <w:rFonts w:cs="Calibri"/>
          <w:b/>
          <w:bCs/>
          <w:szCs w:val="24"/>
        </w:rPr>
        <w:lastRenderedPageBreak/>
        <w:t>Strengthening ITU Risk Management</w:t>
      </w:r>
      <w:r w:rsidR="009E70B6" w:rsidRPr="00B3556F">
        <w:rPr>
          <w:rFonts w:eastAsia="Calibri" w:cs="Calibri"/>
          <w:b/>
          <w:bCs/>
          <w:szCs w:val="24"/>
          <w:lang w:val="en-US"/>
        </w:rPr>
        <w:t xml:space="preserve"> (</w:t>
      </w:r>
      <w:r w:rsidR="009E70B6" w:rsidRPr="00863C9B">
        <w:rPr>
          <w:rFonts w:eastAsia="Calibri" w:cs="Calibri"/>
          <w:b/>
          <w:bCs/>
          <w:szCs w:val="24"/>
          <w:lang w:val="en-US"/>
        </w:rPr>
        <w:t xml:space="preserve">Document </w:t>
      </w:r>
      <w:hyperlink r:id="rId22" w:history="1">
        <w:r w:rsidRPr="00863C9B">
          <w:rPr>
            <w:rStyle w:val="Hyperlink"/>
            <w:rFonts w:cs="Calibri"/>
            <w:b/>
            <w:bCs/>
            <w:color w:val="auto"/>
            <w:szCs w:val="24"/>
          </w:rPr>
          <w:t>CWG-FHR 10/8</w:t>
        </w:r>
      </w:hyperlink>
      <w:r w:rsidR="009E70B6" w:rsidRPr="00863C9B">
        <w:rPr>
          <w:rStyle w:val="Hyperlink"/>
          <w:rFonts w:cs="Calibri"/>
          <w:b/>
          <w:bCs/>
          <w:color w:val="auto"/>
          <w:szCs w:val="24"/>
        </w:rPr>
        <w:t>)</w:t>
      </w:r>
    </w:p>
    <w:p w14:paraId="0CB10CB5" w14:textId="77777777" w:rsidR="009E70B6" w:rsidRPr="00DB64AE" w:rsidRDefault="00B3556F" w:rsidP="00E77557">
      <w:pPr>
        <w:keepNext/>
        <w:keepLines/>
        <w:tabs>
          <w:tab w:val="clear" w:pos="567"/>
          <w:tab w:val="clear" w:pos="1134"/>
          <w:tab w:val="clear" w:pos="1701"/>
          <w:tab w:val="clear" w:pos="2268"/>
          <w:tab w:val="clear" w:pos="2835"/>
        </w:tabs>
        <w:overflowPunct/>
        <w:autoSpaceDE/>
        <w:autoSpaceDN/>
        <w:adjustRightInd/>
        <w:snapToGrid w:val="0"/>
        <w:spacing w:after="120"/>
        <w:textAlignment w:val="auto"/>
        <w:rPr>
          <w:rFonts w:cs="Calibri"/>
          <w:color w:val="000000" w:themeColor="text1"/>
          <w:szCs w:val="24"/>
        </w:rPr>
      </w:pPr>
      <w:r>
        <w:rPr>
          <w:rStyle w:val="Hyperlink"/>
          <w:rFonts w:cs="Calibri"/>
          <w:color w:val="000000" w:themeColor="text1"/>
          <w:szCs w:val="24"/>
          <w:u w:val="none"/>
        </w:rPr>
        <w:t>6.3</w:t>
      </w:r>
      <w:r>
        <w:rPr>
          <w:rStyle w:val="Hyperlink"/>
          <w:rFonts w:cs="Calibri"/>
          <w:color w:val="000000" w:themeColor="text1"/>
          <w:szCs w:val="24"/>
          <w:u w:val="none"/>
        </w:rPr>
        <w:tab/>
      </w:r>
      <w:r w:rsidR="00931675" w:rsidRPr="00DB64AE">
        <w:rPr>
          <w:rStyle w:val="Hyperlink"/>
          <w:rFonts w:cs="Calibri"/>
          <w:color w:val="000000" w:themeColor="text1"/>
          <w:szCs w:val="24"/>
          <w:u w:val="none"/>
        </w:rPr>
        <w:t xml:space="preserve">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introduced the presentation on the efforts being undertaken to enhance the risk management arrangements in ITU. </w:t>
      </w:r>
      <w:r w:rsidR="00AB3949">
        <w:rPr>
          <w:rStyle w:val="Hyperlink"/>
          <w:rFonts w:cs="Calibri"/>
          <w:color w:val="000000" w:themeColor="text1"/>
          <w:szCs w:val="24"/>
          <w:u w:val="none"/>
        </w:rPr>
        <w:t xml:space="preserve"> Delegates were </w:t>
      </w:r>
      <w:r w:rsidR="00931675" w:rsidRPr="00DB64AE">
        <w:rPr>
          <w:rStyle w:val="Hyperlink"/>
          <w:rFonts w:cs="Calibri"/>
          <w:color w:val="000000" w:themeColor="text1"/>
          <w:szCs w:val="24"/>
          <w:u w:val="none"/>
        </w:rPr>
        <w:t xml:space="preserve">reminded of the current Risk Management Policy and Risk Appetite Statement, as well as the way that risk management is integrated in the strategic and operational planning processes. </w:t>
      </w:r>
      <w:r w:rsidR="00AB3949">
        <w:rPr>
          <w:rStyle w:val="Hyperlink"/>
          <w:rFonts w:cs="Calibri"/>
          <w:color w:val="000000" w:themeColor="text1"/>
          <w:szCs w:val="24"/>
          <w:u w:val="none"/>
        </w:rPr>
        <w:t xml:space="preserve"> </w:t>
      </w:r>
      <w:r w:rsidR="00931675" w:rsidRPr="00DB64AE">
        <w:rPr>
          <w:rStyle w:val="Hyperlink"/>
          <w:rFonts w:cs="Calibri"/>
          <w:color w:val="000000" w:themeColor="text1"/>
          <w:szCs w:val="24"/>
          <w:u w:val="none"/>
        </w:rPr>
        <w:t xml:space="preserve">As a follow-up to the discussions that took place during the 2019 Session of Council, and Rec.2/2019 of IMAC on the preparation of a risk register identifying clear risk owners across Sectors, regions and the General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presented to CWG-FHR an overall plan to improve risk management in ITU, following </w:t>
      </w:r>
      <w:r w:rsidR="00931675" w:rsidRPr="00E77557">
        <w:rPr>
          <w:rStyle w:val="Hyperlink"/>
          <w:rFonts w:cs="Calibri"/>
          <w:color w:val="000000" w:themeColor="text1"/>
          <w:spacing w:val="-2"/>
          <w:szCs w:val="24"/>
          <w:u w:val="none"/>
        </w:rPr>
        <w:t>the developments at the UN level –and the related Reference Maturity Model for Risk Management.</w:t>
      </w:r>
      <w:r w:rsidR="00931675" w:rsidRPr="00DB64AE">
        <w:rPr>
          <w:rStyle w:val="Hyperlink"/>
          <w:rFonts w:cs="Calibri"/>
          <w:color w:val="000000" w:themeColor="text1"/>
          <w:szCs w:val="24"/>
          <w:u w:val="none"/>
        </w:rPr>
        <w:t xml:space="preserve"> Several </w:t>
      </w:r>
      <w:r w:rsidR="00AB3949">
        <w:rPr>
          <w:rStyle w:val="Hyperlink"/>
          <w:rFonts w:cs="Calibri"/>
          <w:color w:val="000000" w:themeColor="text1"/>
          <w:szCs w:val="24"/>
          <w:u w:val="none"/>
        </w:rPr>
        <w:t xml:space="preserve">delegations </w:t>
      </w:r>
      <w:r w:rsidR="00931675" w:rsidRPr="00DB64AE">
        <w:rPr>
          <w:rStyle w:val="Hyperlink"/>
          <w:rFonts w:cs="Calibri"/>
          <w:color w:val="000000" w:themeColor="text1"/>
          <w:szCs w:val="24"/>
          <w:u w:val="none"/>
        </w:rPr>
        <w:t xml:space="preserve">appreciated the ongoing work by 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however they requested that the process be accelerated; </w:t>
      </w:r>
      <w:r w:rsidR="00AB3949">
        <w:rPr>
          <w:rStyle w:val="Hyperlink"/>
          <w:rFonts w:cs="Calibri"/>
          <w:color w:val="000000" w:themeColor="text1"/>
          <w:szCs w:val="24"/>
          <w:u w:val="none"/>
        </w:rPr>
        <w:t xml:space="preserve">that 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consider calling </w:t>
      </w:r>
      <w:r w:rsidR="004B7973">
        <w:rPr>
          <w:rStyle w:val="Hyperlink"/>
          <w:rFonts w:cs="Calibri"/>
          <w:color w:val="000000" w:themeColor="text1"/>
          <w:szCs w:val="24"/>
          <w:u w:val="none"/>
        </w:rPr>
        <w:t>for</w:t>
      </w:r>
      <w:r w:rsidR="00931675" w:rsidRPr="00DB64AE">
        <w:rPr>
          <w:rStyle w:val="Hyperlink"/>
          <w:rFonts w:cs="Calibri"/>
          <w:color w:val="000000" w:themeColor="text1"/>
          <w:szCs w:val="24"/>
          <w:u w:val="none"/>
        </w:rPr>
        <w:t xml:space="preserve"> external expertise; closely engage with IMAC in the process; and ensure that ITU Member States are kept informed and risk information is being communicated. 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confirmed its commitment to accelerate the process and agreed to follow the proposals presented in the Member States’ contribution.</w:t>
      </w:r>
    </w:p>
    <w:p w14:paraId="00FA706A" w14:textId="77777777" w:rsidR="00AB3949" w:rsidRPr="00863C9B" w:rsidRDefault="00606616" w:rsidP="00E77557">
      <w:pPr>
        <w:tabs>
          <w:tab w:val="clear" w:pos="567"/>
          <w:tab w:val="clear" w:pos="1134"/>
          <w:tab w:val="clear" w:pos="1701"/>
          <w:tab w:val="clear" w:pos="2268"/>
          <w:tab w:val="clear" w:pos="2835"/>
        </w:tabs>
        <w:overflowPunct/>
        <w:autoSpaceDE/>
        <w:autoSpaceDN/>
        <w:adjustRightInd/>
        <w:snapToGrid w:val="0"/>
        <w:spacing w:before="240" w:after="120"/>
        <w:ind w:left="720" w:hanging="720"/>
        <w:textAlignment w:val="auto"/>
        <w:rPr>
          <w:rStyle w:val="Hyperlink"/>
          <w:rFonts w:cs="Calibri"/>
          <w:color w:val="auto"/>
          <w:szCs w:val="24"/>
          <w:u w:val="none"/>
        </w:rPr>
      </w:pPr>
      <w:r w:rsidRPr="00DB64AE">
        <w:rPr>
          <w:rFonts w:eastAsia="Calibri" w:cs="Calibri"/>
          <w:szCs w:val="24"/>
          <w:lang w:val="en-US"/>
        </w:rPr>
        <w:tab/>
      </w:r>
      <w:r w:rsidRPr="00AB3949">
        <w:rPr>
          <w:rFonts w:cs="Calibri"/>
          <w:b/>
          <w:bCs/>
          <w:szCs w:val="24"/>
        </w:rPr>
        <w:t>Contribution by Canada, Czech Republic, Denmark, France, Germany, The Netherlands, Poland, Romania, Sweden, Switzerland, and United Kingdom - Accelerating the implementation of risk management arrangements and ensuring ongoing accountability for risks  </w:t>
      </w:r>
      <w:r w:rsidRPr="00AB3949">
        <w:rPr>
          <w:rFonts w:eastAsia="Calibri" w:cs="Calibri"/>
          <w:b/>
          <w:bCs/>
          <w:szCs w:val="24"/>
          <w:lang w:val="en-US"/>
        </w:rPr>
        <w:t xml:space="preserve">(Document </w:t>
      </w:r>
      <w:hyperlink r:id="rId23" w:history="1">
        <w:r w:rsidRPr="00AB3949">
          <w:rPr>
            <w:rStyle w:val="Hyperlink"/>
            <w:rFonts w:cs="Calibri"/>
            <w:b/>
            <w:bCs/>
            <w:color w:val="auto"/>
            <w:szCs w:val="24"/>
          </w:rPr>
          <w:t>CWG-FHR 10/9</w:t>
        </w:r>
      </w:hyperlink>
      <w:r w:rsidRPr="00AB3949">
        <w:rPr>
          <w:rStyle w:val="Hyperlink"/>
          <w:rFonts w:cs="Calibri"/>
          <w:b/>
          <w:bCs/>
          <w:color w:val="auto"/>
          <w:szCs w:val="24"/>
        </w:rPr>
        <w:t>)</w:t>
      </w:r>
    </w:p>
    <w:p w14:paraId="6B2FEFCA" w14:textId="412ADB1C" w:rsidR="004B75F1" w:rsidRPr="00DB64AE" w:rsidRDefault="00AB3949" w:rsidP="00800E3A">
      <w:pPr>
        <w:tabs>
          <w:tab w:val="clear" w:pos="567"/>
          <w:tab w:val="clear" w:pos="1134"/>
          <w:tab w:val="clear" w:pos="1701"/>
          <w:tab w:val="clear" w:pos="2268"/>
          <w:tab w:val="clear" w:pos="2835"/>
        </w:tabs>
        <w:overflowPunct/>
        <w:autoSpaceDE/>
        <w:autoSpaceDN/>
        <w:adjustRightInd/>
        <w:snapToGrid w:val="0"/>
        <w:spacing w:after="120"/>
        <w:textAlignment w:val="auto"/>
        <w:rPr>
          <w:rStyle w:val="Hyperlink"/>
          <w:rFonts w:cs="Calibri"/>
          <w:color w:val="auto"/>
          <w:szCs w:val="24"/>
          <w:u w:val="none"/>
        </w:rPr>
      </w:pPr>
      <w:r>
        <w:rPr>
          <w:rStyle w:val="Hyperlink"/>
          <w:rFonts w:cs="Calibri"/>
          <w:color w:val="auto"/>
          <w:szCs w:val="24"/>
          <w:u w:val="none"/>
        </w:rPr>
        <w:t>6.4</w:t>
      </w:r>
      <w:r>
        <w:rPr>
          <w:rStyle w:val="Hyperlink"/>
          <w:rFonts w:cs="Calibri"/>
          <w:color w:val="auto"/>
          <w:szCs w:val="24"/>
          <w:u w:val="none"/>
        </w:rPr>
        <w:tab/>
      </w:r>
      <w:r w:rsidR="004B75F1" w:rsidRPr="00DB64AE">
        <w:rPr>
          <w:rStyle w:val="Hyperlink"/>
          <w:rFonts w:cs="Calibri"/>
          <w:color w:val="auto"/>
          <w:szCs w:val="24"/>
          <w:u w:val="none"/>
        </w:rPr>
        <w:t xml:space="preserve">Document </w:t>
      </w:r>
      <w:r>
        <w:rPr>
          <w:rStyle w:val="Hyperlink"/>
          <w:rFonts w:cs="Calibri"/>
          <w:color w:val="auto"/>
          <w:szCs w:val="24"/>
          <w:u w:val="none"/>
        </w:rPr>
        <w:t>CWG-FHR 10/9</w:t>
      </w:r>
      <w:r w:rsidR="004B75F1" w:rsidRPr="00DB64AE">
        <w:rPr>
          <w:rStyle w:val="Hyperlink"/>
          <w:rFonts w:cs="Calibri"/>
          <w:color w:val="auto"/>
          <w:szCs w:val="24"/>
          <w:u w:val="none"/>
        </w:rPr>
        <w:t xml:space="preserve"> was introduced by Switzerland. While acknowledging the efforts deployed by ITU in implementing risk management, the proponents stressed the importance of risk management and requested ITU to accelerate the introduction of risk in ITU. The proponents </w:t>
      </w:r>
      <w:r w:rsidR="00DC322B">
        <w:rPr>
          <w:rStyle w:val="Hyperlink"/>
          <w:rFonts w:cs="Calibri"/>
          <w:color w:val="auto"/>
          <w:szCs w:val="24"/>
          <w:u w:val="none"/>
        </w:rPr>
        <w:t xml:space="preserve">invited </w:t>
      </w:r>
      <w:r w:rsidR="004B75F1" w:rsidRPr="00DB64AE">
        <w:rPr>
          <w:rStyle w:val="Hyperlink"/>
          <w:rFonts w:cs="Calibri"/>
          <w:color w:val="auto"/>
          <w:szCs w:val="24"/>
          <w:u w:val="none"/>
        </w:rPr>
        <w:t>the Secretary-General to:</w:t>
      </w:r>
    </w:p>
    <w:p w14:paraId="3ECC86C7" w14:textId="434040A3" w:rsidR="004B75F1" w:rsidRDefault="004B75F1" w:rsidP="00800E3A">
      <w:pPr>
        <w:pStyle w:val="ListParagraph"/>
        <w:numPr>
          <w:ilvl w:val="0"/>
          <w:numId w:val="34"/>
        </w:numPr>
        <w:snapToGrid w:val="0"/>
        <w:spacing w:before="120" w:after="120"/>
        <w:ind w:left="714" w:hanging="357"/>
        <w:contextualSpacing w:val="0"/>
        <w:rPr>
          <w:rStyle w:val="Hyperlink"/>
          <w:rFonts w:cs="Calibri"/>
          <w:color w:val="auto"/>
          <w:u w:val="none"/>
        </w:rPr>
      </w:pPr>
      <w:r w:rsidRPr="00DB64AE">
        <w:rPr>
          <w:rStyle w:val="Hyperlink"/>
          <w:rFonts w:cs="Calibri"/>
          <w:color w:val="auto"/>
          <w:u w:val="none"/>
        </w:rPr>
        <w:t xml:space="preserve">Present to the CWG-FHR meeting in February 2020 a detailed action plan (including project milestones and deliverable dates for these) for the implementation of a systematic, enterprise-wide, and integrated operational risk policies, processes, and accountabilities; </w:t>
      </w:r>
    </w:p>
    <w:p w14:paraId="12FC8868" w14:textId="64181A16" w:rsidR="00B65D95" w:rsidRPr="008B1E23" w:rsidRDefault="00B65D95" w:rsidP="00800E3A">
      <w:pPr>
        <w:pStyle w:val="ListParagraph"/>
        <w:numPr>
          <w:ilvl w:val="0"/>
          <w:numId w:val="34"/>
        </w:numPr>
        <w:snapToGrid w:val="0"/>
        <w:spacing w:before="120" w:after="120"/>
        <w:contextualSpacing w:val="0"/>
        <w:rPr>
          <w:rStyle w:val="Hyperlink"/>
          <w:rFonts w:cs="Calibri"/>
          <w:color w:val="auto"/>
          <w:u w:val="none"/>
        </w:rPr>
      </w:pPr>
      <w:r w:rsidRPr="008B1E23">
        <w:rPr>
          <w:rStyle w:val="Hyperlink"/>
          <w:rFonts w:cs="Calibri"/>
          <w:color w:val="auto"/>
          <w:u w:val="none"/>
        </w:rPr>
        <w:t>Present to Council 2020 a draft at an advanced level of the Governance and organizational Structure ;</w:t>
      </w:r>
    </w:p>
    <w:p w14:paraId="475B6226" w14:textId="77777777" w:rsidR="004B75F1" w:rsidRPr="00DB64AE" w:rsidRDefault="004B75F1" w:rsidP="00800E3A">
      <w:pPr>
        <w:pStyle w:val="ListParagraph"/>
        <w:numPr>
          <w:ilvl w:val="0"/>
          <w:numId w:val="34"/>
        </w:numPr>
        <w:snapToGrid w:val="0"/>
        <w:spacing w:before="120" w:after="120"/>
        <w:ind w:left="714" w:hanging="357"/>
        <w:contextualSpacing w:val="0"/>
        <w:rPr>
          <w:rStyle w:val="Hyperlink"/>
          <w:rFonts w:cs="Calibri"/>
          <w:color w:val="auto"/>
          <w:u w:val="none"/>
        </w:rPr>
      </w:pPr>
      <w:r w:rsidRPr="00DB64AE">
        <w:rPr>
          <w:rStyle w:val="Hyperlink"/>
          <w:rFonts w:cs="Calibri"/>
          <w:color w:val="auto"/>
          <w:u w:val="none"/>
        </w:rPr>
        <w:t xml:space="preserve">Strongly consider calling </w:t>
      </w:r>
      <w:r w:rsidR="00C871D1">
        <w:rPr>
          <w:rStyle w:val="Hyperlink"/>
          <w:rFonts w:cs="Calibri"/>
          <w:color w:val="auto"/>
          <w:u w:val="none"/>
        </w:rPr>
        <w:t xml:space="preserve">for </w:t>
      </w:r>
      <w:r w:rsidRPr="00DB64AE">
        <w:rPr>
          <w:rStyle w:val="Hyperlink"/>
          <w:rFonts w:cs="Calibri"/>
          <w:color w:val="auto"/>
          <w:u w:val="none"/>
        </w:rPr>
        <w:t xml:space="preserve">external expertise (consultancy) in order to be assisted in the implementation of best practices in an integrated manner across the organization; </w:t>
      </w:r>
    </w:p>
    <w:p w14:paraId="17D12E30" w14:textId="77777777" w:rsidR="004B75F1" w:rsidRPr="00DB64AE" w:rsidRDefault="004B75F1" w:rsidP="00800E3A">
      <w:pPr>
        <w:pStyle w:val="ListParagraph"/>
        <w:numPr>
          <w:ilvl w:val="0"/>
          <w:numId w:val="34"/>
        </w:numPr>
        <w:snapToGrid w:val="0"/>
        <w:spacing w:before="120" w:after="120"/>
        <w:ind w:left="714" w:hanging="357"/>
        <w:contextualSpacing w:val="0"/>
        <w:rPr>
          <w:rStyle w:val="Hyperlink"/>
          <w:rFonts w:cs="Calibri"/>
          <w:color w:val="auto"/>
          <w:u w:val="none"/>
        </w:rPr>
      </w:pPr>
      <w:r w:rsidRPr="00DB64AE">
        <w:rPr>
          <w:rStyle w:val="Hyperlink"/>
          <w:rFonts w:cs="Calibri"/>
          <w:color w:val="auto"/>
          <w:u w:val="none"/>
        </w:rPr>
        <w:t xml:space="preserve">Associate IMAC as closely as possible </w:t>
      </w:r>
      <w:r w:rsidR="00322A4E">
        <w:rPr>
          <w:rStyle w:val="Hyperlink"/>
          <w:rFonts w:cs="Calibri"/>
          <w:color w:val="auto"/>
          <w:u w:val="none"/>
        </w:rPr>
        <w:t>with</w:t>
      </w:r>
      <w:r w:rsidRPr="00DB64AE">
        <w:rPr>
          <w:rStyle w:val="Hyperlink"/>
          <w:rFonts w:cs="Calibri"/>
          <w:color w:val="auto"/>
          <w:u w:val="none"/>
        </w:rPr>
        <w:t xml:space="preserve"> this process drawing on its expert advisory capacity; and</w:t>
      </w:r>
    </w:p>
    <w:p w14:paraId="4EE5ADDF" w14:textId="77777777" w:rsidR="00606616" w:rsidRPr="00DB64AE" w:rsidRDefault="004B75F1" w:rsidP="00800E3A">
      <w:pPr>
        <w:pStyle w:val="ListParagraph"/>
        <w:numPr>
          <w:ilvl w:val="0"/>
          <w:numId w:val="34"/>
        </w:numPr>
        <w:snapToGrid w:val="0"/>
        <w:spacing w:before="120" w:after="120"/>
        <w:contextualSpacing w:val="0"/>
        <w:rPr>
          <w:rStyle w:val="Hyperlink"/>
          <w:rFonts w:cs="Calibri"/>
          <w:color w:val="auto"/>
          <w:u w:val="none"/>
        </w:rPr>
      </w:pPr>
      <w:r w:rsidRPr="00DB64AE">
        <w:rPr>
          <w:rStyle w:val="Hyperlink"/>
          <w:rFonts w:cs="Calibri"/>
          <w:color w:val="auto"/>
          <w:u w:val="none"/>
        </w:rPr>
        <w:t xml:space="preserve">Ensure that while these policies, processes and accountabilities are being implemented, </w:t>
      </w:r>
      <w:r w:rsidR="008E5986">
        <w:rPr>
          <w:rStyle w:val="Hyperlink"/>
          <w:rFonts w:cs="Calibri"/>
          <w:color w:val="auto"/>
          <w:u w:val="none"/>
        </w:rPr>
        <w:t>Membership</w:t>
      </w:r>
      <w:r w:rsidR="00322A4E">
        <w:rPr>
          <w:rStyle w:val="Hyperlink"/>
          <w:rFonts w:cs="Calibri"/>
          <w:color w:val="auto"/>
          <w:u w:val="none"/>
        </w:rPr>
        <w:t xml:space="preserve"> </w:t>
      </w:r>
      <w:r w:rsidR="008E5986">
        <w:rPr>
          <w:rStyle w:val="Hyperlink"/>
          <w:rFonts w:cs="Calibri"/>
          <w:color w:val="auto"/>
          <w:u w:val="none"/>
        </w:rPr>
        <w:t>is</w:t>
      </w:r>
      <w:r w:rsidRPr="00DB64AE">
        <w:rPr>
          <w:rStyle w:val="Hyperlink"/>
          <w:rFonts w:cs="Calibri"/>
          <w:color w:val="auto"/>
          <w:u w:val="none"/>
        </w:rPr>
        <w:t xml:space="preserve"> kept informed o</w:t>
      </w:r>
      <w:r w:rsidR="007E03A6">
        <w:rPr>
          <w:rStyle w:val="Hyperlink"/>
          <w:rFonts w:cs="Calibri"/>
          <w:color w:val="auto"/>
          <w:u w:val="none"/>
        </w:rPr>
        <w:t>n</w:t>
      </w:r>
      <w:r w:rsidRPr="00DB64AE">
        <w:rPr>
          <w:rStyle w:val="Hyperlink"/>
          <w:rFonts w:cs="Calibri"/>
          <w:color w:val="auto"/>
          <w:u w:val="none"/>
        </w:rPr>
        <w:t xml:space="preserve"> how current risks are being managed, including who is accountable for specific risks.</w:t>
      </w:r>
    </w:p>
    <w:p w14:paraId="6DA696F0" w14:textId="77777777" w:rsidR="00322A4E" w:rsidRPr="00322A4E" w:rsidRDefault="00322A4E" w:rsidP="00E77557">
      <w:pPr>
        <w:tabs>
          <w:tab w:val="clear" w:pos="567"/>
          <w:tab w:val="clear" w:pos="1134"/>
          <w:tab w:val="clear" w:pos="1701"/>
          <w:tab w:val="clear" w:pos="2268"/>
          <w:tab w:val="clear" w:pos="2835"/>
        </w:tabs>
        <w:overflowPunct/>
        <w:autoSpaceDE/>
        <w:autoSpaceDN/>
        <w:adjustRightInd/>
        <w:snapToGrid w:val="0"/>
        <w:spacing w:before="240" w:after="120"/>
        <w:textAlignment w:val="auto"/>
        <w:rPr>
          <w:rStyle w:val="Hyperlink"/>
          <w:rFonts w:cs="Calibri"/>
          <w:b/>
          <w:bCs/>
          <w:color w:val="auto"/>
          <w:szCs w:val="24"/>
          <w:u w:val="none"/>
        </w:rPr>
      </w:pPr>
      <w:r>
        <w:rPr>
          <w:rStyle w:val="Hyperlink"/>
          <w:rFonts w:cs="Calibri"/>
          <w:color w:val="auto"/>
          <w:szCs w:val="24"/>
          <w:u w:val="none"/>
        </w:rPr>
        <w:tab/>
      </w:r>
      <w:r w:rsidRPr="00322A4E">
        <w:rPr>
          <w:rStyle w:val="Hyperlink"/>
          <w:rFonts w:cs="Calibri"/>
          <w:b/>
          <w:bCs/>
          <w:color w:val="auto"/>
          <w:szCs w:val="24"/>
          <w:u w:val="none"/>
        </w:rPr>
        <w:t>Conclusion</w:t>
      </w:r>
    </w:p>
    <w:p w14:paraId="3A50C62B" w14:textId="77777777" w:rsidR="00606616" w:rsidRPr="00DB64AE" w:rsidRDefault="00606616" w:rsidP="00800E3A">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Calibri"/>
          <w:szCs w:val="24"/>
          <w:lang w:val="en-US"/>
        </w:rPr>
      </w:pPr>
      <w:r w:rsidRPr="00DB64AE">
        <w:rPr>
          <w:rStyle w:val="Hyperlink"/>
          <w:rFonts w:cs="Calibri"/>
          <w:color w:val="auto"/>
          <w:szCs w:val="24"/>
          <w:u w:val="none"/>
        </w:rPr>
        <w:t>6.</w:t>
      </w:r>
      <w:r w:rsidR="00B3556F">
        <w:rPr>
          <w:rStyle w:val="Hyperlink"/>
          <w:rFonts w:cs="Calibri"/>
          <w:color w:val="auto"/>
          <w:szCs w:val="24"/>
          <w:u w:val="none"/>
        </w:rPr>
        <w:t>5</w:t>
      </w:r>
      <w:r w:rsidRPr="00DB64AE">
        <w:rPr>
          <w:rStyle w:val="Hyperlink"/>
          <w:rFonts w:cs="Calibri"/>
          <w:color w:val="auto"/>
          <w:szCs w:val="24"/>
          <w:u w:val="none"/>
        </w:rPr>
        <w:tab/>
        <w:t xml:space="preserve">The </w:t>
      </w:r>
      <w:r w:rsidR="00322A4E">
        <w:rPr>
          <w:rStyle w:val="Hyperlink"/>
          <w:rFonts w:cs="Calibri"/>
          <w:color w:val="auto"/>
          <w:szCs w:val="24"/>
          <w:u w:val="none"/>
        </w:rPr>
        <w:t xml:space="preserve">delegations </w:t>
      </w:r>
      <w:r w:rsidRPr="00DB64AE">
        <w:rPr>
          <w:rStyle w:val="Hyperlink"/>
          <w:rFonts w:cs="Calibri"/>
          <w:color w:val="auto"/>
          <w:szCs w:val="24"/>
          <w:u w:val="none"/>
        </w:rPr>
        <w:t xml:space="preserve">expressed </w:t>
      </w:r>
      <w:r w:rsidR="00322A4E">
        <w:rPr>
          <w:rStyle w:val="Hyperlink"/>
          <w:rFonts w:cs="Calibri"/>
          <w:color w:val="auto"/>
          <w:szCs w:val="24"/>
          <w:u w:val="none"/>
        </w:rPr>
        <w:t>their</w:t>
      </w:r>
      <w:r w:rsidRPr="00DB64AE">
        <w:rPr>
          <w:rStyle w:val="Hyperlink"/>
          <w:rFonts w:cs="Calibri"/>
          <w:color w:val="auto"/>
          <w:szCs w:val="24"/>
          <w:u w:val="none"/>
        </w:rPr>
        <w:t xml:space="preserve"> appreciation to the </w:t>
      </w:r>
      <w:r w:rsidR="006A1754">
        <w:rPr>
          <w:rStyle w:val="Hyperlink"/>
          <w:rFonts w:cs="Calibri"/>
          <w:color w:val="auto"/>
          <w:szCs w:val="24"/>
          <w:u w:val="none"/>
        </w:rPr>
        <w:t>secretariat</w:t>
      </w:r>
      <w:r w:rsidRPr="00DB64AE">
        <w:rPr>
          <w:rStyle w:val="Hyperlink"/>
          <w:rFonts w:cs="Calibri"/>
          <w:color w:val="auto"/>
          <w:szCs w:val="24"/>
          <w:u w:val="none"/>
        </w:rPr>
        <w:t xml:space="preserve"> for the two presentations on </w:t>
      </w:r>
      <w:proofErr w:type="spellStart"/>
      <w:r w:rsidRPr="00DB64AE">
        <w:rPr>
          <w:rStyle w:val="Hyperlink"/>
          <w:rFonts w:cs="Calibri"/>
          <w:color w:val="auto"/>
          <w:szCs w:val="24"/>
          <w:u w:val="none"/>
        </w:rPr>
        <w:t>intersectoral</w:t>
      </w:r>
      <w:proofErr w:type="spellEnd"/>
      <w:r w:rsidRPr="00DB64AE">
        <w:rPr>
          <w:rStyle w:val="Hyperlink"/>
          <w:rFonts w:cs="Calibri"/>
          <w:color w:val="auto"/>
          <w:szCs w:val="24"/>
          <w:u w:val="none"/>
        </w:rPr>
        <w:t xml:space="preserve"> management and risk management. </w:t>
      </w:r>
      <w:r w:rsidR="00322A4E">
        <w:rPr>
          <w:rStyle w:val="Hyperlink"/>
          <w:rFonts w:cs="Calibri"/>
          <w:color w:val="auto"/>
          <w:szCs w:val="24"/>
          <w:u w:val="none"/>
        </w:rPr>
        <w:t xml:space="preserve">Furthermore, they </w:t>
      </w:r>
      <w:r w:rsidR="00246339" w:rsidRPr="00DB64AE">
        <w:rPr>
          <w:rStyle w:val="Hyperlink"/>
          <w:rFonts w:cs="Calibri"/>
          <w:color w:val="auto"/>
          <w:szCs w:val="24"/>
          <w:u w:val="none"/>
        </w:rPr>
        <w:t>recogni</w:t>
      </w:r>
      <w:r w:rsidR="00322A4E">
        <w:rPr>
          <w:rStyle w:val="Hyperlink"/>
          <w:rFonts w:cs="Calibri"/>
          <w:color w:val="auto"/>
          <w:szCs w:val="24"/>
          <w:u w:val="none"/>
        </w:rPr>
        <w:t>z</w:t>
      </w:r>
      <w:r w:rsidR="00246339" w:rsidRPr="00DB64AE">
        <w:rPr>
          <w:rStyle w:val="Hyperlink"/>
          <w:rFonts w:cs="Calibri"/>
          <w:color w:val="auto"/>
          <w:szCs w:val="24"/>
          <w:u w:val="none"/>
        </w:rPr>
        <w:t>e</w:t>
      </w:r>
      <w:r w:rsidR="00322A4E">
        <w:rPr>
          <w:rStyle w:val="Hyperlink"/>
          <w:rFonts w:cs="Calibri"/>
          <w:color w:val="auto"/>
          <w:szCs w:val="24"/>
          <w:u w:val="none"/>
        </w:rPr>
        <w:t>d</w:t>
      </w:r>
      <w:r w:rsidR="00246339" w:rsidRPr="00DB64AE">
        <w:rPr>
          <w:rStyle w:val="Hyperlink"/>
          <w:rFonts w:cs="Calibri"/>
          <w:color w:val="auto"/>
          <w:szCs w:val="24"/>
          <w:u w:val="none"/>
        </w:rPr>
        <w:t xml:space="preserve"> that steps ha</w:t>
      </w:r>
      <w:r w:rsidR="00322A4E">
        <w:rPr>
          <w:rStyle w:val="Hyperlink"/>
          <w:rFonts w:cs="Calibri"/>
          <w:color w:val="auto"/>
          <w:szCs w:val="24"/>
          <w:u w:val="none"/>
        </w:rPr>
        <w:t>d</w:t>
      </w:r>
      <w:r w:rsidR="00246339" w:rsidRPr="00DB64AE">
        <w:rPr>
          <w:rStyle w:val="Hyperlink"/>
          <w:rFonts w:cs="Calibri"/>
          <w:color w:val="auto"/>
          <w:szCs w:val="24"/>
          <w:u w:val="none"/>
        </w:rPr>
        <w:t xml:space="preserve"> been taken to limit duplication and improve coordination among sectors. Nonetheless, </w:t>
      </w:r>
      <w:r w:rsidR="00322A4E">
        <w:rPr>
          <w:rStyle w:val="Hyperlink"/>
          <w:rFonts w:cs="Calibri"/>
          <w:color w:val="auto"/>
          <w:szCs w:val="24"/>
          <w:u w:val="none"/>
        </w:rPr>
        <w:t xml:space="preserve">delegates </w:t>
      </w:r>
      <w:r w:rsidR="00246339" w:rsidRPr="00DB64AE">
        <w:rPr>
          <w:rStyle w:val="Hyperlink"/>
          <w:rFonts w:cs="Calibri"/>
          <w:color w:val="auto"/>
          <w:szCs w:val="24"/>
          <w:u w:val="none"/>
        </w:rPr>
        <w:t xml:space="preserve">also </w:t>
      </w:r>
      <w:r w:rsidR="00B74E5B">
        <w:rPr>
          <w:rStyle w:val="Hyperlink"/>
          <w:rFonts w:cs="Calibri"/>
          <w:color w:val="auto"/>
          <w:szCs w:val="24"/>
          <w:u w:val="none"/>
        </w:rPr>
        <w:t xml:space="preserve">stressed </w:t>
      </w:r>
      <w:r w:rsidR="00246339" w:rsidRPr="00DB64AE">
        <w:rPr>
          <w:rStyle w:val="Hyperlink"/>
          <w:rFonts w:cs="Calibri"/>
          <w:color w:val="auto"/>
          <w:szCs w:val="24"/>
          <w:u w:val="none"/>
        </w:rPr>
        <w:t>the limits to these improvements and coordination to avoid duplication</w:t>
      </w:r>
      <w:r w:rsidR="002E16B8" w:rsidRPr="00DB64AE">
        <w:rPr>
          <w:rStyle w:val="Hyperlink"/>
          <w:rFonts w:cs="Calibri"/>
          <w:color w:val="auto"/>
          <w:szCs w:val="24"/>
          <w:u w:val="none"/>
        </w:rPr>
        <w:t>s</w:t>
      </w:r>
      <w:r w:rsidR="00246339" w:rsidRPr="00DB64AE">
        <w:rPr>
          <w:rStyle w:val="Hyperlink"/>
          <w:rFonts w:cs="Calibri"/>
          <w:color w:val="auto"/>
          <w:szCs w:val="24"/>
          <w:u w:val="none"/>
        </w:rPr>
        <w:t xml:space="preserve">. </w:t>
      </w:r>
      <w:r w:rsidR="00B74E5B">
        <w:rPr>
          <w:rStyle w:val="Hyperlink"/>
          <w:rFonts w:cs="Calibri"/>
          <w:color w:val="auto"/>
          <w:szCs w:val="24"/>
          <w:u w:val="none"/>
        </w:rPr>
        <w:t xml:space="preserve">Delegates also </w:t>
      </w:r>
      <w:r w:rsidR="009E338E" w:rsidRPr="00DB64AE">
        <w:rPr>
          <w:rStyle w:val="Hyperlink"/>
          <w:rFonts w:cs="Calibri"/>
          <w:color w:val="auto"/>
          <w:szCs w:val="24"/>
          <w:u w:val="none"/>
        </w:rPr>
        <w:t>welcomed th</w:t>
      </w:r>
      <w:r w:rsidR="00B74E5B">
        <w:rPr>
          <w:rStyle w:val="Hyperlink"/>
          <w:rFonts w:cs="Calibri"/>
          <w:color w:val="auto"/>
          <w:szCs w:val="24"/>
          <w:u w:val="none"/>
        </w:rPr>
        <w:t>e</w:t>
      </w:r>
      <w:r w:rsidR="009E338E" w:rsidRPr="00DB64AE">
        <w:rPr>
          <w:rStyle w:val="Hyperlink"/>
          <w:rFonts w:cs="Calibri"/>
          <w:color w:val="auto"/>
          <w:szCs w:val="24"/>
          <w:u w:val="none"/>
        </w:rPr>
        <w:t xml:space="preserve"> contribution </w:t>
      </w:r>
      <w:r w:rsidR="00B74E5B">
        <w:rPr>
          <w:rStyle w:val="Hyperlink"/>
          <w:rFonts w:cs="Calibri"/>
          <w:color w:val="auto"/>
          <w:szCs w:val="24"/>
          <w:u w:val="none"/>
        </w:rPr>
        <w:t xml:space="preserve">contained in Document CWG-FHR 10/9 </w:t>
      </w:r>
      <w:r w:rsidR="009E338E" w:rsidRPr="00DB64AE">
        <w:rPr>
          <w:rStyle w:val="Hyperlink"/>
          <w:rFonts w:cs="Calibri"/>
          <w:color w:val="auto"/>
          <w:szCs w:val="24"/>
          <w:u w:val="none"/>
        </w:rPr>
        <w:t>and a majority supported the recommendations included in this report.</w:t>
      </w:r>
      <w:r w:rsidR="008B543B" w:rsidRPr="00DB64AE">
        <w:rPr>
          <w:rStyle w:val="Hyperlink"/>
          <w:rFonts w:cs="Calibri"/>
          <w:color w:val="auto"/>
          <w:szCs w:val="24"/>
          <w:u w:val="none"/>
        </w:rPr>
        <w:t xml:space="preserve"> The Chairman indicated that this </w:t>
      </w:r>
      <w:r w:rsidR="00B74E5B">
        <w:rPr>
          <w:rStyle w:val="Hyperlink"/>
          <w:rFonts w:cs="Calibri"/>
          <w:color w:val="auto"/>
          <w:szCs w:val="24"/>
          <w:u w:val="none"/>
        </w:rPr>
        <w:t xml:space="preserve">item would </w:t>
      </w:r>
      <w:r w:rsidR="008B543B" w:rsidRPr="00DB64AE">
        <w:rPr>
          <w:rStyle w:val="Hyperlink"/>
          <w:rFonts w:cs="Calibri"/>
          <w:color w:val="auto"/>
          <w:szCs w:val="24"/>
          <w:u w:val="none"/>
        </w:rPr>
        <w:t>be on the agenda of the next meeting of th</w:t>
      </w:r>
      <w:r w:rsidR="00322A4E">
        <w:rPr>
          <w:rStyle w:val="Hyperlink"/>
          <w:rFonts w:cs="Calibri"/>
          <w:color w:val="auto"/>
          <w:szCs w:val="24"/>
          <w:u w:val="none"/>
        </w:rPr>
        <w:t>e</w:t>
      </w:r>
      <w:r w:rsidR="008B543B" w:rsidRPr="00DB64AE">
        <w:rPr>
          <w:rStyle w:val="Hyperlink"/>
          <w:rFonts w:cs="Calibri"/>
          <w:color w:val="auto"/>
          <w:szCs w:val="24"/>
          <w:u w:val="none"/>
        </w:rPr>
        <w:t xml:space="preserve"> CWG</w:t>
      </w:r>
      <w:r w:rsidR="00322A4E">
        <w:rPr>
          <w:rStyle w:val="Hyperlink"/>
          <w:rFonts w:cs="Calibri"/>
          <w:color w:val="auto"/>
          <w:szCs w:val="24"/>
          <w:u w:val="none"/>
        </w:rPr>
        <w:t xml:space="preserve">-FHR in February 2020 and in that respect, a </w:t>
      </w:r>
      <w:r w:rsidR="008B543B" w:rsidRPr="00DB64AE">
        <w:rPr>
          <w:rStyle w:val="Hyperlink"/>
          <w:rFonts w:cs="Calibri"/>
          <w:color w:val="auto"/>
          <w:szCs w:val="24"/>
          <w:u w:val="none"/>
        </w:rPr>
        <w:t>progress report w</w:t>
      </w:r>
      <w:r w:rsidR="00322A4E">
        <w:rPr>
          <w:rStyle w:val="Hyperlink"/>
          <w:rFonts w:cs="Calibri"/>
          <w:color w:val="auto"/>
          <w:szCs w:val="24"/>
          <w:u w:val="none"/>
        </w:rPr>
        <w:t>ould be submitted.</w:t>
      </w:r>
    </w:p>
    <w:p w14:paraId="73779A10" w14:textId="77777777" w:rsidR="003344DA" w:rsidRPr="00DB64AE" w:rsidRDefault="00D837B6" w:rsidP="00E77557">
      <w:pPr>
        <w:keepNext/>
        <w:keepLines/>
        <w:tabs>
          <w:tab w:val="clear" w:pos="567"/>
          <w:tab w:val="clear" w:pos="1134"/>
          <w:tab w:val="clear" w:pos="1701"/>
          <w:tab w:val="clear" w:pos="2268"/>
          <w:tab w:val="clear" w:pos="2835"/>
          <w:tab w:val="left" w:pos="709"/>
        </w:tabs>
        <w:overflowPunct/>
        <w:autoSpaceDE/>
        <w:autoSpaceDN/>
        <w:snapToGrid w:val="0"/>
        <w:spacing w:before="360" w:after="120"/>
        <w:ind w:left="709" w:hanging="709"/>
        <w:textAlignment w:val="auto"/>
        <w:rPr>
          <w:rFonts w:cs="Calibri"/>
          <w:b/>
          <w:szCs w:val="24"/>
        </w:rPr>
      </w:pPr>
      <w:r w:rsidRPr="00DB64AE">
        <w:rPr>
          <w:rFonts w:eastAsia="SimSun" w:cs="Calibri"/>
          <w:b/>
          <w:szCs w:val="24"/>
          <w:lang w:val="en-AU"/>
        </w:rPr>
        <w:lastRenderedPageBreak/>
        <w:t>7</w:t>
      </w:r>
      <w:r w:rsidR="00B6696E" w:rsidRPr="00DB64AE">
        <w:rPr>
          <w:rFonts w:eastAsia="SimSun" w:cs="Calibri"/>
          <w:b/>
          <w:szCs w:val="24"/>
          <w:lang w:val="en-AU"/>
        </w:rPr>
        <w:tab/>
      </w:r>
      <w:r w:rsidR="00A57890">
        <w:rPr>
          <w:rFonts w:eastAsia="SimSun" w:cs="Calibri"/>
          <w:b/>
          <w:szCs w:val="24"/>
          <w:lang w:val="en-AU"/>
        </w:rPr>
        <w:t>F</w:t>
      </w:r>
      <w:proofErr w:type="spellStart"/>
      <w:r w:rsidRPr="00DB64AE">
        <w:rPr>
          <w:rFonts w:cs="Calibri"/>
          <w:b/>
          <w:szCs w:val="24"/>
        </w:rPr>
        <w:t>raud</w:t>
      </w:r>
      <w:proofErr w:type="spellEnd"/>
      <w:r w:rsidRPr="00DB64AE">
        <w:rPr>
          <w:rFonts w:cs="Calibri"/>
          <w:b/>
          <w:szCs w:val="24"/>
        </w:rPr>
        <w:t xml:space="preserve"> case </w:t>
      </w:r>
      <w:r w:rsidR="00A57890">
        <w:rPr>
          <w:rFonts w:cs="Calibri"/>
          <w:b/>
          <w:szCs w:val="24"/>
        </w:rPr>
        <w:t>at a</w:t>
      </w:r>
      <w:r w:rsidRPr="00DB64AE">
        <w:rPr>
          <w:rFonts w:cs="Calibri"/>
          <w:b/>
          <w:szCs w:val="24"/>
        </w:rPr>
        <w:t xml:space="preserve"> regional office</w:t>
      </w:r>
    </w:p>
    <w:p w14:paraId="12F093F6" w14:textId="77777777" w:rsidR="00D837B6" w:rsidRPr="00DB64AE" w:rsidRDefault="00B3556F" w:rsidP="00E77557">
      <w:pPr>
        <w:keepNext/>
        <w:keepLines/>
        <w:tabs>
          <w:tab w:val="clear" w:pos="567"/>
          <w:tab w:val="clear" w:pos="1134"/>
          <w:tab w:val="clear" w:pos="1701"/>
          <w:tab w:val="clear" w:pos="2268"/>
          <w:tab w:val="clear" w:pos="2835"/>
        </w:tabs>
        <w:overflowPunct/>
        <w:autoSpaceDE/>
        <w:autoSpaceDN/>
        <w:snapToGrid w:val="0"/>
        <w:spacing w:after="120"/>
        <w:textAlignment w:val="auto"/>
        <w:rPr>
          <w:rFonts w:cs="Calibri"/>
          <w:b/>
          <w:szCs w:val="24"/>
        </w:rPr>
      </w:pPr>
      <w:r>
        <w:rPr>
          <w:rFonts w:cs="Calibri"/>
          <w:szCs w:val="24"/>
        </w:rPr>
        <w:t>7.1</w:t>
      </w:r>
      <w:r>
        <w:rPr>
          <w:rFonts w:cs="Calibri"/>
          <w:szCs w:val="24"/>
        </w:rPr>
        <w:tab/>
      </w:r>
      <w:r w:rsidR="00D837B6" w:rsidRPr="00DB64AE">
        <w:rPr>
          <w:rFonts w:cs="Calibri"/>
          <w:szCs w:val="24"/>
        </w:rPr>
        <w:t xml:space="preserve">Two documents were considered within the framework of the fraud case </w:t>
      </w:r>
      <w:r w:rsidR="00A57890">
        <w:rPr>
          <w:rFonts w:cs="Calibri"/>
          <w:szCs w:val="24"/>
        </w:rPr>
        <w:t>at</w:t>
      </w:r>
      <w:r w:rsidR="00D837B6" w:rsidRPr="00DB64AE">
        <w:rPr>
          <w:rFonts w:cs="Calibri"/>
          <w:szCs w:val="24"/>
        </w:rPr>
        <w:t xml:space="preserve"> </w:t>
      </w:r>
      <w:r w:rsidR="00A57890">
        <w:rPr>
          <w:rFonts w:cs="Calibri"/>
          <w:szCs w:val="24"/>
        </w:rPr>
        <w:t xml:space="preserve">a </w:t>
      </w:r>
      <w:r w:rsidR="00D837B6" w:rsidRPr="00DB64AE">
        <w:rPr>
          <w:rFonts w:cs="Calibri"/>
          <w:szCs w:val="24"/>
        </w:rPr>
        <w:t>regional office</w:t>
      </w:r>
      <w:r w:rsidR="00A57890">
        <w:rPr>
          <w:rFonts w:cs="Calibri"/>
          <w:szCs w:val="24"/>
        </w:rPr>
        <w:t>.</w:t>
      </w:r>
    </w:p>
    <w:p w14:paraId="012C7D4F" w14:textId="77777777" w:rsidR="00AC481E" w:rsidRPr="00863C9B" w:rsidRDefault="00AC481E" w:rsidP="00E77557">
      <w:pPr>
        <w:tabs>
          <w:tab w:val="clear" w:pos="567"/>
          <w:tab w:val="clear" w:pos="1134"/>
          <w:tab w:val="clear" w:pos="1701"/>
          <w:tab w:val="clear" w:pos="2268"/>
          <w:tab w:val="clear" w:pos="2835"/>
        </w:tabs>
        <w:overflowPunct/>
        <w:autoSpaceDE/>
        <w:autoSpaceDN/>
        <w:adjustRightInd/>
        <w:snapToGrid w:val="0"/>
        <w:spacing w:before="240" w:after="120"/>
        <w:ind w:left="720" w:hanging="720"/>
        <w:textAlignment w:val="auto"/>
        <w:rPr>
          <w:rStyle w:val="Hyperlink"/>
          <w:rFonts w:cs="Calibri"/>
          <w:b/>
          <w:bCs/>
          <w:color w:val="auto"/>
          <w:szCs w:val="24"/>
          <w:u w:val="none"/>
        </w:rPr>
      </w:pPr>
      <w:r>
        <w:rPr>
          <w:rFonts w:eastAsia="Calibri" w:cs="Calibri"/>
          <w:b/>
          <w:bCs/>
          <w:szCs w:val="24"/>
          <w:lang w:val="en-US"/>
        </w:rPr>
        <w:tab/>
      </w:r>
      <w:r w:rsidRPr="00AC481E">
        <w:rPr>
          <w:rFonts w:eastAsia="Calibri" w:cs="Calibri"/>
          <w:b/>
          <w:bCs/>
          <w:szCs w:val="24"/>
          <w:lang w:val="en-US"/>
        </w:rPr>
        <w:t>F</w:t>
      </w:r>
      <w:r w:rsidR="00D837B6" w:rsidRPr="00AC481E">
        <w:rPr>
          <w:rFonts w:eastAsia="Calibri" w:cs="Calibri"/>
          <w:b/>
          <w:bCs/>
          <w:szCs w:val="24"/>
          <w:lang w:val="en-US"/>
        </w:rPr>
        <w:t xml:space="preserve">ollow-up on remedial actions taken in response to the fraud case </w:t>
      </w:r>
      <w:r>
        <w:rPr>
          <w:rFonts w:eastAsia="Calibri" w:cs="Calibri"/>
          <w:b/>
          <w:bCs/>
          <w:szCs w:val="24"/>
          <w:lang w:val="en-US"/>
        </w:rPr>
        <w:t>at</w:t>
      </w:r>
      <w:r w:rsidR="00D837B6" w:rsidRPr="00AC481E">
        <w:rPr>
          <w:rFonts w:eastAsia="Calibri" w:cs="Calibri"/>
          <w:b/>
          <w:bCs/>
          <w:szCs w:val="24"/>
          <w:lang w:val="en-US"/>
        </w:rPr>
        <w:t xml:space="preserve"> </w:t>
      </w:r>
      <w:r>
        <w:rPr>
          <w:rFonts w:eastAsia="Calibri" w:cs="Calibri"/>
          <w:b/>
          <w:bCs/>
          <w:szCs w:val="24"/>
          <w:lang w:val="en-US"/>
        </w:rPr>
        <w:t xml:space="preserve">a </w:t>
      </w:r>
      <w:r w:rsidR="00D837B6" w:rsidRPr="00AC481E">
        <w:rPr>
          <w:rFonts w:eastAsia="Calibri" w:cs="Calibri"/>
          <w:b/>
          <w:bCs/>
          <w:szCs w:val="24"/>
          <w:lang w:val="en-US"/>
        </w:rPr>
        <w:t>regional office</w:t>
      </w:r>
      <w:r w:rsidR="00A620D3" w:rsidRPr="00AC481E">
        <w:rPr>
          <w:rFonts w:eastAsia="Calibri" w:cs="Calibri"/>
          <w:b/>
          <w:bCs/>
          <w:szCs w:val="24"/>
          <w:lang w:val="en-US"/>
        </w:rPr>
        <w:t xml:space="preserve"> (</w:t>
      </w:r>
      <w:r w:rsidR="00A620D3" w:rsidRPr="00863C9B">
        <w:rPr>
          <w:rFonts w:eastAsia="Calibri" w:cs="Calibri"/>
          <w:b/>
          <w:bCs/>
          <w:szCs w:val="24"/>
          <w:lang w:val="en-US"/>
        </w:rPr>
        <w:t xml:space="preserve">Document </w:t>
      </w:r>
      <w:hyperlink r:id="rId24" w:history="1">
        <w:r w:rsidR="00A620D3" w:rsidRPr="00863C9B">
          <w:rPr>
            <w:rStyle w:val="Hyperlink"/>
            <w:rFonts w:cs="Calibri"/>
            <w:b/>
            <w:bCs/>
            <w:color w:val="auto"/>
            <w:szCs w:val="24"/>
          </w:rPr>
          <w:t>CWG-FHR 10/15</w:t>
        </w:r>
      </w:hyperlink>
      <w:r w:rsidR="00A620D3" w:rsidRPr="00863C9B">
        <w:rPr>
          <w:rStyle w:val="Hyperlink"/>
          <w:rFonts w:cs="Calibri"/>
          <w:b/>
          <w:bCs/>
          <w:color w:val="auto"/>
          <w:szCs w:val="24"/>
          <w:u w:val="none"/>
        </w:rPr>
        <w:t>)</w:t>
      </w:r>
    </w:p>
    <w:p w14:paraId="1BC85885" w14:textId="600D9686" w:rsidR="00D10C89" w:rsidRDefault="00AC481E" w:rsidP="00800E3A">
      <w:pPr>
        <w:tabs>
          <w:tab w:val="clear" w:pos="567"/>
          <w:tab w:val="clear" w:pos="1134"/>
          <w:tab w:val="clear" w:pos="1701"/>
          <w:tab w:val="clear" w:pos="2268"/>
          <w:tab w:val="clear" w:pos="2835"/>
        </w:tabs>
        <w:overflowPunct/>
        <w:autoSpaceDE/>
        <w:autoSpaceDN/>
        <w:adjustRightInd/>
        <w:snapToGrid w:val="0"/>
        <w:spacing w:after="120"/>
        <w:textAlignment w:val="auto"/>
        <w:rPr>
          <w:rFonts w:cs="Calibri"/>
          <w:szCs w:val="24"/>
        </w:rPr>
      </w:pPr>
      <w:r w:rsidRPr="00863C9B">
        <w:rPr>
          <w:rStyle w:val="Hyperlink"/>
          <w:rFonts w:cs="Calibri"/>
          <w:color w:val="auto"/>
          <w:szCs w:val="24"/>
          <w:u w:val="none"/>
        </w:rPr>
        <w:t>7.2</w:t>
      </w:r>
      <w:r w:rsidRPr="00863C9B">
        <w:rPr>
          <w:rStyle w:val="Hyperlink"/>
          <w:rFonts w:cs="Calibri"/>
          <w:color w:val="auto"/>
          <w:szCs w:val="24"/>
          <w:u w:val="none"/>
        </w:rPr>
        <w:tab/>
      </w:r>
      <w:r w:rsidR="008B543B" w:rsidRPr="00863C9B">
        <w:rPr>
          <w:rStyle w:val="Hyperlink"/>
          <w:rFonts w:cs="Calibri"/>
          <w:color w:val="auto"/>
          <w:szCs w:val="24"/>
          <w:u w:val="none"/>
        </w:rPr>
        <w:t>Th</w:t>
      </w:r>
      <w:r w:rsidRPr="00863C9B">
        <w:rPr>
          <w:rStyle w:val="Hyperlink"/>
          <w:rFonts w:cs="Calibri"/>
          <w:color w:val="auto"/>
          <w:szCs w:val="24"/>
          <w:u w:val="none"/>
        </w:rPr>
        <w:t>is</w:t>
      </w:r>
      <w:r w:rsidR="008B543B" w:rsidRPr="00863C9B">
        <w:rPr>
          <w:rStyle w:val="Hyperlink"/>
          <w:rFonts w:cs="Calibri"/>
          <w:color w:val="auto"/>
          <w:szCs w:val="24"/>
          <w:u w:val="none"/>
        </w:rPr>
        <w:t xml:space="preserve"> document was presented by the Director</w:t>
      </w:r>
      <w:r w:rsidRPr="00863C9B">
        <w:rPr>
          <w:rStyle w:val="Hyperlink"/>
          <w:rFonts w:cs="Calibri"/>
          <w:color w:val="auto"/>
          <w:szCs w:val="24"/>
          <w:u w:val="none"/>
        </w:rPr>
        <w:t xml:space="preserve"> of the </w:t>
      </w:r>
      <w:r w:rsidR="008B543B" w:rsidRPr="00863C9B">
        <w:rPr>
          <w:rStyle w:val="Hyperlink"/>
          <w:rFonts w:cs="Calibri"/>
          <w:color w:val="auto"/>
          <w:szCs w:val="24"/>
          <w:u w:val="none"/>
        </w:rPr>
        <w:t xml:space="preserve">Telecommunication </w:t>
      </w:r>
      <w:r w:rsidR="008B543B" w:rsidRPr="00DB64AE">
        <w:rPr>
          <w:rStyle w:val="Hyperlink"/>
          <w:rFonts w:cs="Calibri"/>
          <w:color w:val="auto"/>
          <w:szCs w:val="24"/>
          <w:u w:val="none"/>
        </w:rPr>
        <w:t xml:space="preserve">Development Bureau. </w:t>
      </w:r>
      <w:r w:rsidR="00B32FBB">
        <w:rPr>
          <w:rStyle w:val="Hyperlink"/>
          <w:rFonts w:cs="Calibri"/>
          <w:color w:val="auto"/>
          <w:szCs w:val="24"/>
          <w:u w:val="none"/>
        </w:rPr>
        <w:t xml:space="preserve"> </w:t>
      </w:r>
      <w:r w:rsidR="008B543B" w:rsidRPr="00DB64AE">
        <w:rPr>
          <w:rStyle w:val="Hyperlink"/>
          <w:rFonts w:cs="Calibri"/>
          <w:color w:val="auto"/>
          <w:szCs w:val="24"/>
          <w:u w:val="none"/>
        </w:rPr>
        <w:t xml:space="preserve">Many actions have been implemented of which new procurement procedures, </w:t>
      </w:r>
      <w:r w:rsidR="008B543B" w:rsidRPr="00DB64AE">
        <w:rPr>
          <w:rFonts w:cs="Calibri"/>
          <w:szCs w:val="24"/>
        </w:rPr>
        <w:t>strengthen</w:t>
      </w:r>
      <w:r>
        <w:rPr>
          <w:rFonts w:cs="Calibri"/>
          <w:szCs w:val="24"/>
        </w:rPr>
        <w:t>ing</w:t>
      </w:r>
      <w:r w:rsidR="008B543B" w:rsidRPr="00DB64AE">
        <w:rPr>
          <w:rFonts w:cs="Calibri"/>
          <w:szCs w:val="24"/>
        </w:rPr>
        <w:t xml:space="preserve"> </w:t>
      </w:r>
      <w:r w:rsidR="006D6E66">
        <w:rPr>
          <w:rFonts w:cs="Calibri"/>
          <w:szCs w:val="24"/>
        </w:rPr>
        <w:t xml:space="preserve">of </w:t>
      </w:r>
      <w:r w:rsidR="008B543B" w:rsidRPr="00DB64AE">
        <w:rPr>
          <w:rFonts w:cs="Calibri"/>
          <w:szCs w:val="24"/>
        </w:rPr>
        <w:t xml:space="preserve">the oversight at the project levels, </w:t>
      </w:r>
      <w:r w:rsidR="00861988" w:rsidRPr="00DB64AE">
        <w:rPr>
          <w:rFonts w:cs="Calibri"/>
          <w:szCs w:val="24"/>
        </w:rPr>
        <w:t>strengthen</w:t>
      </w:r>
      <w:r>
        <w:rPr>
          <w:rFonts w:cs="Calibri"/>
          <w:szCs w:val="24"/>
        </w:rPr>
        <w:t>ing</w:t>
      </w:r>
      <w:r w:rsidR="006D6E66">
        <w:rPr>
          <w:rFonts w:cs="Calibri"/>
          <w:szCs w:val="24"/>
        </w:rPr>
        <w:t xml:space="preserve"> of </w:t>
      </w:r>
      <w:r>
        <w:rPr>
          <w:rFonts w:cs="Calibri"/>
          <w:szCs w:val="24"/>
        </w:rPr>
        <w:t xml:space="preserve">the </w:t>
      </w:r>
      <w:r w:rsidR="00861988" w:rsidRPr="00DB64AE">
        <w:rPr>
          <w:rFonts w:cs="Calibri"/>
          <w:szCs w:val="24"/>
        </w:rPr>
        <w:t xml:space="preserve">asset management procedures to include Project Assets, implementation of common IT systems, mobility policy, full review of the ITU accountability framework to be reported to Council 2020, </w:t>
      </w:r>
      <w:r w:rsidR="004028DD" w:rsidRPr="00DB64AE">
        <w:rPr>
          <w:rFonts w:cs="Calibri"/>
          <w:szCs w:val="24"/>
        </w:rPr>
        <w:t xml:space="preserve">review of the recruitment of </w:t>
      </w:r>
      <w:proofErr w:type="gramStart"/>
      <w:r w:rsidR="004028DD" w:rsidRPr="00DB64AE">
        <w:rPr>
          <w:rFonts w:cs="Calibri"/>
          <w:szCs w:val="24"/>
        </w:rPr>
        <w:t>experts</w:t>
      </w:r>
      <w:proofErr w:type="gramEnd"/>
      <w:r w:rsidR="007E0214" w:rsidRPr="00DB64AE">
        <w:rPr>
          <w:rFonts w:cs="Calibri"/>
          <w:szCs w:val="24"/>
        </w:rPr>
        <w:t xml:space="preserve"> procedure, </w:t>
      </w:r>
      <w:r w:rsidR="00861988" w:rsidRPr="00DB64AE">
        <w:rPr>
          <w:rFonts w:cs="Calibri"/>
          <w:szCs w:val="24"/>
        </w:rPr>
        <w:t>etc.</w:t>
      </w:r>
    </w:p>
    <w:p w14:paraId="6EA05F30" w14:textId="4165F882" w:rsidR="00580698" w:rsidRPr="001F6A59" w:rsidRDefault="00580698" w:rsidP="00800E3A">
      <w:pPr>
        <w:snapToGrid w:val="0"/>
        <w:spacing w:after="120"/>
        <w:rPr>
          <w:rFonts w:asciiTheme="minorHAnsi" w:hAnsiTheme="minorHAnsi" w:cstheme="minorHAnsi"/>
          <w:color w:val="000000" w:themeColor="text1"/>
          <w:sz w:val="22"/>
        </w:rPr>
      </w:pPr>
      <w:r w:rsidRPr="001F6A59">
        <w:rPr>
          <w:rFonts w:asciiTheme="minorHAnsi" w:hAnsiTheme="minorHAnsi" w:cstheme="minorHAnsi"/>
          <w:color w:val="000000" w:themeColor="text1"/>
        </w:rPr>
        <w:t>Questions were also raised concerning the</w:t>
      </w:r>
      <w:r w:rsidRPr="001F6A59">
        <w:rPr>
          <w:rFonts w:asciiTheme="minorHAnsi" w:hAnsiTheme="minorHAnsi" w:cstheme="minorHAnsi"/>
          <w:color w:val="000000" w:themeColor="text1"/>
          <w:lang w:val="en-US"/>
        </w:rPr>
        <w:t xml:space="preserve"> SSA contracts and BDT roster</w:t>
      </w:r>
      <w:r w:rsidRPr="001F6A59">
        <w:rPr>
          <w:rFonts w:asciiTheme="minorHAnsi" w:hAnsiTheme="minorHAnsi" w:cstheme="minorHAnsi"/>
          <w:color w:val="000000" w:themeColor="text1"/>
        </w:rPr>
        <w:t xml:space="preserve">, </w:t>
      </w:r>
      <w:r w:rsidR="00DA6742" w:rsidRPr="001F6A59">
        <w:rPr>
          <w:rFonts w:asciiTheme="minorHAnsi" w:hAnsiTheme="minorHAnsi" w:cstheme="minorHAnsi"/>
          <w:color w:val="000000" w:themeColor="text1"/>
        </w:rPr>
        <w:t xml:space="preserve">which </w:t>
      </w:r>
      <w:r w:rsidRPr="001F6A59">
        <w:rPr>
          <w:rFonts w:asciiTheme="minorHAnsi" w:hAnsiTheme="minorHAnsi" w:cstheme="minorHAnsi"/>
          <w:color w:val="000000" w:themeColor="text1"/>
        </w:rPr>
        <w:t xml:space="preserve">were addressed by the Chief of HRMD: </w:t>
      </w:r>
    </w:p>
    <w:p w14:paraId="19709B2B" w14:textId="77777777" w:rsidR="00580698" w:rsidRPr="001F6A59" w:rsidRDefault="00580698" w:rsidP="00800E3A">
      <w:pPr>
        <w:pStyle w:val="ListParagraph"/>
        <w:numPr>
          <w:ilvl w:val="0"/>
          <w:numId w:val="38"/>
        </w:numPr>
        <w:snapToGrid w:val="0"/>
        <w:spacing w:before="120" w:after="120"/>
        <w:contextualSpacing w:val="0"/>
        <w:rPr>
          <w:rFonts w:asciiTheme="minorHAnsi" w:hAnsiTheme="minorHAnsi" w:cstheme="minorHAnsi"/>
          <w:color w:val="000000" w:themeColor="text1"/>
          <w:lang w:val="en-GB"/>
        </w:rPr>
      </w:pPr>
      <w:r w:rsidRPr="001F6A59">
        <w:rPr>
          <w:rFonts w:asciiTheme="minorHAnsi" w:hAnsiTheme="minorHAnsi" w:cstheme="minorHAnsi"/>
          <w:color w:val="000000" w:themeColor="text1"/>
          <w:lang w:val="en-GB"/>
        </w:rPr>
        <w:t>The existing BDT roster of experts:  it was indicated that a cleaning exercise is being launched for modernizing that roster.  The assistance of the UN Reference Checking recently created at the United Nations Campus in Bonn could be used for completing that exercise.</w:t>
      </w:r>
    </w:p>
    <w:p w14:paraId="0FFD754D" w14:textId="50A8867F" w:rsidR="00580698" w:rsidRPr="001F6A59" w:rsidRDefault="00580698" w:rsidP="00800E3A">
      <w:pPr>
        <w:pStyle w:val="ListParagraph"/>
        <w:numPr>
          <w:ilvl w:val="0"/>
          <w:numId w:val="38"/>
        </w:numPr>
        <w:snapToGrid w:val="0"/>
        <w:spacing w:before="120" w:after="120"/>
        <w:contextualSpacing w:val="0"/>
        <w:rPr>
          <w:rFonts w:asciiTheme="minorHAnsi" w:hAnsiTheme="minorHAnsi" w:cstheme="minorHAnsi"/>
          <w:color w:val="000000" w:themeColor="text1"/>
          <w:lang w:val="en-GB"/>
        </w:rPr>
      </w:pPr>
      <w:r w:rsidRPr="001F6A59">
        <w:rPr>
          <w:rFonts w:asciiTheme="minorHAnsi" w:hAnsiTheme="minorHAnsi" w:cstheme="minorHAnsi"/>
          <w:color w:val="000000" w:themeColor="text1"/>
          <w:lang w:val="en-GB"/>
        </w:rPr>
        <w:t>The publication of the information related to experts’ contracts having been granted:  the reinstatement of that past practice has been under evaluation in cooperation with the Legal Affairs Unit regarding legal consideration in relation with General Data Protection Regulations.  It would then require that a specific provision be introduced into ITU experts’ contract for informing signatories that part of the information related to the contract could be disclosed;</w:t>
      </w:r>
    </w:p>
    <w:p w14:paraId="045473A4" w14:textId="1D567F2A" w:rsidR="00580698" w:rsidRPr="001F6A59" w:rsidRDefault="00580698" w:rsidP="00800E3A">
      <w:pPr>
        <w:pStyle w:val="ListParagraph"/>
        <w:numPr>
          <w:ilvl w:val="0"/>
          <w:numId w:val="38"/>
        </w:numPr>
        <w:snapToGrid w:val="0"/>
        <w:spacing w:before="120" w:after="120"/>
        <w:contextualSpacing w:val="0"/>
        <w:rPr>
          <w:rFonts w:asciiTheme="minorHAnsi" w:eastAsia="Calibri" w:hAnsiTheme="minorHAnsi" w:cstheme="minorHAnsi"/>
          <w:color w:val="000000" w:themeColor="text1"/>
          <w:lang w:val="en-GB"/>
        </w:rPr>
      </w:pPr>
      <w:r w:rsidRPr="001F6A59">
        <w:rPr>
          <w:rFonts w:asciiTheme="minorHAnsi" w:hAnsiTheme="minorHAnsi" w:cstheme="minorHAnsi"/>
          <w:color w:val="000000" w:themeColor="text1"/>
          <w:lang w:val="en-GB"/>
        </w:rPr>
        <w:t>The existence of a framework allowing loans and secondments from administratio</w:t>
      </w:r>
      <w:r w:rsidR="000F12A5">
        <w:rPr>
          <w:rFonts w:asciiTheme="minorHAnsi" w:hAnsiTheme="minorHAnsi" w:cstheme="minorHAnsi"/>
          <w:color w:val="000000" w:themeColor="text1"/>
          <w:lang w:val="en-GB"/>
        </w:rPr>
        <w:t>ns of Member States to the ITU:</w:t>
      </w:r>
      <w:r w:rsidRPr="001F6A59">
        <w:rPr>
          <w:rFonts w:asciiTheme="minorHAnsi" w:hAnsiTheme="minorHAnsi" w:cstheme="minorHAnsi"/>
          <w:color w:val="000000" w:themeColor="text1"/>
          <w:lang w:val="en-GB"/>
        </w:rPr>
        <w:t xml:space="preserve"> the existing framework, which had been established in 2015, presented to the Council and communicated to all Member States in a Circu</w:t>
      </w:r>
      <w:r w:rsidR="000F12A5">
        <w:rPr>
          <w:rFonts w:asciiTheme="minorHAnsi" w:hAnsiTheme="minorHAnsi" w:cstheme="minorHAnsi"/>
          <w:color w:val="000000" w:themeColor="text1"/>
          <w:lang w:val="en-GB"/>
        </w:rPr>
        <w:t xml:space="preserve">lar letter will be republished </w:t>
      </w:r>
      <w:r w:rsidR="00DA6742" w:rsidRPr="001F6A59">
        <w:rPr>
          <w:rFonts w:asciiTheme="minorHAnsi" w:hAnsiTheme="minorHAnsi" w:cstheme="minorHAnsi"/>
          <w:color w:val="000000" w:themeColor="text1"/>
          <w:lang w:val="en-GB"/>
        </w:rPr>
        <w:t xml:space="preserve">as </w:t>
      </w:r>
      <w:r w:rsidRPr="001F6A59">
        <w:rPr>
          <w:rFonts w:asciiTheme="minorHAnsi" w:hAnsiTheme="minorHAnsi" w:cstheme="minorHAnsi"/>
          <w:color w:val="000000" w:themeColor="text1"/>
          <w:lang w:val="en-GB"/>
        </w:rPr>
        <w:t>an information document for the next meeting of the CWG-FHR.</w:t>
      </w:r>
    </w:p>
    <w:p w14:paraId="2FD33B1D" w14:textId="77777777" w:rsidR="001A226D" w:rsidRPr="00863C9B" w:rsidRDefault="00956618" w:rsidP="00E77557">
      <w:pPr>
        <w:tabs>
          <w:tab w:val="clear" w:pos="567"/>
          <w:tab w:val="clear" w:pos="1134"/>
          <w:tab w:val="clear" w:pos="1701"/>
          <w:tab w:val="clear" w:pos="2268"/>
          <w:tab w:val="clear" w:pos="2835"/>
        </w:tabs>
        <w:overflowPunct/>
        <w:autoSpaceDE/>
        <w:autoSpaceDN/>
        <w:adjustRightInd/>
        <w:snapToGrid w:val="0"/>
        <w:spacing w:before="240" w:after="120"/>
        <w:ind w:left="720" w:hanging="720"/>
        <w:textAlignment w:val="auto"/>
        <w:rPr>
          <w:rStyle w:val="Hyperlink"/>
          <w:rFonts w:cs="Calibri"/>
          <w:b/>
          <w:bCs/>
          <w:color w:val="auto"/>
          <w:szCs w:val="24"/>
          <w:u w:val="none"/>
        </w:rPr>
      </w:pPr>
      <w:r>
        <w:rPr>
          <w:rFonts w:eastAsia="Calibri" w:cs="Calibri"/>
          <w:b/>
          <w:bCs/>
          <w:szCs w:val="24"/>
          <w:lang w:val="en-US"/>
        </w:rPr>
        <w:tab/>
      </w:r>
      <w:r w:rsidR="00A620D3" w:rsidRPr="001A226D">
        <w:rPr>
          <w:rFonts w:eastAsia="Calibri" w:cs="Calibri"/>
          <w:b/>
          <w:bCs/>
          <w:szCs w:val="24"/>
          <w:lang w:val="en-US"/>
        </w:rPr>
        <w:t>Contribution by the United States of America - Proposal for a sub-working group in response to Council Decision 613 (</w:t>
      </w:r>
      <w:r w:rsidR="00A620D3" w:rsidRPr="00863C9B">
        <w:rPr>
          <w:rFonts w:eastAsia="Calibri" w:cs="Calibri"/>
          <w:b/>
          <w:bCs/>
          <w:szCs w:val="24"/>
          <w:lang w:val="en-US"/>
        </w:rPr>
        <w:t xml:space="preserve">Document </w:t>
      </w:r>
      <w:hyperlink r:id="rId25" w:history="1">
        <w:r w:rsidR="00A620D3" w:rsidRPr="00863C9B">
          <w:rPr>
            <w:rStyle w:val="Hyperlink"/>
            <w:rFonts w:cs="Calibri"/>
            <w:b/>
            <w:bCs/>
            <w:color w:val="auto"/>
            <w:szCs w:val="24"/>
          </w:rPr>
          <w:t>CWG-FHR 10/11</w:t>
        </w:r>
      </w:hyperlink>
      <w:r w:rsidR="00A620D3" w:rsidRPr="00863C9B">
        <w:rPr>
          <w:rStyle w:val="Hyperlink"/>
          <w:rFonts w:cs="Calibri"/>
          <w:b/>
          <w:bCs/>
          <w:color w:val="auto"/>
          <w:szCs w:val="24"/>
        </w:rPr>
        <w:t>)</w:t>
      </w:r>
    </w:p>
    <w:p w14:paraId="7EDBD7D3" w14:textId="77777777" w:rsidR="00D10C89" w:rsidRPr="00DB64AE" w:rsidRDefault="001A226D" w:rsidP="00800E3A">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Calibri"/>
          <w:color w:val="000000" w:themeColor="text1"/>
          <w:szCs w:val="24"/>
          <w:lang w:val="en-US"/>
        </w:rPr>
      </w:pPr>
      <w:r>
        <w:rPr>
          <w:rStyle w:val="Hyperlink"/>
          <w:rFonts w:cs="Calibri"/>
          <w:color w:val="000000" w:themeColor="text1"/>
          <w:szCs w:val="24"/>
          <w:u w:val="none"/>
        </w:rPr>
        <w:t>7.3</w:t>
      </w:r>
      <w:r>
        <w:rPr>
          <w:rStyle w:val="Hyperlink"/>
          <w:rFonts w:cs="Calibri"/>
          <w:color w:val="000000" w:themeColor="text1"/>
          <w:szCs w:val="24"/>
          <w:u w:val="none"/>
        </w:rPr>
        <w:tab/>
        <w:t xml:space="preserve">A delegate from the </w:t>
      </w:r>
      <w:r w:rsidR="004028DD" w:rsidRPr="00DB64AE">
        <w:rPr>
          <w:rStyle w:val="Hyperlink"/>
          <w:rFonts w:cs="Calibri"/>
          <w:color w:val="000000" w:themeColor="text1"/>
          <w:szCs w:val="24"/>
          <w:u w:val="none"/>
        </w:rPr>
        <w:t xml:space="preserve">United States of America introduced </w:t>
      </w:r>
      <w:r>
        <w:rPr>
          <w:rStyle w:val="Hyperlink"/>
          <w:rFonts w:cs="Calibri"/>
          <w:color w:val="000000" w:themeColor="text1"/>
          <w:szCs w:val="24"/>
          <w:u w:val="none"/>
        </w:rPr>
        <w:t>D</w:t>
      </w:r>
      <w:r w:rsidR="004028DD" w:rsidRPr="00DB64AE">
        <w:rPr>
          <w:rStyle w:val="Hyperlink"/>
          <w:rFonts w:cs="Calibri"/>
          <w:color w:val="000000" w:themeColor="text1"/>
          <w:szCs w:val="24"/>
          <w:u w:val="none"/>
        </w:rPr>
        <w:t>ocument</w:t>
      </w:r>
      <w:r>
        <w:rPr>
          <w:rStyle w:val="Hyperlink"/>
          <w:rFonts w:cs="Calibri"/>
          <w:color w:val="000000" w:themeColor="text1"/>
          <w:szCs w:val="24"/>
          <w:u w:val="none"/>
        </w:rPr>
        <w:t> CWG-FHR 10/</w:t>
      </w:r>
      <w:r w:rsidR="004028DD" w:rsidRPr="00DB64AE">
        <w:rPr>
          <w:rStyle w:val="Hyperlink"/>
          <w:rFonts w:cs="Calibri"/>
          <w:color w:val="000000" w:themeColor="text1"/>
          <w:szCs w:val="24"/>
          <w:u w:val="none"/>
        </w:rPr>
        <w:t>11</w:t>
      </w:r>
      <w:r>
        <w:rPr>
          <w:rStyle w:val="Hyperlink"/>
          <w:rFonts w:cs="Calibri"/>
          <w:color w:val="000000" w:themeColor="text1"/>
          <w:szCs w:val="24"/>
          <w:u w:val="none"/>
        </w:rPr>
        <w:t xml:space="preserve"> containing a proposal for the </w:t>
      </w:r>
      <w:r w:rsidR="004028DD" w:rsidRPr="00DB64AE">
        <w:rPr>
          <w:rStyle w:val="Hyperlink"/>
          <w:rFonts w:cs="Calibri"/>
          <w:color w:val="000000" w:themeColor="text1"/>
          <w:szCs w:val="24"/>
          <w:u w:val="none"/>
        </w:rPr>
        <w:t xml:space="preserve">CWG-FHR </w:t>
      </w:r>
      <w:r>
        <w:rPr>
          <w:rStyle w:val="Hyperlink"/>
          <w:rFonts w:cs="Calibri"/>
          <w:color w:val="000000" w:themeColor="text1"/>
          <w:szCs w:val="24"/>
          <w:u w:val="none"/>
        </w:rPr>
        <w:t xml:space="preserve">to </w:t>
      </w:r>
      <w:r w:rsidR="004028DD" w:rsidRPr="00DB64AE">
        <w:rPr>
          <w:rStyle w:val="Hyperlink"/>
          <w:rFonts w:cs="Calibri"/>
          <w:color w:val="000000" w:themeColor="text1"/>
          <w:szCs w:val="24"/>
          <w:u w:val="none"/>
        </w:rPr>
        <w:t xml:space="preserve">establish a sub-working group to recommend actions for ITU Council that would strengthen the independence of ITU’s oversight and audit functions, ethics framework, and investigation procedures in view of </w:t>
      </w:r>
      <w:r>
        <w:rPr>
          <w:rStyle w:val="Hyperlink"/>
          <w:rFonts w:cs="Calibri"/>
          <w:color w:val="000000" w:themeColor="text1"/>
          <w:szCs w:val="24"/>
          <w:u w:val="none"/>
        </w:rPr>
        <w:t xml:space="preserve">the </w:t>
      </w:r>
      <w:r w:rsidR="004028DD" w:rsidRPr="00DB64AE">
        <w:rPr>
          <w:rStyle w:val="Hyperlink"/>
          <w:rFonts w:cs="Calibri"/>
          <w:color w:val="000000" w:themeColor="text1"/>
          <w:szCs w:val="24"/>
          <w:u w:val="none"/>
        </w:rPr>
        <w:t>UN system-wide best practice and UN Joint Inspection Unit recommendations</w:t>
      </w:r>
      <w:r>
        <w:rPr>
          <w:rStyle w:val="Hyperlink"/>
          <w:rFonts w:cs="Calibri"/>
          <w:color w:val="000000" w:themeColor="text1"/>
          <w:szCs w:val="24"/>
          <w:u w:val="none"/>
        </w:rPr>
        <w:t>,</w:t>
      </w:r>
      <w:r w:rsidR="004028DD" w:rsidRPr="00DB64AE">
        <w:rPr>
          <w:rStyle w:val="Hyperlink"/>
          <w:rFonts w:cs="Calibri"/>
          <w:color w:val="000000" w:themeColor="text1"/>
          <w:szCs w:val="24"/>
          <w:u w:val="none"/>
        </w:rPr>
        <w:t xml:space="preserve"> as appropriate.</w:t>
      </w:r>
    </w:p>
    <w:p w14:paraId="69F1A687" w14:textId="77777777" w:rsidR="00FD60EF" w:rsidRPr="00FD60EF" w:rsidRDefault="008B543B" w:rsidP="00E77557">
      <w:pPr>
        <w:tabs>
          <w:tab w:val="clear" w:pos="567"/>
          <w:tab w:val="clear" w:pos="1134"/>
          <w:tab w:val="clear" w:pos="1701"/>
          <w:tab w:val="clear" w:pos="2268"/>
          <w:tab w:val="clear" w:pos="2835"/>
        </w:tabs>
        <w:overflowPunct/>
        <w:autoSpaceDE/>
        <w:autoSpaceDN/>
        <w:adjustRightInd/>
        <w:snapToGrid w:val="0"/>
        <w:spacing w:before="240" w:after="120"/>
        <w:textAlignment w:val="auto"/>
        <w:rPr>
          <w:rFonts w:eastAsia="Calibri" w:cs="Calibri"/>
          <w:b/>
          <w:bCs/>
          <w:szCs w:val="24"/>
          <w:lang w:val="en-US"/>
        </w:rPr>
      </w:pPr>
      <w:r w:rsidRPr="00DB64AE">
        <w:rPr>
          <w:rFonts w:eastAsia="Calibri" w:cs="Calibri"/>
          <w:szCs w:val="24"/>
          <w:lang w:val="en-US"/>
        </w:rPr>
        <w:tab/>
      </w:r>
      <w:r w:rsidRPr="00FD60EF">
        <w:rPr>
          <w:rFonts w:eastAsia="Calibri" w:cs="Calibri"/>
          <w:b/>
          <w:bCs/>
          <w:szCs w:val="24"/>
          <w:lang w:val="en-US"/>
        </w:rPr>
        <w:t>Conclusion</w:t>
      </w:r>
    </w:p>
    <w:p w14:paraId="551FE876" w14:textId="4AFB2B9E" w:rsidR="008B543B" w:rsidRPr="00DB64AE" w:rsidRDefault="00FD60EF" w:rsidP="00800E3A">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Calibri"/>
          <w:szCs w:val="24"/>
          <w:lang w:val="en-US"/>
        </w:rPr>
      </w:pPr>
      <w:r>
        <w:rPr>
          <w:rFonts w:eastAsia="Calibri" w:cs="Calibri"/>
          <w:szCs w:val="24"/>
          <w:lang w:val="en-US"/>
        </w:rPr>
        <w:t>7.4</w:t>
      </w:r>
      <w:r>
        <w:rPr>
          <w:rFonts w:eastAsia="Calibri" w:cs="Calibri"/>
          <w:szCs w:val="24"/>
          <w:lang w:val="en-US"/>
        </w:rPr>
        <w:tab/>
      </w:r>
      <w:r w:rsidR="009B3898" w:rsidRPr="00DB64AE">
        <w:rPr>
          <w:rFonts w:eastAsia="Calibri" w:cs="Calibri"/>
          <w:szCs w:val="24"/>
          <w:lang w:val="en-US"/>
        </w:rPr>
        <w:t xml:space="preserve">The meeting expressed strong support to the </w:t>
      </w:r>
      <w:r w:rsidR="00F91930" w:rsidRPr="00DB64AE">
        <w:rPr>
          <w:rFonts w:eastAsia="Calibri" w:cs="Calibri"/>
          <w:szCs w:val="24"/>
          <w:lang w:val="en-US"/>
        </w:rPr>
        <w:t xml:space="preserve">contribution by the </w:t>
      </w:r>
      <w:r w:rsidR="006A1754">
        <w:rPr>
          <w:rFonts w:eastAsia="Calibri" w:cs="Calibri"/>
          <w:szCs w:val="24"/>
          <w:lang w:val="en-US"/>
        </w:rPr>
        <w:t>secretariat</w:t>
      </w:r>
      <w:r w:rsidR="00F91930" w:rsidRPr="00DB64AE">
        <w:rPr>
          <w:rFonts w:eastAsia="Calibri" w:cs="Calibri"/>
          <w:szCs w:val="24"/>
          <w:lang w:val="en-US"/>
        </w:rPr>
        <w:t xml:space="preserve"> and commended the measures implemented to strengthen internal controls and improve management in ITU. </w:t>
      </w:r>
      <w:r w:rsidR="004028DD" w:rsidRPr="00DB64AE">
        <w:rPr>
          <w:rFonts w:eastAsia="Calibri" w:cs="Calibri"/>
          <w:szCs w:val="24"/>
          <w:lang w:val="en-US"/>
        </w:rPr>
        <w:t xml:space="preserve">Concerning the proposal </w:t>
      </w:r>
      <w:r>
        <w:rPr>
          <w:rFonts w:eastAsia="Calibri" w:cs="Calibri"/>
          <w:szCs w:val="24"/>
          <w:lang w:val="en-US"/>
        </w:rPr>
        <w:t xml:space="preserve">by the United States of America </w:t>
      </w:r>
      <w:r w:rsidR="004028DD" w:rsidRPr="00DB64AE">
        <w:rPr>
          <w:rFonts w:eastAsia="Calibri" w:cs="Calibri"/>
          <w:szCs w:val="24"/>
          <w:lang w:val="en-US"/>
        </w:rPr>
        <w:t xml:space="preserve">to create a sub-working group, </w:t>
      </w:r>
      <w:r>
        <w:rPr>
          <w:rFonts w:eastAsia="Calibri" w:cs="Calibri"/>
          <w:szCs w:val="24"/>
          <w:lang w:val="en-US"/>
        </w:rPr>
        <w:t xml:space="preserve">several delegates </w:t>
      </w:r>
      <w:r w:rsidR="004028DD" w:rsidRPr="00DB64AE">
        <w:rPr>
          <w:rFonts w:eastAsia="Calibri" w:cs="Calibri"/>
          <w:szCs w:val="24"/>
          <w:lang w:val="en-US"/>
        </w:rPr>
        <w:t xml:space="preserve">had concerns either with the creation of the sub-working </w:t>
      </w:r>
      <w:r>
        <w:rPr>
          <w:rFonts w:eastAsia="Calibri" w:cs="Calibri"/>
          <w:szCs w:val="24"/>
          <w:lang w:val="en-US"/>
        </w:rPr>
        <w:t xml:space="preserve">group </w:t>
      </w:r>
      <w:r w:rsidR="004028DD" w:rsidRPr="00DB64AE">
        <w:rPr>
          <w:rFonts w:eastAsia="Calibri" w:cs="Calibri"/>
          <w:szCs w:val="24"/>
          <w:lang w:val="en-US"/>
        </w:rPr>
        <w:t xml:space="preserve">or with the terms of reference of such a sub-group. </w:t>
      </w:r>
      <w:r w:rsidR="00F24058" w:rsidRPr="00DB64AE">
        <w:rPr>
          <w:rFonts w:eastAsia="Calibri" w:cs="Calibri"/>
          <w:szCs w:val="24"/>
          <w:lang w:val="en-US"/>
        </w:rPr>
        <w:t xml:space="preserve">It was </w:t>
      </w:r>
      <w:r w:rsidR="00723DE4">
        <w:rPr>
          <w:rFonts w:eastAsia="Calibri" w:cs="Calibri"/>
          <w:szCs w:val="24"/>
          <w:lang w:val="en-US"/>
        </w:rPr>
        <w:t xml:space="preserve">instead </w:t>
      </w:r>
      <w:r w:rsidR="00F24058" w:rsidRPr="00DB64AE">
        <w:rPr>
          <w:rFonts w:eastAsia="Calibri" w:cs="Calibri"/>
          <w:szCs w:val="24"/>
          <w:lang w:val="en-US"/>
        </w:rPr>
        <w:t>agreed</w:t>
      </w:r>
      <w:r w:rsidR="004028DD" w:rsidRPr="00DB64AE">
        <w:rPr>
          <w:rFonts w:eastAsia="Calibri" w:cs="Calibri"/>
          <w:szCs w:val="24"/>
          <w:lang w:val="en-US"/>
        </w:rPr>
        <w:t xml:space="preserve"> that</w:t>
      </w:r>
      <w:r w:rsidR="00F24058" w:rsidRPr="00DB64AE">
        <w:rPr>
          <w:rFonts w:eastAsia="Calibri" w:cs="Calibri"/>
          <w:szCs w:val="24"/>
          <w:lang w:val="en-US"/>
        </w:rPr>
        <w:t xml:space="preserve"> this topic of</w:t>
      </w:r>
      <w:r w:rsidR="004028DD" w:rsidRPr="00DB64AE">
        <w:rPr>
          <w:rFonts w:eastAsia="Calibri" w:cs="Calibri"/>
          <w:szCs w:val="24"/>
          <w:lang w:val="en-US"/>
        </w:rPr>
        <w:t xml:space="preserve"> </w:t>
      </w:r>
      <w:r w:rsidR="00F24058" w:rsidRPr="00DB64AE">
        <w:rPr>
          <w:rFonts w:eastAsia="Calibri" w:cs="Calibri"/>
          <w:szCs w:val="24"/>
          <w:lang w:val="en-US"/>
        </w:rPr>
        <w:t>fraud and related matters be a permanent agenda item of the CWG-FHR.</w:t>
      </w:r>
    </w:p>
    <w:p w14:paraId="7E08D047" w14:textId="77777777" w:rsidR="00E07610" w:rsidRPr="00DB64AE" w:rsidRDefault="00A620D3" w:rsidP="00E77557">
      <w:pPr>
        <w:keepNext/>
        <w:keepLines/>
        <w:tabs>
          <w:tab w:val="clear" w:pos="567"/>
          <w:tab w:val="clear" w:pos="1134"/>
          <w:tab w:val="clear" w:pos="1701"/>
          <w:tab w:val="clear" w:pos="2268"/>
          <w:tab w:val="clear" w:pos="2835"/>
          <w:tab w:val="left" w:pos="709"/>
        </w:tabs>
        <w:snapToGrid w:val="0"/>
        <w:spacing w:before="360" w:after="120"/>
        <w:rPr>
          <w:rFonts w:cs="Calibri"/>
          <w:b/>
          <w:szCs w:val="24"/>
        </w:rPr>
      </w:pPr>
      <w:r w:rsidRPr="00DB64AE">
        <w:rPr>
          <w:rFonts w:eastAsia="SimSun" w:cs="Calibri"/>
          <w:b/>
          <w:szCs w:val="24"/>
          <w:lang w:val="en-AU"/>
        </w:rPr>
        <w:lastRenderedPageBreak/>
        <w:t>8</w:t>
      </w:r>
      <w:r w:rsidR="00E07610" w:rsidRPr="00DB64AE">
        <w:rPr>
          <w:rFonts w:eastAsia="SimSun" w:cs="Calibri"/>
          <w:b/>
          <w:szCs w:val="24"/>
          <w:lang w:val="en-AU"/>
        </w:rPr>
        <w:tab/>
      </w:r>
      <w:r w:rsidRPr="00DB64AE">
        <w:rPr>
          <w:rFonts w:cs="Calibri"/>
          <w:b/>
          <w:szCs w:val="24"/>
        </w:rPr>
        <w:t xml:space="preserve">Other </w:t>
      </w:r>
      <w:r w:rsidR="00FD60EF">
        <w:rPr>
          <w:rFonts w:cs="Calibri"/>
          <w:b/>
          <w:szCs w:val="24"/>
        </w:rPr>
        <w:t>b</w:t>
      </w:r>
      <w:r w:rsidRPr="00DB64AE">
        <w:rPr>
          <w:rFonts w:cs="Calibri"/>
          <w:b/>
          <w:szCs w:val="24"/>
        </w:rPr>
        <w:t>usiness</w:t>
      </w:r>
    </w:p>
    <w:p w14:paraId="1C6DC444" w14:textId="77777777" w:rsidR="00A620D3" w:rsidRPr="00DB64AE" w:rsidRDefault="00B3556F" w:rsidP="00800E3A">
      <w:pPr>
        <w:keepNext/>
        <w:keepLines/>
        <w:tabs>
          <w:tab w:val="clear" w:pos="567"/>
          <w:tab w:val="clear" w:pos="1134"/>
          <w:tab w:val="clear" w:pos="1701"/>
          <w:tab w:val="clear" w:pos="2268"/>
          <w:tab w:val="clear" w:pos="2835"/>
        </w:tabs>
        <w:overflowPunct/>
        <w:autoSpaceDE/>
        <w:autoSpaceDN/>
        <w:snapToGrid w:val="0"/>
        <w:spacing w:after="120"/>
        <w:textAlignment w:val="auto"/>
        <w:rPr>
          <w:rFonts w:cs="Calibri"/>
          <w:b/>
          <w:szCs w:val="24"/>
        </w:rPr>
      </w:pPr>
      <w:r>
        <w:rPr>
          <w:rFonts w:cs="Calibri"/>
          <w:szCs w:val="24"/>
        </w:rPr>
        <w:t>8.1</w:t>
      </w:r>
      <w:r>
        <w:rPr>
          <w:rFonts w:cs="Calibri"/>
          <w:szCs w:val="24"/>
        </w:rPr>
        <w:tab/>
      </w:r>
      <w:r w:rsidR="00A620D3" w:rsidRPr="00DB64AE">
        <w:rPr>
          <w:rFonts w:cs="Calibri"/>
          <w:szCs w:val="24"/>
        </w:rPr>
        <w:t>Three oral presentations were made under other business.</w:t>
      </w:r>
    </w:p>
    <w:p w14:paraId="6FBAD2E8" w14:textId="77777777" w:rsidR="00FD60EF" w:rsidRPr="00FD60EF" w:rsidRDefault="00FD60EF" w:rsidP="00E77557">
      <w:pPr>
        <w:tabs>
          <w:tab w:val="clear" w:pos="567"/>
          <w:tab w:val="clear" w:pos="1134"/>
          <w:tab w:val="clear" w:pos="1701"/>
          <w:tab w:val="clear" w:pos="2268"/>
          <w:tab w:val="clear" w:pos="2835"/>
        </w:tabs>
        <w:snapToGrid w:val="0"/>
        <w:spacing w:before="240" w:after="120"/>
        <w:ind w:left="720" w:hanging="720"/>
        <w:rPr>
          <w:rFonts w:eastAsia="SimSun" w:cs="Calibri"/>
          <w:b/>
          <w:bCs/>
          <w:color w:val="000000"/>
          <w:szCs w:val="24"/>
          <w:lang w:val="en-CA" w:eastAsia="en-AU"/>
        </w:rPr>
      </w:pPr>
      <w:r>
        <w:rPr>
          <w:rFonts w:eastAsia="SimSun" w:cs="Calibri"/>
          <w:b/>
          <w:bCs/>
          <w:color w:val="000000"/>
          <w:szCs w:val="24"/>
          <w:lang w:val="en-CA" w:eastAsia="en-AU"/>
        </w:rPr>
        <w:tab/>
      </w:r>
      <w:r w:rsidR="00A620D3" w:rsidRPr="00FD60EF">
        <w:rPr>
          <w:rFonts w:eastAsia="SimSun" w:cs="Calibri"/>
          <w:b/>
          <w:bCs/>
          <w:color w:val="000000"/>
          <w:szCs w:val="24"/>
          <w:lang w:val="en-CA" w:eastAsia="en-AU"/>
        </w:rPr>
        <w:t>Update on the process to select an external company specialized in financial crime investigations following the case of fraud at a Regional Office</w:t>
      </w:r>
    </w:p>
    <w:p w14:paraId="65D7AD8D" w14:textId="77777777" w:rsidR="009F390C" w:rsidRPr="00DB64AE" w:rsidRDefault="003635B0" w:rsidP="00800E3A">
      <w:pPr>
        <w:tabs>
          <w:tab w:val="clear" w:pos="567"/>
          <w:tab w:val="clear" w:pos="1134"/>
          <w:tab w:val="clear" w:pos="1701"/>
          <w:tab w:val="clear" w:pos="2268"/>
          <w:tab w:val="clear" w:pos="2835"/>
        </w:tabs>
        <w:snapToGrid w:val="0"/>
        <w:spacing w:after="120"/>
        <w:rPr>
          <w:rFonts w:eastAsia="SimSun" w:cs="Calibri"/>
          <w:color w:val="000000"/>
          <w:szCs w:val="24"/>
          <w:lang w:val="en-CA" w:eastAsia="en-AU"/>
        </w:rPr>
      </w:pPr>
      <w:r>
        <w:rPr>
          <w:rFonts w:eastAsia="SimSun" w:cs="Calibri"/>
          <w:color w:val="000000"/>
          <w:szCs w:val="24"/>
          <w:lang w:val="en-CA" w:eastAsia="en-AU"/>
        </w:rPr>
        <w:t>8.2</w:t>
      </w:r>
      <w:r>
        <w:rPr>
          <w:rFonts w:eastAsia="SimSun" w:cs="Calibri"/>
          <w:color w:val="000000"/>
          <w:szCs w:val="24"/>
          <w:lang w:val="en-CA" w:eastAsia="en-AU"/>
        </w:rPr>
        <w:tab/>
      </w:r>
      <w:r w:rsidR="00931675" w:rsidRPr="00DB64AE">
        <w:rPr>
          <w:rFonts w:eastAsia="SimSun" w:cs="Calibri"/>
          <w:color w:val="000000"/>
          <w:szCs w:val="24"/>
          <w:lang w:val="en-CA" w:eastAsia="en-AU"/>
        </w:rPr>
        <w:t xml:space="preserve">A call for interest was issued and the </w:t>
      </w:r>
      <w:r w:rsidR="006A1754">
        <w:rPr>
          <w:rFonts w:eastAsia="SimSun" w:cs="Calibri"/>
          <w:color w:val="000000"/>
          <w:szCs w:val="24"/>
          <w:lang w:val="en-CA" w:eastAsia="en-AU"/>
        </w:rPr>
        <w:t>secretariat</w:t>
      </w:r>
      <w:r w:rsidR="00931675" w:rsidRPr="00DB64AE">
        <w:rPr>
          <w:rFonts w:eastAsia="SimSun" w:cs="Calibri"/>
          <w:color w:val="000000"/>
          <w:szCs w:val="24"/>
          <w:lang w:val="en-CA" w:eastAsia="en-AU"/>
        </w:rPr>
        <w:t xml:space="preserve"> will analyse the bids and proceed with the selection of the external company.</w:t>
      </w:r>
    </w:p>
    <w:p w14:paraId="73E089A0" w14:textId="77777777" w:rsidR="003635B0" w:rsidRDefault="009F390C" w:rsidP="00E77557">
      <w:pPr>
        <w:tabs>
          <w:tab w:val="clear" w:pos="567"/>
          <w:tab w:val="clear" w:pos="1134"/>
          <w:tab w:val="clear" w:pos="1701"/>
          <w:tab w:val="clear" w:pos="2268"/>
          <w:tab w:val="clear" w:pos="2835"/>
        </w:tabs>
        <w:snapToGrid w:val="0"/>
        <w:spacing w:before="240" w:after="120"/>
        <w:ind w:left="720" w:hanging="720"/>
        <w:rPr>
          <w:rFonts w:eastAsia="SimSun" w:cs="Calibri"/>
          <w:b/>
          <w:bCs/>
          <w:color w:val="000000"/>
          <w:szCs w:val="24"/>
          <w:lang w:val="en-CA" w:eastAsia="en-AU"/>
        </w:rPr>
      </w:pPr>
      <w:r w:rsidRPr="003635B0">
        <w:rPr>
          <w:rFonts w:eastAsia="SimSun" w:cs="Calibri"/>
          <w:b/>
          <w:bCs/>
          <w:color w:val="000000"/>
          <w:szCs w:val="24"/>
          <w:lang w:val="en-CA" w:eastAsia="en-AU"/>
        </w:rPr>
        <w:tab/>
      </w:r>
      <w:r w:rsidR="00A620D3" w:rsidRPr="003635B0">
        <w:rPr>
          <w:rFonts w:eastAsia="SimSun" w:cs="Calibri"/>
          <w:b/>
          <w:bCs/>
          <w:color w:val="000000"/>
          <w:szCs w:val="24"/>
          <w:lang w:val="en-CA" w:eastAsia="en-AU"/>
        </w:rPr>
        <w:t>Update on the process to select the new External Auditor</w:t>
      </w:r>
    </w:p>
    <w:p w14:paraId="6AA7BB9C" w14:textId="300861E2" w:rsidR="009F390C" w:rsidRPr="003635B0" w:rsidRDefault="003635B0" w:rsidP="00800E3A">
      <w:pPr>
        <w:tabs>
          <w:tab w:val="clear" w:pos="567"/>
          <w:tab w:val="clear" w:pos="1134"/>
          <w:tab w:val="clear" w:pos="1701"/>
          <w:tab w:val="clear" w:pos="2268"/>
          <w:tab w:val="clear" w:pos="2835"/>
        </w:tabs>
        <w:snapToGrid w:val="0"/>
        <w:spacing w:after="120"/>
        <w:rPr>
          <w:rFonts w:eastAsia="SimSun" w:cs="Calibri"/>
          <w:color w:val="000000"/>
          <w:szCs w:val="24"/>
          <w:lang w:val="en-CA" w:eastAsia="en-AU"/>
        </w:rPr>
      </w:pPr>
      <w:r>
        <w:rPr>
          <w:rFonts w:eastAsia="SimSun" w:cs="Calibri"/>
          <w:color w:val="000000"/>
          <w:szCs w:val="24"/>
          <w:lang w:val="en-CA" w:eastAsia="en-AU"/>
        </w:rPr>
        <w:t>8.3</w:t>
      </w:r>
      <w:r>
        <w:rPr>
          <w:rFonts w:eastAsia="SimSun" w:cs="Calibri"/>
          <w:color w:val="000000"/>
          <w:szCs w:val="24"/>
          <w:lang w:val="en-CA" w:eastAsia="en-AU"/>
        </w:rPr>
        <w:tab/>
      </w:r>
      <w:r w:rsidR="00931675" w:rsidRPr="003635B0">
        <w:rPr>
          <w:rFonts w:eastAsia="SimSun" w:cs="Calibri"/>
          <w:color w:val="000000"/>
          <w:szCs w:val="24"/>
          <w:lang w:val="en-CA" w:eastAsia="en-AU"/>
        </w:rPr>
        <w:t>A</w:t>
      </w:r>
      <w:r w:rsidR="005143FC">
        <w:rPr>
          <w:rFonts w:eastAsia="SimSun" w:cs="Calibri"/>
          <w:color w:val="000000"/>
          <w:szCs w:val="24"/>
          <w:lang w:val="en-CA" w:eastAsia="en-AU"/>
        </w:rPr>
        <w:t>n</w:t>
      </w:r>
      <w:r w:rsidR="00931675" w:rsidRPr="003635B0">
        <w:rPr>
          <w:rFonts w:eastAsia="SimSun" w:cs="Calibri"/>
          <w:color w:val="000000"/>
          <w:szCs w:val="24"/>
          <w:lang w:val="en-CA" w:eastAsia="en-AU"/>
        </w:rPr>
        <w:t xml:space="preserve"> oral presentation was made by the </w:t>
      </w:r>
      <w:r w:rsidR="006A1754">
        <w:rPr>
          <w:rFonts w:eastAsia="SimSun" w:cs="Calibri"/>
          <w:color w:val="000000"/>
          <w:szCs w:val="24"/>
          <w:lang w:val="en-CA" w:eastAsia="en-AU"/>
        </w:rPr>
        <w:t>secretariat</w:t>
      </w:r>
      <w:r w:rsidRPr="003635B0">
        <w:rPr>
          <w:rFonts w:eastAsia="SimSun" w:cs="Calibri"/>
          <w:color w:val="000000"/>
          <w:szCs w:val="24"/>
          <w:lang w:val="en-CA" w:eastAsia="en-AU"/>
        </w:rPr>
        <w:t xml:space="preserve">.  </w:t>
      </w:r>
      <w:r w:rsidR="00931675" w:rsidRPr="003635B0">
        <w:rPr>
          <w:rFonts w:eastAsia="SimSun" w:cs="Calibri"/>
          <w:color w:val="000000"/>
          <w:szCs w:val="24"/>
          <w:lang w:val="en-CA" w:eastAsia="en-AU"/>
        </w:rPr>
        <w:t xml:space="preserve">The process is underway. Two regions still need to </w:t>
      </w:r>
      <w:r w:rsidR="00FB6C70">
        <w:rPr>
          <w:rFonts w:eastAsia="SimSun" w:cs="Calibri"/>
          <w:color w:val="000000"/>
          <w:szCs w:val="24"/>
          <w:lang w:val="en-CA" w:eastAsia="en-AU"/>
        </w:rPr>
        <w:t>nominate</w:t>
      </w:r>
      <w:r w:rsidR="00FB6C70" w:rsidRPr="003635B0">
        <w:rPr>
          <w:rFonts w:eastAsia="SimSun" w:cs="Calibri"/>
          <w:color w:val="000000"/>
          <w:szCs w:val="24"/>
          <w:lang w:val="en-CA" w:eastAsia="en-AU"/>
        </w:rPr>
        <w:t xml:space="preserve"> </w:t>
      </w:r>
      <w:r w:rsidR="00931675" w:rsidRPr="003635B0">
        <w:rPr>
          <w:rFonts w:eastAsia="SimSun" w:cs="Calibri"/>
          <w:color w:val="000000"/>
          <w:szCs w:val="24"/>
          <w:lang w:val="en-CA" w:eastAsia="en-AU"/>
        </w:rPr>
        <w:t xml:space="preserve">their </w:t>
      </w:r>
      <w:r w:rsidR="00ED2F7F">
        <w:rPr>
          <w:rFonts w:eastAsia="SimSun" w:cs="Calibri"/>
          <w:color w:val="000000"/>
          <w:szCs w:val="24"/>
          <w:lang w:val="en-CA" w:eastAsia="en-AU"/>
        </w:rPr>
        <w:t>member of the Appraisal Committee for</w:t>
      </w:r>
      <w:r w:rsidR="00ED2F7F" w:rsidRPr="003635B0">
        <w:rPr>
          <w:rFonts w:eastAsia="SimSun" w:cs="Calibri"/>
          <w:color w:val="000000"/>
          <w:szCs w:val="24"/>
          <w:lang w:val="en-CA" w:eastAsia="en-AU"/>
        </w:rPr>
        <w:t xml:space="preserve"> </w:t>
      </w:r>
      <w:r w:rsidR="00931675" w:rsidRPr="003635B0">
        <w:rPr>
          <w:rFonts w:eastAsia="SimSun" w:cs="Calibri"/>
          <w:color w:val="000000"/>
          <w:szCs w:val="24"/>
          <w:lang w:val="en-CA" w:eastAsia="en-AU"/>
        </w:rPr>
        <w:t>the selection of the new External Auditor.</w:t>
      </w:r>
    </w:p>
    <w:p w14:paraId="7346CE7D" w14:textId="77777777" w:rsidR="003635B0" w:rsidRPr="003635B0" w:rsidRDefault="003635B0" w:rsidP="00E77557">
      <w:pPr>
        <w:tabs>
          <w:tab w:val="clear" w:pos="567"/>
          <w:tab w:val="clear" w:pos="1134"/>
          <w:tab w:val="clear" w:pos="1701"/>
          <w:tab w:val="clear" w:pos="2268"/>
          <w:tab w:val="clear" w:pos="2835"/>
        </w:tabs>
        <w:snapToGrid w:val="0"/>
        <w:spacing w:before="240" w:after="120"/>
        <w:ind w:left="720" w:hanging="720"/>
        <w:rPr>
          <w:rFonts w:eastAsia="SimSun" w:cs="Calibri"/>
          <w:b/>
          <w:bCs/>
          <w:color w:val="000000"/>
          <w:szCs w:val="24"/>
          <w:lang w:val="en-CA" w:eastAsia="en-AU"/>
        </w:rPr>
      </w:pPr>
      <w:r w:rsidRPr="003635B0">
        <w:rPr>
          <w:rFonts w:eastAsia="SimSun" w:cs="Calibri"/>
          <w:b/>
          <w:bCs/>
          <w:color w:val="000000"/>
          <w:szCs w:val="24"/>
          <w:lang w:val="en-CA" w:eastAsia="en-AU"/>
        </w:rPr>
        <w:tab/>
      </w:r>
      <w:r w:rsidR="00A620D3" w:rsidRPr="003635B0">
        <w:rPr>
          <w:rFonts w:eastAsia="SimSun" w:cs="Calibri"/>
          <w:b/>
          <w:bCs/>
          <w:color w:val="000000"/>
          <w:szCs w:val="24"/>
          <w:lang w:val="en-CA" w:eastAsia="en-AU"/>
        </w:rPr>
        <w:t>The code of conduct to prevent Harassment at UN system event will be applicable to ITU meeting</w:t>
      </w:r>
      <w:r w:rsidRPr="003635B0">
        <w:rPr>
          <w:rFonts w:eastAsia="SimSun" w:cs="Calibri"/>
          <w:b/>
          <w:bCs/>
          <w:color w:val="000000"/>
          <w:szCs w:val="24"/>
          <w:lang w:val="en-CA" w:eastAsia="en-AU"/>
        </w:rPr>
        <w:t>s</w:t>
      </w:r>
    </w:p>
    <w:p w14:paraId="220794A8" w14:textId="77777777" w:rsidR="009F390C" w:rsidRPr="00DB64AE" w:rsidRDefault="003635B0" w:rsidP="00800E3A">
      <w:pPr>
        <w:tabs>
          <w:tab w:val="clear" w:pos="567"/>
          <w:tab w:val="clear" w:pos="1134"/>
          <w:tab w:val="clear" w:pos="1701"/>
          <w:tab w:val="clear" w:pos="2268"/>
          <w:tab w:val="clear" w:pos="2835"/>
        </w:tabs>
        <w:snapToGrid w:val="0"/>
        <w:spacing w:after="120"/>
        <w:rPr>
          <w:rFonts w:eastAsia="SimSun" w:cs="Calibri"/>
          <w:color w:val="000000"/>
          <w:szCs w:val="24"/>
          <w:lang w:val="en-CA" w:eastAsia="en-AU"/>
        </w:rPr>
      </w:pPr>
      <w:r>
        <w:rPr>
          <w:rFonts w:eastAsia="SimSun" w:cs="Calibri"/>
          <w:color w:val="000000"/>
          <w:szCs w:val="24"/>
          <w:lang w:val="en-CA" w:eastAsia="en-AU"/>
        </w:rPr>
        <w:t>8.4</w:t>
      </w:r>
      <w:r>
        <w:rPr>
          <w:rFonts w:eastAsia="SimSun" w:cs="Calibri"/>
          <w:color w:val="000000"/>
          <w:szCs w:val="24"/>
          <w:lang w:val="en-CA" w:eastAsia="en-AU"/>
        </w:rPr>
        <w:tab/>
      </w:r>
      <w:r w:rsidR="00931675" w:rsidRPr="00DB64AE">
        <w:rPr>
          <w:rFonts w:eastAsia="SimSun" w:cs="Calibri"/>
          <w:color w:val="000000"/>
          <w:szCs w:val="24"/>
          <w:lang w:val="en-CA" w:eastAsia="en-AU"/>
        </w:rPr>
        <w:t xml:space="preserve">The zero-tolerance stance for sexual harassment in force in the UN system has been embraced by ITU. </w:t>
      </w:r>
      <w:r w:rsidR="00946992">
        <w:rPr>
          <w:rFonts w:eastAsia="SimSun" w:cs="Calibri"/>
          <w:color w:val="000000"/>
          <w:szCs w:val="24"/>
          <w:lang w:val="en-CA" w:eastAsia="en-AU"/>
        </w:rPr>
        <w:t xml:space="preserve"> </w:t>
      </w:r>
      <w:r w:rsidR="00931675" w:rsidRPr="00DB64AE">
        <w:rPr>
          <w:rFonts w:eastAsia="SimSun" w:cs="Calibri"/>
          <w:color w:val="000000"/>
          <w:szCs w:val="24"/>
          <w:lang w:val="en-CA" w:eastAsia="en-AU"/>
        </w:rPr>
        <w:t>A task force was created to monitor its implementation in ITU.</w:t>
      </w:r>
    </w:p>
    <w:p w14:paraId="5342E1EF" w14:textId="77777777" w:rsidR="00B6696E" w:rsidRPr="00DB64AE" w:rsidRDefault="00312264" w:rsidP="00E77557">
      <w:pPr>
        <w:tabs>
          <w:tab w:val="clear" w:pos="567"/>
          <w:tab w:val="clear" w:pos="1134"/>
          <w:tab w:val="clear" w:pos="1701"/>
          <w:tab w:val="clear" w:pos="2268"/>
          <w:tab w:val="clear" w:pos="2835"/>
          <w:tab w:val="left" w:pos="709"/>
        </w:tabs>
        <w:overflowPunct/>
        <w:autoSpaceDE/>
        <w:autoSpaceDN/>
        <w:snapToGrid w:val="0"/>
        <w:spacing w:before="480" w:after="120"/>
        <w:ind w:right="57"/>
        <w:textAlignment w:val="auto"/>
        <w:rPr>
          <w:rFonts w:cs="Calibri"/>
          <w:b/>
          <w:bCs/>
          <w:szCs w:val="24"/>
        </w:rPr>
      </w:pPr>
      <w:r w:rsidRPr="00DB64AE">
        <w:rPr>
          <w:rFonts w:cs="Calibri"/>
          <w:b/>
          <w:bCs/>
          <w:szCs w:val="24"/>
        </w:rPr>
        <w:t>9</w:t>
      </w:r>
      <w:r w:rsidR="00B6696E" w:rsidRPr="00DB64AE">
        <w:rPr>
          <w:rFonts w:cs="Calibri"/>
          <w:b/>
          <w:bCs/>
          <w:szCs w:val="24"/>
        </w:rPr>
        <w:tab/>
        <w:t>Next meeting</w:t>
      </w:r>
    </w:p>
    <w:p w14:paraId="52CF8084" w14:textId="77777777" w:rsidR="00315919" w:rsidRPr="00DB64AE" w:rsidRDefault="005C78C1" w:rsidP="00800E3A">
      <w:pPr>
        <w:tabs>
          <w:tab w:val="clear" w:pos="567"/>
          <w:tab w:val="clear" w:pos="1134"/>
          <w:tab w:val="clear" w:pos="1701"/>
          <w:tab w:val="clear" w:pos="2268"/>
          <w:tab w:val="clear" w:pos="2835"/>
          <w:tab w:val="left" w:pos="709"/>
        </w:tabs>
        <w:snapToGrid w:val="0"/>
        <w:spacing w:after="120"/>
        <w:outlineLvl w:val="0"/>
        <w:rPr>
          <w:rFonts w:cs="Calibri"/>
          <w:szCs w:val="24"/>
        </w:rPr>
      </w:pPr>
      <w:r w:rsidRPr="00DB64AE">
        <w:rPr>
          <w:rFonts w:cs="Calibri"/>
          <w:szCs w:val="24"/>
        </w:rPr>
        <w:t>9</w:t>
      </w:r>
      <w:r w:rsidR="00315919" w:rsidRPr="00DB64AE">
        <w:rPr>
          <w:rFonts w:cs="Calibri"/>
          <w:szCs w:val="24"/>
        </w:rPr>
        <w:t>.1</w:t>
      </w:r>
      <w:r w:rsidR="00315919" w:rsidRPr="00DB64AE">
        <w:rPr>
          <w:rFonts w:cs="Calibri"/>
          <w:szCs w:val="24"/>
        </w:rPr>
        <w:tab/>
      </w:r>
      <w:r w:rsidR="00931675" w:rsidRPr="00DB64AE">
        <w:rPr>
          <w:rFonts w:cs="Calibri"/>
          <w:szCs w:val="24"/>
        </w:rPr>
        <w:t xml:space="preserve">The next meeting of the Council Working Group of Financial and Human Resources will be held </w:t>
      </w:r>
      <w:r w:rsidR="00946992">
        <w:rPr>
          <w:rFonts w:cs="Calibri"/>
          <w:szCs w:val="24"/>
        </w:rPr>
        <w:t>on 3 and 4 February 2020.</w:t>
      </w:r>
    </w:p>
    <w:p w14:paraId="0673A21C" w14:textId="77777777" w:rsidR="005C78C1" w:rsidRPr="00DB64AE" w:rsidRDefault="005C78C1" w:rsidP="00E77557">
      <w:pPr>
        <w:tabs>
          <w:tab w:val="clear" w:pos="567"/>
          <w:tab w:val="clear" w:pos="1134"/>
          <w:tab w:val="clear" w:pos="1701"/>
          <w:tab w:val="clear" w:pos="2268"/>
          <w:tab w:val="clear" w:pos="2835"/>
          <w:tab w:val="left" w:pos="709"/>
        </w:tabs>
        <w:overflowPunct/>
        <w:autoSpaceDE/>
        <w:autoSpaceDN/>
        <w:snapToGrid w:val="0"/>
        <w:spacing w:before="480" w:after="120"/>
        <w:ind w:right="57"/>
        <w:textAlignment w:val="auto"/>
        <w:rPr>
          <w:rFonts w:cs="Calibri"/>
          <w:b/>
          <w:bCs/>
          <w:szCs w:val="24"/>
        </w:rPr>
      </w:pPr>
      <w:r w:rsidRPr="00DB64AE">
        <w:rPr>
          <w:rFonts w:eastAsia="SimSun" w:cs="Calibri"/>
          <w:b/>
          <w:bCs/>
          <w:szCs w:val="24"/>
        </w:rPr>
        <w:t>10</w:t>
      </w:r>
      <w:r w:rsidRPr="00DB64AE">
        <w:rPr>
          <w:rFonts w:eastAsia="SimSun" w:cs="Calibri"/>
          <w:b/>
          <w:bCs/>
          <w:szCs w:val="24"/>
        </w:rPr>
        <w:tab/>
      </w:r>
      <w:r w:rsidRPr="00DB64AE">
        <w:rPr>
          <w:rFonts w:cs="Calibri"/>
          <w:b/>
          <w:bCs/>
          <w:szCs w:val="24"/>
        </w:rPr>
        <w:t>Report to Council</w:t>
      </w:r>
    </w:p>
    <w:p w14:paraId="3E80226D" w14:textId="77777777" w:rsidR="005C78C1" w:rsidRPr="00DB64AE" w:rsidRDefault="005C78C1" w:rsidP="00800E3A">
      <w:pPr>
        <w:tabs>
          <w:tab w:val="clear" w:pos="567"/>
          <w:tab w:val="clear" w:pos="1134"/>
          <w:tab w:val="clear" w:pos="1701"/>
          <w:tab w:val="clear" w:pos="2268"/>
          <w:tab w:val="clear" w:pos="2835"/>
          <w:tab w:val="left" w:pos="709"/>
        </w:tabs>
        <w:snapToGrid w:val="0"/>
        <w:spacing w:after="120"/>
        <w:outlineLvl w:val="0"/>
        <w:rPr>
          <w:rFonts w:cs="Calibri"/>
          <w:szCs w:val="24"/>
        </w:rPr>
      </w:pPr>
      <w:r w:rsidRPr="00DB64AE">
        <w:rPr>
          <w:rFonts w:cs="Calibri"/>
          <w:szCs w:val="24"/>
        </w:rPr>
        <w:t>10.1</w:t>
      </w:r>
      <w:r w:rsidRPr="00DB64AE">
        <w:rPr>
          <w:rFonts w:cs="Calibri"/>
          <w:szCs w:val="24"/>
        </w:rPr>
        <w:tab/>
        <w:t>The Chairman informed delegates that the report of this meeting will be published on the website and delegates will be given at least two (2) weeks to review and provide comments and suggestions.</w:t>
      </w:r>
    </w:p>
    <w:p w14:paraId="545214C1" w14:textId="77777777" w:rsidR="00B6696E" w:rsidRPr="00DB64AE" w:rsidRDefault="00B6696E" w:rsidP="00E77557">
      <w:pPr>
        <w:tabs>
          <w:tab w:val="clear" w:pos="567"/>
          <w:tab w:val="clear" w:pos="1134"/>
          <w:tab w:val="clear" w:pos="1701"/>
          <w:tab w:val="clear" w:pos="2268"/>
          <w:tab w:val="clear" w:pos="2835"/>
          <w:tab w:val="left" w:pos="709"/>
        </w:tabs>
        <w:overflowPunct/>
        <w:autoSpaceDE/>
        <w:autoSpaceDN/>
        <w:snapToGrid w:val="0"/>
        <w:spacing w:before="480" w:after="120"/>
        <w:ind w:right="57"/>
        <w:textAlignment w:val="auto"/>
        <w:rPr>
          <w:rFonts w:eastAsia="SimSun" w:cs="Calibri"/>
          <w:b/>
          <w:bCs/>
          <w:szCs w:val="24"/>
        </w:rPr>
      </w:pPr>
      <w:r w:rsidRPr="00DB64AE">
        <w:rPr>
          <w:rFonts w:cs="Calibri"/>
          <w:b/>
          <w:bCs/>
          <w:szCs w:val="24"/>
        </w:rPr>
        <w:t>1</w:t>
      </w:r>
      <w:r w:rsidR="00A620D3" w:rsidRPr="00DB64AE">
        <w:rPr>
          <w:rFonts w:cs="Calibri"/>
          <w:b/>
          <w:bCs/>
          <w:szCs w:val="24"/>
        </w:rPr>
        <w:t>1</w:t>
      </w:r>
      <w:r w:rsidRPr="00DB64AE">
        <w:rPr>
          <w:rFonts w:cs="Calibri"/>
          <w:b/>
          <w:bCs/>
          <w:szCs w:val="24"/>
        </w:rPr>
        <w:tab/>
      </w:r>
      <w:r w:rsidR="00A620D3" w:rsidRPr="00DB64AE">
        <w:rPr>
          <w:rFonts w:cs="Calibri"/>
          <w:b/>
          <w:bCs/>
          <w:szCs w:val="24"/>
        </w:rPr>
        <w:t>Conclusions</w:t>
      </w:r>
    </w:p>
    <w:p w14:paraId="66DA1B6A" w14:textId="77777777" w:rsidR="00315919" w:rsidRPr="00DB64AE" w:rsidRDefault="00312264" w:rsidP="00800E3A">
      <w:pPr>
        <w:tabs>
          <w:tab w:val="clear" w:pos="567"/>
          <w:tab w:val="clear" w:pos="1134"/>
          <w:tab w:val="clear" w:pos="1701"/>
          <w:tab w:val="clear" w:pos="2268"/>
          <w:tab w:val="clear" w:pos="2835"/>
          <w:tab w:val="left" w:pos="709"/>
        </w:tabs>
        <w:snapToGrid w:val="0"/>
        <w:spacing w:after="120"/>
        <w:outlineLvl w:val="0"/>
        <w:rPr>
          <w:rFonts w:cs="Calibri"/>
          <w:szCs w:val="24"/>
        </w:rPr>
      </w:pPr>
      <w:r w:rsidRPr="00DB64AE">
        <w:rPr>
          <w:rFonts w:cs="Calibri"/>
          <w:szCs w:val="24"/>
        </w:rPr>
        <w:t>11</w:t>
      </w:r>
      <w:r w:rsidR="00315919" w:rsidRPr="00DB64AE">
        <w:rPr>
          <w:rFonts w:cs="Calibri"/>
          <w:szCs w:val="24"/>
        </w:rPr>
        <w:t>.1</w:t>
      </w:r>
      <w:r w:rsidR="00315919" w:rsidRPr="00DB64AE">
        <w:rPr>
          <w:rFonts w:cs="Calibri"/>
          <w:szCs w:val="24"/>
        </w:rPr>
        <w:tab/>
        <w:t>The delegates expressed their gratitude to the Chairman for his efforts and to all the participants for having successfully completed the work of CWG-FHR as scheduled.</w:t>
      </w:r>
    </w:p>
    <w:p w14:paraId="25419FC3" w14:textId="77777777" w:rsidR="00C35F90" w:rsidRDefault="00312264" w:rsidP="00800E3A">
      <w:pPr>
        <w:tabs>
          <w:tab w:val="clear" w:pos="567"/>
          <w:tab w:val="clear" w:pos="1134"/>
          <w:tab w:val="clear" w:pos="1701"/>
          <w:tab w:val="clear" w:pos="2268"/>
          <w:tab w:val="clear" w:pos="2835"/>
          <w:tab w:val="left" w:pos="709"/>
        </w:tabs>
        <w:snapToGrid w:val="0"/>
        <w:spacing w:after="120"/>
        <w:outlineLvl w:val="0"/>
        <w:rPr>
          <w:rFonts w:cs="Calibri"/>
          <w:szCs w:val="24"/>
        </w:rPr>
      </w:pPr>
      <w:r w:rsidRPr="00DB64AE">
        <w:rPr>
          <w:rFonts w:cs="Calibri"/>
          <w:szCs w:val="24"/>
        </w:rPr>
        <w:t>11</w:t>
      </w:r>
      <w:r w:rsidR="00315919" w:rsidRPr="00DB64AE">
        <w:rPr>
          <w:rFonts w:cs="Calibri"/>
          <w:szCs w:val="24"/>
        </w:rPr>
        <w:t>.2</w:t>
      </w:r>
      <w:r w:rsidR="00315919" w:rsidRPr="00DB64AE">
        <w:rPr>
          <w:rFonts w:cs="Calibri"/>
          <w:szCs w:val="24"/>
        </w:rPr>
        <w:tab/>
        <w:t xml:space="preserve">The Chairman thanked the </w:t>
      </w:r>
      <w:r w:rsidR="00EA0455" w:rsidRPr="00DB64AE">
        <w:rPr>
          <w:rFonts w:cs="Calibri"/>
          <w:szCs w:val="24"/>
        </w:rPr>
        <w:t xml:space="preserve">delegates for their very good spirit as well as the </w:t>
      </w:r>
      <w:r w:rsidR="006A1754">
        <w:rPr>
          <w:rFonts w:cs="Calibri"/>
          <w:szCs w:val="24"/>
        </w:rPr>
        <w:t>secretariat</w:t>
      </w:r>
      <w:r w:rsidR="00315919" w:rsidRPr="00DB64AE">
        <w:rPr>
          <w:rFonts w:cs="Calibri"/>
          <w:szCs w:val="24"/>
        </w:rPr>
        <w:t xml:space="preserve"> for </w:t>
      </w:r>
      <w:r w:rsidR="00EA0455" w:rsidRPr="00DB64AE">
        <w:rPr>
          <w:rFonts w:cs="Calibri"/>
          <w:szCs w:val="24"/>
        </w:rPr>
        <w:t xml:space="preserve">its </w:t>
      </w:r>
      <w:r w:rsidR="00315919" w:rsidRPr="00DB64AE">
        <w:rPr>
          <w:rFonts w:cs="Calibri"/>
          <w:szCs w:val="24"/>
        </w:rPr>
        <w:t>support</w:t>
      </w:r>
      <w:r w:rsidR="00EA0455" w:rsidRPr="00DB64AE">
        <w:rPr>
          <w:rFonts w:cs="Calibri"/>
          <w:szCs w:val="24"/>
        </w:rPr>
        <w:t>.</w:t>
      </w:r>
      <w:r w:rsidR="00315919" w:rsidRPr="00DB64AE">
        <w:rPr>
          <w:rFonts w:cs="Calibri"/>
          <w:szCs w:val="24"/>
        </w:rPr>
        <w:t xml:space="preserve"> </w:t>
      </w:r>
    </w:p>
    <w:p w14:paraId="659F09C9" w14:textId="7CA877E6" w:rsidR="000F12A5" w:rsidRDefault="000F12A5" w:rsidP="000F12A5">
      <w:pPr>
        <w:tabs>
          <w:tab w:val="clear" w:pos="567"/>
          <w:tab w:val="clear" w:pos="1134"/>
          <w:tab w:val="clear" w:pos="1701"/>
          <w:tab w:val="clear" w:pos="2268"/>
          <w:tab w:val="clear" w:pos="2835"/>
          <w:tab w:val="left" w:pos="709"/>
        </w:tabs>
        <w:snapToGrid w:val="0"/>
        <w:spacing w:before="2040" w:after="120"/>
        <w:outlineLvl w:val="0"/>
        <w:rPr>
          <w:rFonts w:cs="Calibri"/>
          <w:szCs w:val="24"/>
        </w:rPr>
      </w:pPr>
      <w:r w:rsidRPr="008B1E23">
        <w:rPr>
          <w:rFonts w:cs="Calibri"/>
          <w:b/>
          <w:bCs/>
          <w:i/>
          <w:iCs/>
          <w:szCs w:val="24"/>
        </w:rPr>
        <w:t>Annex:</w:t>
      </w:r>
      <w:r w:rsidRPr="008B1E23">
        <w:rPr>
          <w:rFonts w:cs="Calibri"/>
          <w:szCs w:val="24"/>
        </w:rPr>
        <w:t xml:space="preserve"> 1</w:t>
      </w:r>
    </w:p>
    <w:p w14:paraId="660CB2C1" w14:textId="77777777" w:rsidR="000F12A5" w:rsidRDefault="000F12A5">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Pr>
          <w:rFonts w:cs="Calibri"/>
          <w:szCs w:val="24"/>
        </w:rPr>
        <w:br w:type="page"/>
      </w:r>
    </w:p>
    <w:p w14:paraId="223C6891" w14:textId="028448AA" w:rsidR="00D040A4" w:rsidRPr="00D040A4" w:rsidRDefault="00D040A4" w:rsidP="00D040A4">
      <w:pPr>
        <w:pStyle w:val="ResNo"/>
        <w:rPr>
          <w:rFonts w:eastAsia="SimSun"/>
        </w:rPr>
      </w:pPr>
      <w:bookmarkStart w:id="4" w:name="Annex"/>
      <w:r w:rsidRPr="000566D6">
        <w:rPr>
          <w:rFonts w:eastAsia="SimSun"/>
        </w:rPr>
        <w:lastRenderedPageBreak/>
        <w:t>ANNEX</w:t>
      </w:r>
    </w:p>
    <w:bookmarkEnd w:id="4"/>
    <w:p w14:paraId="6C3E58A3" w14:textId="77777777" w:rsidR="000F12A5" w:rsidRDefault="000F12A5" w:rsidP="000566D6">
      <w:pPr>
        <w:pStyle w:val="ResNo"/>
        <w:spacing w:before="120" w:after="840"/>
        <w:rPr>
          <w:rFonts w:eastAsia="SimSun"/>
          <w:lang w:eastAsia="zh-CN"/>
        </w:rPr>
      </w:pPr>
      <w:r w:rsidRPr="00901984">
        <w:rPr>
          <w:rFonts w:eastAsia="SimSun"/>
          <w:lang w:eastAsia="zh-CN"/>
        </w:rPr>
        <w:t>CONSOLIDATED PROPOSED AMENDMENTS TO RESOLUTION 1299</w:t>
      </w:r>
    </w:p>
    <w:p w14:paraId="03183952" w14:textId="77777777" w:rsidR="000566D6" w:rsidRPr="00294AAF" w:rsidRDefault="000566D6">
      <w:pPr>
        <w:pStyle w:val="ResNo"/>
        <w:rPr>
          <w:rFonts w:eastAsia="SimSun"/>
          <w:lang w:eastAsia="zh-CN"/>
        </w:rPr>
        <w:pPrChange w:id="5" w:author="Author">
          <w:pPr>
            <w:spacing w:before="240" w:line="480" w:lineRule="auto"/>
            <w:jc w:val="center"/>
          </w:pPr>
        </w:pPrChange>
      </w:pPr>
      <w:ins w:id="6" w:author="Author">
        <w:r>
          <w:rPr>
            <w:rFonts w:eastAsia="SimSun"/>
            <w:lang w:eastAsia="zh-CN"/>
          </w:rPr>
          <w:t xml:space="preserve">Draft revised </w:t>
        </w:r>
      </w:ins>
      <w:r w:rsidRPr="00294AAF">
        <w:rPr>
          <w:rFonts w:eastAsia="SimSun"/>
          <w:lang w:eastAsia="zh-CN"/>
        </w:rPr>
        <w:t>RESOLUTION 1299 (C08</w:t>
      </w:r>
      <w:ins w:id="7" w:author="Author">
        <w:r w:rsidRPr="00294AAF">
          <w:rPr>
            <w:rFonts w:eastAsia="SimSun"/>
            <w:lang w:eastAsia="zh-CN"/>
          </w:rPr>
          <w:t>, last amended C</w:t>
        </w:r>
        <w:r>
          <w:rPr>
            <w:rFonts w:eastAsia="SimSun"/>
            <w:lang w:eastAsia="zh-CN"/>
          </w:rPr>
          <w:t>20</w:t>
        </w:r>
      </w:ins>
      <w:r w:rsidRPr="00294AAF">
        <w:rPr>
          <w:rFonts w:eastAsia="SimSun"/>
          <w:lang w:eastAsia="zh-CN"/>
        </w:rPr>
        <w:t>)</w:t>
      </w:r>
    </w:p>
    <w:p w14:paraId="535BAFCB" w14:textId="77777777" w:rsidR="000566D6" w:rsidRPr="00294AAF" w:rsidRDefault="000566D6">
      <w:pPr>
        <w:pStyle w:val="Restitle"/>
        <w:pPrChange w:id="8" w:author="Author">
          <w:pPr>
            <w:spacing w:before="240" w:line="480" w:lineRule="auto"/>
            <w:jc w:val="center"/>
          </w:pPr>
        </w:pPrChange>
      </w:pPr>
      <w:del w:id="9" w:author="Author">
        <w:r w:rsidRPr="00294AAF" w:rsidDel="00880CDF">
          <w:delText xml:space="preserve">Establishment of a </w:delText>
        </w:r>
      </w:del>
      <w:ins w:id="10" w:author="Author">
        <w:r w:rsidRPr="00294AAF">
          <w:t xml:space="preserve">ITU </w:t>
        </w:r>
      </w:ins>
      <w:r w:rsidRPr="00294AAF">
        <w:t xml:space="preserve">Strategic Plan for Human Resources </w:t>
      </w:r>
    </w:p>
    <w:p w14:paraId="7F73D0A4" w14:textId="77777777" w:rsidR="000566D6" w:rsidRPr="00294AAF" w:rsidRDefault="000566D6">
      <w:pPr>
        <w:pStyle w:val="Normalaftertitle"/>
        <w:pPrChange w:id="11" w:author="Author">
          <w:pPr>
            <w:tabs>
              <w:tab w:val="left" w:pos="851"/>
            </w:tabs>
            <w:spacing w:line="480" w:lineRule="auto"/>
          </w:pPr>
        </w:pPrChange>
      </w:pPr>
      <w:r w:rsidRPr="00294AAF">
        <w:t>The Council,</w:t>
      </w:r>
    </w:p>
    <w:p w14:paraId="191828E1" w14:textId="77777777" w:rsidR="000566D6" w:rsidRPr="00294AAF" w:rsidRDefault="000566D6">
      <w:pPr>
        <w:pStyle w:val="Call"/>
        <w:pPrChange w:id="12" w:author="Author">
          <w:pPr>
            <w:pStyle w:val="Call"/>
            <w:spacing w:line="480" w:lineRule="auto"/>
          </w:pPr>
        </w:pPrChange>
      </w:pPr>
      <w:del w:id="13" w:author="Author">
        <w:r w:rsidRPr="00B821D4" w:rsidDel="00E5446F">
          <w:delText>considering</w:delText>
        </w:r>
      </w:del>
      <w:proofErr w:type="gramStart"/>
      <w:ins w:id="14" w:author="Author">
        <w:r>
          <w:t>recognizing</w:t>
        </w:r>
      </w:ins>
      <w:proofErr w:type="gramEnd"/>
    </w:p>
    <w:p w14:paraId="4EE4F89C" w14:textId="77777777" w:rsidR="000566D6" w:rsidRPr="008B1E23" w:rsidRDefault="000566D6">
      <w:pPr>
        <w:rPr>
          <w:ins w:id="15" w:author="Author"/>
        </w:rPr>
        <w:pPrChange w:id="16" w:author="Author">
          <w:pPr>
            <w:spacing w:line="480" w:lineRule="auto"/>
          </w:pPr>
        </w:pPrChange>
      </w:pPr>
      <w:ins w:id="17" w:author="Author">
        <w:r w:rsidRPr="008B1E23">
          <w:rPr>
            <w:i/>
            <w:iCs/>
          </w:rPr>
          <w:t>a)</w:t>
        </w:r>
        <w:r w:rsidRPr="008B1E23">
          <w:rPr>
            <w:i/>
            <w:iCs/>
          </w:rPr>
          <w:tab/>
        </w:r>
        <w:r w:rsidRPr="008B1E23">
          <w:t>No. 154 of the ITU Constitution, according to which ITU’s paramount consideration in the recruitment of staff and in the determination of the conditions of service shall be the necessity of securing for the Union the highest standards of efficiency, competence and integrity;</w:t>
        </w:r>
      </w:ins>
    </w:p>
    <w:p w14:paraId="41224D57" w14:textId="77777777" w:rsidR="000566D6" w:rsidRPr="008B1E23" w:rsidRDefault="000566D6" w:rsidP="000566D6">
      <w:pPr>
        <w:rPr>
          <w:ins w:id="18" w:author="Author"/>
        </w:rPr>
      </w:pPr>
      <w:ins w:id="19" w:author="Author">
        <w:r w:rsidRPr="008B1E23">
          <w:rPr>
            <w:i/>
            <w:iCs/>
            <w:rPrChange w:id="20" w:author="Author">
              <w:rPr/>
            </w:rPrChange>
          </w:rPr>
          <w:t>b)</w:t>
        </w:r>
        <w:r w:rsidRPr="008B1E23">
          <w:tab/>
          <w:t>Resolution 71 (Rev. Dubai, 2018), which establishes, in its Annex 1, table 11, as an objective to ensure efficient use of human resources in a work-conducive environment and to develop and implement the HR framework fostering a sustainable and satisfied workforce, including the elements of career development and training;</w:t>
        </w:r>
      </w:ins>
    </w:p>
    <w:p w14:paraId="5BFDE62F" w14:textId="77777777" w:rsidR="000566D6" w:rsidRPr="008B1E23" w:rsidRDefault="000566D6" w:rsidP="000566D6">
      <w:ins w:id="21" w:author="Author">
        <w:r w:rsidRPr="008B1E23">
          <w:rPr>
            <w:i/>
            <w:iCs/>
          </w:rPr>
          <w:t>c)</w:t>
        </w:r>
        <w:r w:rsidRPr="008B1E23">
          <w:rPr>
            <w:i/>
            <w:iCs/>
          </w:rPr>
          <w:tab/>
        </w:r>
      </w:ins>
      <w:r w:rsidRPr="008B1E23">
        <w:t>Resolution 48 (Rev. </w:t>
      </w:r>
      <w:del w:id="22" w:author="Author">
        <w:r w:rsidRPr="008B1E23" w:rsidDel="0097026E">
          <w:delText>Antalya, 2006</w:delText>
        </w:r>
      </w:del>
      <w:ins w:id="23" w:author="Author">
        <w:r w:rsidRPr="008B1E23">
          <w:t>Dubai, 2018</w:t>
        </w:r>
      </w:ins>
      <w:r w:rsidRPr="008B1E23">
        <w:t xml:space="preserve">) </w:t>
      </w:r>
      <w:del w:id="24" w:author="Author">
        <w:r w:rsidRPr="008B1E23" w:rsidDel="00D02202">
          <w:delText xml:space="preserve">of the Plenipotentiary Conference, </w:delText>
        </w:r>
      </w:del>
      <w:r w:rsidRPr="008B1E23">
        <w:t>on human resources management and development</w:t>
      </w:r>
      <w:ins w:id="25" w:author="Author">
        <w:r w:rsidRPr="008B1E23">
          <w:t xml:space="preserve"> which recognizes the high value of the human resources of ITU and of the effective management of those resources for the fulfilment of its goals during the period 2020-2023, and contains references to resolutions and decisions that address issues relating to the planning and management of the Union’s human resources</w:t>
        </w:r>
      </w:ins>
      <w:r w:rsidRPr="008B1E23">
        <w:t>,</w:t>
      </w:r>
    </w:p>
    <w:p w14:paraId="36748246" w14:textId="77777777" w:rsidR="000566D6" w:rsidRPr="008B1E23" w:rsidRDefault="000566D6">
      <w:pPr>
        <w:pStyle w:val="Call"/>
        <w:pPrChange w:id="26" w:author="Author">
          <w:pPr>
            <w:pStyle w:val="Call"/>
            <w:spacing w:line="480" w:lineRule="auto"/>
          </w:pPr>
        </w:pPrChange>
      </w:pPr>
      <w:proofErr w:type="gramStart"/>
      <w:r w:rsidRPr="008B1E23">
        <w:t>noting</w:t>
      </w:r>
      <w:proofErr w:type="gramEnd"/>
    </w:p>
    <w:p w14:paraId="2EB6922B" w14:textId="77777777" w:rsidR="000566D6" w:rsidRPr="008B1E23" w:rsidRDefault="000566D6">
      <w:pPr>
        <w:rPr>
          <w:ins w:id="27" w:author="Author"/>
        </w:rPr>
        <w:pPrChange w:id="28" w:author="Author">
          <w:pPr>
            <w:tabs>
              <w:tab w:val="left" w:pos="851"/>
            </w:tabs>
          </w:pPr>
        </w:pPrChange>
      </w:pPr>
      <w:ins w:id="29" w:author="Author">
        <w:r w:rsidRPr="008B1E23">
          <w:rPr>
            <w:i/>
            <w:iCs/>
          </w:rPr>
          <w:t>a)</w:t>
        </w:r>
        <w:r w:rsidRPr="008B1E23">
          <w:rPr>
            <w:i/>
            <w:iCs/>
          </w:rPr>
          <w:tab/>
        </w:r>
      </w:ins>
      <w:r w:rsidRPr="008B1E23">
        <w:t xml:space="preserve">that Resolution 48, </w:t>
      </w:r>
      <w:r w:rsidRPr="008B1E23">
        <w:rPr>
          <w:i/>
        </w:rPr>
        <w:t>inter alia,</w:t>
      </w:r>
      <w:r w:rsidRPr="008B1E23">
        <w:t xml:space="preserve"> instructed the Secretary-General</w:t>
      </w:r>
      <w:ins w:id="30" w:author="Author">
        <w:r w:rsidRPr="008B1E23">
          <w:t xml:space="preserve"> to prepare and implement</w:t>
        </w:r>
      </w:ins>
      <w:r w:rsidRPr="008B1E23">
        <w:t xml:space="preserve">, with the assistance of the Coordination Committee, </w:t>
      </w:r>
      <w:ins w:id="31" w:author="Author">
        <w:r w:rsidRPr="008B1E23">
          <w:t xml:space="preserve">and in collaboration with the regional offices, a four-year </w:t>
        </w:r>
        <w:r w:rsidRPr="008B1E23">
          <w:rPr>
            <w:color w:val="000000"/>
          </w:rPr>
          <w:t>Human Resources Strategic Plan (</w:t>
        </w:r>
        <w:r w:rsidRPr="008B1E23">
          <w:t>HRSP) aligned with the ITU strategic and financial plans, to respond to the needs of the Union, its membership and its staff;</w:t>
        </w:r>
      </w:ins>
      <w:del w:id="32" w:author="Author">
        <w:r w:rsidRPr="008B1E23" w:rsidDel="00D529AB">
          <w:delText>to prepare and implement medium term and long term human resources management and development plans</w:delText>
        </w:r>
        <w:r w:rsidRPr="008B1E23" w:rsidDel="0097026E">
          <w:delText>,</w:delText>
        </w:r>
      </w:del>
    </w:p>
    <w:p w14:paraId="2D125430" w14:textId="77777777" w:rsidR="000566D6" w:rsidRPr="008B1E23" w:rsidRDefault="000566D6">
      <w:pPr>
        <w:pPrChange w:id="33" w:author="Author">
          <w:pPr>
            <w:tabs>
              <w:tab w:val="left" w:pos="851"/>
            </w:tabs>
          </w:pPr>
        </w:pPrChange>
      </w:pPr>
      <w:ins w:id="34" w:author="Author">
        <w:r w:rsidRPr="008B1E23">
          <w:rPr>
            <w:i/>
            <w:iCs/>
          </w:rPr>
          <w:t>b)</w:t>
        </w:r>
        <w:r w:rsidRPr="008B1E23">
          <w:rPr>
            <w:i/>
            <w:iCs/>
          </w:rPr>
          <w:tab/>
        </w:r>
        <w:proofErr w:type="gramStart"/>
        <w:r w:rsidRPr="008B1E23">
          <w:t>that</w:t>
        </w:r>
        <w:proofErr w:type="gramEnd"/>
        <w:r w:rsidRPr="008B1E23">
          <w:t>, in accordance with Resolution 48, it is necessary to improve and implement recruitment policies and procedures designed to facilitate equitable geographical and gender representation among appointed staff,</w:t>
        </w:r>
      </w:ins>
    </w:p>
    <w:p w14:paraId="333483BD" w14:textId="77777777" w:rsidR="000566D6" w:rsidRPr="008B1E23" w:rsidRDefault="000566D6">
      <w:pPr>
        <w:pStyle w:val="Call"/>
        <w:pPrChange w:id="35" w:author="Author">
          <w:pPr>
            <w:pStyle w:val="Call"/>
            <w:spacing w:line="480" w:lineRule="auto"/>
          </w:pPr>
        </w:pPrChange>
      </w:pPr>
      <w:del w:id="36" w:author="Author">
        <w:r w:rsidRPr="008B1E23" w:rsidDel="00E5446F">
          <w:rPr>
            <w:rPrChange w:id="37" w:author="Author">
              <w:rPr>
                <w:sz w:val="28"/>
                <w:szCs w:val="28"/>
              </w:rPr>
            </w:rPrChange>
          </w:rPr>
          <w:delText>recognizing</w:delText>
        </w:r>
      </w:del>
      <w:proofErr w:type="gramStart"/>
      <w:ins w:id="38" w:author="Author">
        <w:r w:rsidRPr="008B1E23">
          <w:t>considering</w:t>
        </w:r>
      </w:ins>
      <w:proofErr w:type="gramEnd"/>
    </w:p>
    <w:p w14:paraId="00AEBC63" w14:textId="77777777" w:rsidR="000566D6" w:rsidRPr="008B1E23" w:rsidRDefault="000566D6" w:rsidP="000566D6">
      <w:proofErr w:type="gramStart"/>
      <w:r w:rsidRPr="008B1E23">
        <w:t>that</w:t>
      </w:r>
      <w:proofErr w:type="gramEnd"/>
      <w:r w:rsidRPr="008B1E23">
        <w:t xml:space="preserve"> long-term planning in the area of human resources is essential for the proper management and development of ITU staff,</w:t>
      </w:r>
      <w:ins w:id="39" w:author="Author">
        <w:r w:rsidRPr="008B1E23">
          <w:t xml:space="preserve"> succession planning, and to effectively address the needs of the Union,</w:t>
        </w:r>
      </w:ins>
    </w:p>
    <w:p w14:paraId="4A7DC375" w14:textId="77777777" w:rsidR="000566D6" w:rsidRPr="008B1E23" w:rsidRDefault="000566D6">
      <w:pPr>
        <w:pStyle w:val="Call"/>
        <w:rPr>
          <w:ins w:id="40" w:author="Author"/>
        </w:rPr>
        <w:pPrChange w:id="41" w:author="Author">
          <w:pPr>
            <w:pStyle w:val="Call"/>
            <w:spacing w:line="480" w:lineRule="auto"/>
          </w:pPr>
        </w:pPrChange>
      </w:pPr>
      <w:proofErr w:type="gramStart"/>
      <w:r w:rsidRPr="008B1E23">
        <w:t>resolves</w:t>
      </w:r>
      <w:proofErr w:type="gramEnd"/>
    </w:p>
    <w:p w14:paraId="55C040C3" w14:textId="77777777" w:rsidR="000566D6" w:rsidRPr="008B1E23" w:rsidRDefault="000566D6">
      <w:pPr>
        <w:rPr>
          <w:ins w:id="42" w:author="Author"/>
        </w:rPr>
        <w:pPrChange w:id="43" w:author="Author">
          <w:pPr>
            <w:tabs>
              <w:tab w:val="left" w:pos="851"/>
            </w:tabs>
            <w:spacing w:line="480" w:lineRule="auto"/>
          </w:pPr>
        </w:pPrChange>
      </w:pPr>
      <w:ins w:id="44" w:author="Author">
        <w:r w:rsidRPr="008B1E23">
          <w:t>1</w:t>
        </w:r>
        <w:r w:rsidRPr="008B1E23">
          <w:tab/>
          <w:t xml:space="preserve">to approve the four-year Human Resources Strategic Plan (HRSP) for the period 2020-2023, drawn up in accordance with </w:t>
        </w:r>
        <w:r w:rsidRPr="008B1E23">
          <w:rPr>
            <w:i/>
            <w:iCs/>
            <w:rPrChange w:id="45" w:author="Author">
              <w:rPr/>
            </w:rPrChange>
          </w:rPr>
          <w:t>instructs the Secretary-General</w:t>
        </w:r>
        <w:r w:rsidRPr="008B1E23">
          <w:t xml:space="preserve"> 2 in Resolution 48 (Rev. Dubai, 2018);</w:t>
        </w:r>
      </w:ins>
    </w:p>
    <w:p w14:paraId="4B81554D" w14:textId="77777777" w:rsidR="000566D6" w:rsidRPr="008B1E23" w:rsidRDefault="000566D6">
      <w:pPr>
        <w:rPr>
          <w:ins w:id="46" w:author="Author"/>
        </w:rPr>
        <w:pPrChange w:id="47" w:author="Author">
          <w:pPr>
            <w:tabs>
              <w:tab w:val="left" w:pos="851"/>
            </w:tabs>
            <w:spacing w:line="480" w:lineRule="auto"/>
          </w:pPr>
        </w:pPrChange>
      </w:pPr>
      <w:ins w:id="48" w:author="Author">
        <w:r w:rsidRPr="008B1E23">
          <w:t>2</w:t>
        </w:r>
        <w:r w:rsidRPr="008B1E23">
          <w:tab/>
          <w:t>to consider contributions submitted by Council Members during Council sessions from 2020 to 2023 with a view to address the issues listed in the annexes to Resolution 48 (Rev. Dubai, 2018), and ensure that any measures considered and taken are in support of HRSP implementation;</w:t>
        </w:r>
      </w:ins>
    </w:p>
    <w:p w14:paraId="3BB24A5B" w14:textId="77777777" w:rsidR="000566D6" w:rsidRPr="008B1E23" w:rsidRDefault="000566D6">
      <w:pPr>
        <w:rPr>
          <w:rPrChange w:id="49" w:author="Author">
            <w:rPr>
              <w:i/>
              <w:iCs/>
            </w:rPr>
          </w:rPrChange>
        </w:rPr>
        <w:pPrChange w:id="50" w:author="Author">
          <w:pPr>
            <w:tabs>
              <w:tab w:val="left" w:pos="851"/>
            </w:tabs>
            <w:spacing w:line="480" w:lineRule="auto"/>
          </w:pPr>
        </w:pPrChange>
      </w:pPr>
      <w:ins w:id="51" w:author="Author">
        <w:r w:rsidRPr="008B1E23">
          <w:t>3</w:t>
        </w:r>
        <w:r w:rsidRPr="008B1E23">
          <w:tab/>
          <w:t>to consider annual reports of the Secretary-General on the implementation of the HRSP and Resolution 48 and decide on the measures needed,</w:t>
        </w:r>
      </w:ins>
    </w:p>
    <w:p w14:paraId="41DB67AA" w14:textId="77777777" w:rsidR="000566D6" w:rsidRPr="008B1E23" w:rsidDel="0097026E" w:rsidRDefault="000566D6">
      <w:pPr>
        <w:rPr>
          <w:del w:id="52" w:author="Author"/>
          <w:rFonts w:cs="Arial"/>
          <w:b/>
          <w:bCs/>
        </w:rPr>
        <w:pPrChange w:id="53" w:author="Author">
          <w:pPr>
            <w:tabs>
              <w:tab w:val="left" w:pos="851"/>
            </w:tabs>
            <w:spacing w:line="480" w:lineRule="auto"/>
          </w:pPr>
        </w:pPrChange>
      </w:pPr>
      <w:del w:id="54" w:author="Author">
        <w:r w:rsidRPr="008B1E23" w:rsidDel="0097026E">
          <w:lastRenderedPageBreak/>
          <w:delText>that the Secretary-General should prepare, in collaboration with the ITU Staff Council, a comprehensive Human Resources Strategic Plan which should cover items listed in Annex to Resolution 48 (Rev. Antalya, 2006) on human resources management and development, as well as any contributions submitted by Council Members during the 2008 session of the Council or after that session to the General Secretariat, and submit this plan to the 2009 Council session;</w:delText>
        </w:r>
      </w:del>
    </w:p>
    <w:p w14:paraId="1924C019" w14:textId="77777777" w:rsidR="000566D6" w:rsidRPr="008B1E23" w:rsidRDefault="000566D6">
      <w:pPr>
        <w:pStyle w:val="Call"/>
        <w:pPrChange w:id="55" w:author="Author">
          <w:pPr>
            <w:pStyle w:val="Call"/>
            <w:spacing w:line="480" w:lineRule="auto"/>
          </w:pPr>
        </w:pPrChange>
      </w:pPr>
      <w:proofErr w:type="gramStart"/>
      <w:r w:rsidRPr="008B1E23">
        <w:rPr>
          <w:rPrChange w:id="56" w:author="Author">
            <w:rPr>
              <w:sz w:val="28"/>
              <w:szCs w:val="28"/>
            </w:rPr>
          </w:rPrChange>
        </w:rPr>
        <w:t>resolves</w:t>
      </w:r>
      <w:proofErr w:type="gramEnd"/>
      <w:r w:rsidRPr="008B1E23">
        <w:t xml:space="preserve"> further</w:t>
      </w:r>
      <w:ins w:id="57" w:author="Author">
        <w:r w:rsidRPr="008B1E23">
          <w:t xml:space="preserve"> to instruct the Secretary-General</w:t>
        </w:r>
      </w:ins>
    </w:p>
    <w:p w14:paraId="31EA42AB" w14:textId="77777777" w:rsidR="000566D6" w:rsidRPr="008B1E23" w:rsidDel="0097026E" w:rsidRDefault="000566D6">
      <w:pPr>
        <w:rPr>
          <w:del w:id="58" w:author="Author"/>
        </w:rPr>
        <w:pPrChange w:id="59" w:author="Author">
          <w:pPr>
            <w:spacing w:line="480" w:lineRule="auto"/>
          </w:pPr>
        </w:pPrChange>
      </w:pPr>
      <w:del w:id="60" w:author="Author">
        <w:r w:rsidRPr="008B1E23" w:rsidDel="0097026E">
          <w:delText>that the Secretary-General implements the new contractual arrangements proposed by the International Civil Commission as outlined in Council Document C07/31.</w:delText>
        </w:r>
      </w:del>
    </w:p>
    <w:p w14:paraId="030C6DD2" w14:textId="77777777" w:rsidR="000566D6" w:rsidRPr="008B1E23" w:rsidRDefault="000566D6">
      <w:pPr>
        <w:rPr>
          <w:ins w:id="61" w:author="Author"/>
          <w:rPrChange w:id="62" w:author="Author">
            <w:rPr>
              <w:ins w:id="63" w:author="Author"/>
              <w:lang w:val="fr-CH"/>
            </w:rPr>
          </w:rPrChange>
        </w:rPr>
        <w:pPrChange w:id="64" w:author="Author">
          <w:pPr>
            <w:spacing w:line="480" w:lineRule="auto"/>
          </w:pPr>
        </w:pPrChange>
      </w:pPr>
      <w:ins w:id="65" w:author="Author">
        <w:r w:rsidRPr="008B1E23">
          <w:rPr>
            <w:rPrChange w:id="66" w:author="Author">
              <w:rPr>
                <w:lang w:val="fr-CH"/>
              </w:rPr>
            </w:rPrChange>
          </w:rPr>
          <w:t>1</w:t>
        </w:r>
        <w:r w:rsidRPr="008B1E23">
          <w:rPr>
            <w:rPrChange w:id="67" w:author="Author">
              <w:rPr>
                <w:lang w:val="fr-CH"/>
              </w:rPr>
            </w:rPrChange>
          </w:rPr>
          <w:tab/>
          <w:t xml:space="preserve">to make </w:t>
        </w:r>
        <w:r w:rsidRPr="008B1E23">
          <w:t xml:space="preserve">any necessary changes to the HRSP, in cooperation with the ITU Staff Council, in accordance with </w:t>
        </w:r>
        <w:r w:rsidRPr="008B1E23">
          <w:rPr>
            <w:i/>
            <w:iCs/>
            <w:rPrChange w:id="68" w:author="Author">
              <w:rPr/>
            </w:rPrChange>
          </w:rPr>
          <w:t>resolves</w:t>
        </w:r>
        <w:r w:rsidRPr="008B1E23">
          <w:t xml:space="preserve"> 2 above, and to submit the updated HRSP to the Council for consideration;</w:t>
        </w:r>
      </w:ins>
    </w:p>
    <w:p w14:paraId="0EDDC0A6" w14:textId="77777777" w:rsidR="000566D6" w:rsidRPr="00294AAF" w:rsidRDefault="000566D6">
      <w:pPr>
        <w:pPrChange w:id="69" w:author="Author">
          <w:pPr>
            <w:spacing w:line="480" w:lineRule="auto"/>
          </w:pPr>
        </w:pPrChange>
      </w:pPr>
      <w:ins w:id="70" w:author="Author">
        <w:r w:rsidRPr="008B1E23">
          <w:t>2</w:t>
        </w:r>
        <w:r w:rsidRPr="008B1E23">
          <w:tab/>
          <w:t>to monitor recommendations made by the International Civil Service Commission (ICSC) and approved by the UNGA with a view to making the necessary changes to the ITU Staff Regulations and Staff Rules applicable to appointed staff, in accordance with the rules and procedures adopted by the Council.</w:t>
        </w:r>
      </w:ins>
    </w:p>
    <w:p w14:paraId="0F27DD02" w14:textId="2D5415C8" w:rsidR="00FC6BCC" w:rsidRPr="000566D6" w:rsidRDefault="000566D6" w:rsidP="000566D6">
      <w:pPr>
        <w:tabs>
          <w:tab w:val="clear" w:pos="567"/>
          <w:tab w:val="clear" w:pos="1134"/>
          <w:tab w:val="clear" w:pos="1701"/>
          <w:tab w:val="clear" w:pos="2268"/>
          <w:tab w:val="clear" w:pos="2835"/>
          <w:tab w:val="left" w:pos="794"/>
          <w:tab w:val="left" w:pos="1191"/>
          <w:tab w:val="left" w:pos="1588"/>
          <w:tab w:val="left" w:pos="1985"/>
        </w:tabs>
        <w:spacing w:before="480"/>
        <w:jc w:val="center"/>
      </w:pPr>
      <w:r w:rsidRPr="00B31CB8">
        <w:rPr>
          <w:szCs w:val="24"/>
          <w:lang w:val="ru-RU"/>
        </w:rPr>
        <w:t>______________</w:t>
      </w:r>
      <w:bookmarkStart w:id="71" w:name="_GoBack"/>
      <w:bookmarkEnd w:id="71"/>
    </w:p>
    <w:sectPr w:rsidR="00FC6BCC" w:rsidRPr="000566D6" w:rsidSect="00B93257">
      <w:headerReference w:type="default" r:id="rId26"/>
      <w:footerReference w:type="default" r:id="rId27"/>
      <w:footerReference w:type="first" r:id="rId28"/>
      <w:type w:val="continuous"/>
      <w:pgSz w:w="11907" w:h="16839" w:code="9"/>
      <w:pgMar w:top="1134" w:right="851" w:bottom="851"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72E69" w14:textId="77777777" w:rsidR="00574D2E" w:rsidRDefault="00574D2E">
      <w:r>
        <w:separator/>
      </w:r>
    </w:p>
  </w:endnote>
  <w:endnote w:type="continuationSeparator" w:id="0">
    <w:p w14:paraId="0EA3601F" w14:textId="77777777" w:rsidR="00574D2E" w:rsidRDefault="0057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87F0"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1C825" w14:textId="77777777" w:rsidR="00A516BB" w:rsidRPr="00812B8E" w:rsidRDefault="00A516BB" w:rsidP="00AB2D04">
    <w:pPr>
      <w:pStyle w:val="firstfooter0"/>
      <w:spacing w:before="0" w:beforeAutospacing="0" w:after="0" w:afterAutospacing="0"/>
      <w:jc w:val="center"/>
      <w:rPr>
        <w:sz w:val="16"/>
        <w:szCs w:val="16"/>
        <w:lang w:val="en-GB"/>
      </w:rPr>
    </w:pPr>
  </w:p>
  <w:p w14:paraId="5EB8179E" w14:textId="77777777"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68216" w14:textId="77777777" w:rsidR="00574D2E" w:rsidRDefault="00574D2E">
      <w:r>
        <w:t>____________________</w:t>
      </w:r>
    </w:p>
  </w:footnote>
  <w:footnote w:type="continuationSeparator" w:id="0">
    <w:p w14:paraId="30A275DA" w14:textId="77777777" w:rsidR="00574D2E" w:rsidRDefault="0057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AE88A" w14:textId="1596D50A" w:rsidR="000507C1" w:rsidRPr="00E231A5" w:rsidRDefault="00FE50E4" w:rsidP="00CE1B90">
    <w:pPr>
      <w:pStyle w:val="Header"/>
      <w:rPr>
        <w:sz w:val="22"/>
        <w:szCs w:val="22"/>
      </w:rPr>
    </w:pPr>
    <w:r w:rsidRPr="00E231A5">
      <w:rPr>
        <w:sz w:val="22"/>
        <w:szCs w:val="22"/>
      </w:rPr>
      <w:t>- </w:t>
    </w:r>
    <w:r w:rsidR="000507C1" w:rsidRPr="00E231A5">
      <w:rPr>
        <w:sz w:val="22"/>
        <w:szCs w:val="22"/>
      </w:rPr>
      <w:fldChar w:fldCharType="begin"/>
    </w:r>
    <w:r w:rsidR="000507C1" w:rsidRPr="00E231A5">
      <w:rPr>
        <w:sz w:val="22"/>
        <w:szCs w:val="22"/>
      </w:rPr>
      <w:instrText xml:space="preserve"> PAGE   \* MERGEFORMAT </w:instrText>
    </w:r>
    <w:r w:rsidR="000507C1" w:rsidRPr="00E231A5">
      <w:rPr>
        <w:sz w:val="22"/>
        <w:szCs w:val="22"/>
      </w:rPr>
      <w:fldChar w:fldCharType="separate"/>
    </w:r>
    <w:r w:rsidR="00A03DB0">
      <w:rPr>
        <w:noProof/>
        <w:sz w:val="22"/>
        <w:szCs w:val="22"/>
      </w:rPr>
      <w:t>2</w:t>
    </w:r>
    <w:r w:rsidR="000507C1" w:rsidRPr="00E231A5">
      <w:rPr>
        <w:sz w:val="22"/>
        <w:szCs w:val="22"/>
      </w:rPr>
      <w:fldChar w:fldCharType="end"/>
    </w:r>
    <w:r w:rsidRPr="00E231A5">
      <w:rPr>
        <w:sz w:val="22"/>
        <w:szCs w:val="2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D68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2E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ACF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CF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BA85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4B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BA4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9EC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0A5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2EBB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A2EED"/>
    <w:multiLevelType w:val="hybridMultilevel"/>
    <w:tmpl w:val="CBBA2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2867AE4"/>
    <w:multiLevelType w:val="hybridMultilevel"/>
    <w:tmpl w:val="892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A8229D"/>
    <w:multiLevelType w:val="hybridMultilevel"/>
    <w:tmpl w:val="2DA2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6151A9"/>
    <w:multiLevelType w:val="hybridMultilevel"/>
    <w:tmpl w:val="200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825327"/>
    <w:multiLevelType w:val="hybridMultilevel"/>
    <w:tmpl w:val="A72E01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10BF2EDA"/>
    <w:multiLevelType w:val="hybridMultilevel"/>
    <w:tmpl w:val="5C62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5482BD6"/>
    <w:multiLevelType w:val="hybridMultilevel"/>
    <w:tmpl w:val="E10E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1F442F95"/>
    <w:multiLevelType w:val="hybridMultilevel"/>
    <w:tmpl w:val="368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41600"/>
    <w:multiLevelType w:val="hybridMultilevel"/>
    <w:tmpl w:val="87BE2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427C57"/>
    <w:multiLevelType w:val="hybridMultilevel"/>
    <w:tmpl w:val="97E83AAE"/>
    <w:lvl w:ilvl="0" w:tplc="84065F18">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7" w15:restartNumberingAfterBreak="0">
    <w:nsid w:val="57A93012"/>
    <w:multiLevelType w:val="hybridMultilevel"/>
    <w:tmpl w:val="2A520AAA"/>
    <w:lvl w:ilvl="0" w:tplc="16646B70">
      <w:start w:val="1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72E0C"/>
    <w:multiLevelType w:val="hybridMultilevel"/>
    <w:tmpl w:val="9A3A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E277A"/>
    <w:multiLevelType w:val="hybridMultilevel"/>
    <w:tmpl w:val="663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7F18B1"/>
    <w:multiLevelType w:val="hybridMultilevel"/>
    <w:tmpl w:val="0D8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BC498A"/>
    <w:multiLevelType w:val="hybridMultilevel"/>
    <w:tmpl w:val="F306B39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B3709"/>
    <w:multiLevelType w:val="hybridMultilevel"/>
    <w:tmpl w:val="82ECFE40"/>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3"/>
  </w:num>
  <w:num w:numId="15">
    <w:abstractNumId w:val="25"/>
  </w:num>
  <w:num w:numId="16">
    <w:abstractNumId w:val="37"/>
  </w:num>
  <w:num w:numId="17">
    <w:abstractNumId w:val="16"/>
  </w:num>
  <w:num w:numId="18">
    <w:abstractNumId w:val="17"/>
  </w:num>
  <w:num w:numId="19">
    <w:abstractNumId w:val="35"/>
  </w:num>
  <w:num w:numId="20">
    <w:abstractNumId w:val="24"/>
  </w:num>
  <w:num w:numId="21">
    <w:abstractNumId w:val="31"/>
  </w:num>
  <w:num w:numId="22">
    <w:abstractNumId w:val="34"/>
  </w:num>
  <w:num w:numId="23">
    <w:abstractNumId w:val="29"/>
  </w:num>
  <w:num w:numId="24">
    <w:abstractNumId w:val="12"/>
  </w:num>
  <w:num w:numId="25">
    <w:abstractNumId w:val="14"/>
  </w:num>
  <w:num w:numId="26">
    <w:abstractNumId w:val="13"/>
  </w:num>
  <w:num w:numId="27">
    <w:abstractNumId w:val="11"/>
  </w:num>
  <w:num w:numId="28">
    <w:abstractNumId w:val="19"/>
  </w:num>
  <w:num w:numId="29">
    <w:abstractNumId w:val="15"/>
  </w:num>
  <w:num w:numId="30">
    <w:abstractNumId w:val="27"/>
  </w:num>
  <w:num w:numId="31">
    <w:abstractNumId w:val="32"/>
  </w:num>
  <w:num w:numId="32">
    <w:abstractNumId w:val="36"/>
  </w:num>
  <w:num w:numId="33">
    <w:abstractNumId w:val="20"/>
  </w:num>
  <w:num w:numId="34">
    <w:abstractNumId w:val="18"/>
  </w:num>
  <w:num w:numId="35">
    <w:abstractNumId w:val="33"/>
  </w:num>
  <w:num w:numId="36">
    <w:abstractNumId w:val="10"/>
  </w:num>
  <w:num w:numId="37">
    <w:abstractNumId w:val="2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1B42"/>
    <w:rsid w:val="00041924"/>
    <w:rsid w:val="00044B0A"/>
    <w:rsid w:val="000507C1"/>
    <w:rsid w:val="00053B97"/>
    <w:rsid w:val="000566D6"/>
    <w:rsid w:val="00056D8E"/>
    <w:rsid w:val="00057A65"/>
    <w:rsid w:val="00062207"/>
    <w:rsid w:val="00071F76"/>
    <w:rsid w:val="000757BA"/>
    <w:rsid w:val="00080042"/>
    <w:rsid w:val="00081295"/>
    <w:rsid w:val="00082EB9"/>
    <w:rsid w:val="0008540E"/>
    <w:rsid w:val="00092E7B"/>
    <w:rsid w:val="00094B4F"/>
    <w:rsid w:val="000A1015"/>
    <w:rsid w:val="000A72C0"/>
    <w:rsid w:val="000B03F9"/>
    <w:rsid w:val="000B0A77"/>
    <w:rsid w:val="000B0D6C"/>
    <w:rsid w:val="000B4A4F"/>
    <w:rsid w:val="000B5BB9"/>
    <w:rsid w:val="000B7152"/>
    <w:rsid w:val="000C4701"/>
    <w:rsid w:val="000D01F4"/>
    <w:rsid w:val="000D23AC"/>
    <w:rsid w:val="000E0A34"/>
    <w:rsid w:val="000E4C7A"/>
    <w:rsid w:val="000E5E15"/>
    <w:rsid w:val="000F12A5"/>
    <w:rsid w:val="000F5A9A"/>
    <w:rsid w:val="000F73D1"/>
    <w:rsid w:val="000F7EB5"/>
    <w:rsid w:val="001001C5"/>
    <w:rsid w:val="00102788"/>
    <w:rsid w:val="00105EFE"/>
    <w:rsid w:val="00106777"/>
    <w:rsid w:val="00114242"/>
    <w:rsid w:val="0011489E"/>
    <w:rsid w:val="00114BA3"/>
    <w:rsid w:val="00115DEC"/>
    <w:rsid w:val="0011604B"/>
    <w:rsid w:val="00116397"/>
    <w:rsid w:val="00116E7B"/>
    <w:rsid w:val="0011749F"/>
    <w:rsid w:val="0012033E"/>
    <w:rsid w:val="0012091E"/>
    <w:rsid w:val="00122B9F"/>
    <w:rsid w:val="00123F09"/>
    <w:rsid w:val="00136175"/>
    <w:rsid w:val="00140FF0"/>
    <w:rsid w:val="00142F28"/>
    <w:rsid w:val="00146057"/>
    <w:rsid w:val="00155150"/>
    <w:rsid w:val="0016633C"/>
    <w:rsid w:val="00171990"/>
    <w:rsid w:val="001733A0"/>
    <w:rsid w:val="001826DF"/>
    <w:rsid w:val="001845AC"/>
    <w:rsid w:val="001901E8"/>
    <w:rsid w:val="00195B70"/>
    <w:rsid w:val="001A0EEB"/>
    <w:rsid w:val="001A16ED"/>
    <w:rsid w:val="001A226D"/>
    <w:rsid w:val="001A5415"/>
    <w:rsid w:val="001A5B15"/>
    <w:rsid w:val="001A6E72"/>
    <w:rsid w:val="001B18AB"/>
    <w:rsid w:val="001B5EF0"/>
    <w:rsid w:val="001B617B"/>
    <w:rsid w:val="001B70D1"/>
    <w:rsid w:val="001C3804"/>
    <w:rsid w:val="001D2B10"/>
    <w:rsid w:val="001D3322"/>
    <w:rsid w:val="001D6DAF"/>
    <w:rsid w:val="001E01A5"/>
    <w:rsid w:val="001E037D"/>
    <w:rsid w:val="001E147E"/>
    <w:rsid w:val="001E18AB"/>
    <w:rsid w:val="001E1C8F"/>
    <w:rsid w:val="001F6A59"/>
    <w:rsid w:val="00203C83"/>
    <w:rsid w:val="002115E0"/>
    <w:rsid w:val="00215F12"/>
    <w:rsid w:val="00223A58"/>
    <w:rsid w:val="00227C9E"/>
    <w:rsid w:val="00232B31"/>
    <w:rsid w:val="00235A3B"/>
    <w:rsid w:val="00243BE4"/>
    <w:rsid w:val="00246339"/>
    <w:rsid w:val="00251448"/>
    <w:rsid w:val="002556A0"/>
    <w:rsid w:val="00257188"/>
    <w:rsid w:val="002578B4"/>
    <w:rsid w:val="00265ECA"/>
    <w:rsid w:val="00267D12"/>
    <w:rsid w:val="0028165E"/>
    <w:rsid w:val="00281792"/>
    <w:rsid w:val="0028799E"/>
    <w:rsid w:val="00291852"/>
    <w:rsid w:val="002931B4"/>
    <w:rsid w:val="00294016"/>
    <w:rsid w:val="002962A8"/>
    <w:rsid w:val="002A33A5"/>
    <w:rsid w:val="002A56C0"/>
    <w:rsid w:val="002B35ED"/>
    <w:rsid w:val="002C535E"/>
    <w:rsid w:val="002D1DB2"/>
    <w:rsid w:val="002E16B8"/>
    <w:rsid w:val="002E3306"/>
    <w:rsid w:val="002E3DCC"/>
    <w:rsid w:val="002E77F4"/>
    <w:rsid w:val="002F36B9"/>
    <w:rsid w:val="002F5FA2"/>
    <w:rsid w:val="00304035"/>
    <w:rsid w:val="003049D2"/>
    <w:rsid w:val="00312264"/>
    <w:rsid w:val="003126B0"/>
    <w:rsid w:val="00314127"/>
    <w:rsid w:val="00314C12"/>
    <w:rsid w:val="00315919"/>
    <w:rsid w:val="00316292"/>
    <w:rsid w:val="003169BC"/>
    <w:rsid w:val="00322A4E"/>
    <w:rsid w:val="003261C3"/>
    <w:rsid w:val="003344DA"/>
    <w:rsid w:val="003453DA"/>
    <w:rsid w:val="00352492"/>
    <w:rsid w:val="00357754"/>
    <w:rsid w:val="003578E4"/>
    <w:rsid w:val="00361097"/>
    <w:rsid w:val="00361DDB"/>
    <w:rsid w:val="003635B0"/>
    <w:rsid w:val="00364719"/>
    <w:rsid w:val="003734FA"/>
    <w:rsid w:val="00373A0D"/>
    <w:rsid w:val="003740BC"/>
    <w:rsid w:val="0037432A"/>
    <w:rsid w:val="00375076"/>
    <w:rsid w:val="00375BBA"/>
    <w:rsid w:val="003826EA"/>
    <w:rsid w:val="003857BD"/>
    <w:rsid w:val="003901CC"/>
    <w:rsid w:val="00395CE4"/>
    <w:rsid w:val="003A32AD"/>
    <w:rsid w:val="003A3763"/>
    <w:rsid w:val="003A3938"/>
    <w:rsid w:val="003A4E67"/>
    <w:rsid w:val="003A5FFB"/>
    <w:rsid w:val="003A7FB6"/>
    <w:rsid w:val="003B3751"/>
    <w:rsid w:val="003C39DD"/>
    <w:rsid w:val="003D2BC3"/>
    <w:rsid w:val="003E4630"/>
    <w:rsid w:val="003F0763"/>
    <w:rsid w:val="003F18B0"/>
    <w:rsid w:val="003F5771"/>
    <w:rsid w:val="004014B0"/>
    <w:rsid w:val="004028DD"/>
    <w:rsid w:val="004059B0"/>
    <w:rsid w:val="00406B33"/>
    <w:rsid w:val="0042407C"/>
    <w:rsid w:val="00426AC1"/>
    <w:rsid w:val="004321DC"/>
    <w:rsid w:val="00435193"/>
    <w:rsid w:val="00435AA4"/>
    <w:rsid w:val="00435EA8"/>
    <w:rsid w:val="004360BB"/>
    <w:rsid w:val="004363DF"/>
    <w:rsid w:val="0045533C"/>
    <w:rsid w:val="004606DA"/>
    <w:rsid w:val="00463092"/>
    <w:rsid w:val="00463444"/>
    <w:rsid w:val="00463762"/>
    <w:rsid w:val="00465A78"/>
    <w:rsid w:val="004676C0"/>
    <w:rsid w:val="004712FE"/>
    <w:rsid w:val="00472F83"/>
    <w:rsid w:val="00473056"/>
    <w:rsid w:val="00473429"/>
    <w:rsid w:val="0047491D"/>
    <w:rsid w:val="00474E00"/>
    <w:rsid w:val="0047679B"/>
    <w:rsid w:val="00483371"/>
    <w:rsid w:val="004835DB"/>
    <w:rsid w:val="00487363"/>
    <w:rsid w:val="00487ABB"/>
    <w:rsid w:val="00491D2D"/>
    <w:rsid w:val="00494797"/>
    <w:rsid w:val="004960A7"/>
    <w:rsid w:val="004965C6"/>
    <w:rsid w:val="004A2726"/>
    <w:rsid w:val="004B0C10"/>
    <w:rsid w:val="004B75F1"/>
    <w:rsid w:val="004B7973"/>
    <w:rsid w:val="004C19D7"/>
    <w:rsid w:val="004C1A2D"/>
    <w:rsid w:val="004C297B"/>
    <w:rsid w:val="004C73C9"/>
    <w:rsid w:val="004D74E2"/>
    <w:rsid w:val="004E01FA"/>
    <w:rsid w:val="004E6764"/>
    <w:rsid w:val="004F041D"/>
    <w:rsid w:val="004F1C55"/>
    <w:rsid w:val="004F2680"/>
    <w:rsid w:val="004F7925"/>
    <w:rsid w:val="00504FE5"/>
    <w:rsid w:val="00507348"/>
    <w:rsid w:val="005143FC"/>
    <w:rsid w:val="00522C97"/>
    <w:rsid w:val="005244D5"/>
    <w:rsid w:val="00526DFF"/>
    <w:rsid w:val="005356FD"/>
    <w:rsid w:val="00537EB5"/>
    <w:rsid w:val="00547D75"/>
    <w:rsid w:val="00551C8B"/>
    <w:rsid w:val="00554E24"/>
    <w:rsid w:val="00555A0F"/>
    <w:rsid w:val="00556016"/>
    <w:rsid w:val="005655E0"/>
    <w:rsid w:val="00567130"/>
    <w:rsid w:val="0057034B"/>
    <w:rsid w:val="00574D2E"/>
    <w:rsid w:val="00580698"/>
    <w:rsid w:val="00581E8F"/>
    <w:rsid w:val="00586A98"/>
    <w:rsid w:val="005916CF"/>
    <w:rsid w:val="005927A4"/>
    <w:rsid w:val="00596B48"/>
    <w:rsid w:val="005A4994"/>
    <w:rsid w:val="005B10E8"/>
    <w:rsid w:val="005B5026"/>
    <w:rsid w:val="005B661F"/>
    <w:rsid w:val="005C3315"/>
    <w:rsid w:val="005C717E"/>
    <w:rsid w:val="005C78C1"/>
    <w:rsid w:val="005C78D6"/>
    <w:rsid w:val="005D1E60"/>
    <w:rsid w:val="005D6425"/>
    <w:rsid w:val="005D78C9"/>
    <w:rsid w:val="005E1CC3"/>
    <w:rsid w:val="005E29DD"/>
    <w:rsid w:val="005F05C8"/>
    <w:rsid w:val="005F2541"/>
    <w:rsid w:val="00604079"/>
    <w:rsid w:val="00606616"/>
    <w:rsid w:val="006151E6"/>
    <w:rsid w:val="006177D0"/>
    <w:rsid w:val="00617BE4"/>
    <w:rsid w:val="00620233"/>
    <w:rsid w:val="006242AE"/>
    <w:rsid w:val="00625792"/>
    <w:rsid w:val="00631AA2"/>
    <w:rsid w:val="006350E0"/>
    <w:rsid w:val="006404B0"/>
    <w:rsid w:val="00645433"/>
    <w:rsid w:val="006574BE"/>
    <w:rsid w:val="0066499C"/>
    <w:rsid w:val="00666576"/>
    <w:rsid w:val="006676E1"/>
    <w:rsid w:val="00676E68"/>
    <w:rsid w:val="00676FE5"/>
    <w:rsid w:val="00687F41"/>
    <w:rsid w:val="0069307B"/>
    <w:rsid w:val="006A1754"/>
    <w:rsid w:val="006A26DC"/>
    <w:rsid w:val="006A34B7"/>
    <w:rsid w:val="006A7108"/>
    <w:rsid w:val="006A7112"/>
    <w:rsid w:val="006B1081"/>
    <w:rsid w:val="006B2035"/>
    <w:rsid w:val="006B393F"/>
    <w:rsid w:val="006B40DA"/>
    <w:rsid w:val="006C5D5D"/>
    <w:rsid w:val="006C6614"/>
    <w:rsid w:val="006D3AEF"/>
    <w:rsid w:val="006D636A"/>
    <w:rsid w:val="006D6E66"/>
    <w:rsid w:val="006E215D"/>
    <w:rsid w:val="006E4819"/>
    <w:rsid w:val="006E57C8"/>
    <w:rsid w:val="006E70E1"/>
    <w:rsid w:val="006F565E"/>
    <w:rsid w:val="00701ABB"/>
    <w:rsid w:val="00711035"/>
    <w:rsid w:val="007130ED"/>
    <w:rsid w:val="007140CF"/>
    <w:rsid w:val="0071582A"/>
    <w:rsid w:val="00722595"/>
    <w:rsid w:val="00722E99"/>
    <w:rsid w:val="00723DE4"/>
    <w:rsid w:val="00732970"/>
    <w:rsid w:val="0073319E"/>
    <w:rsid w:val="00733C8A"/>
    <w:rsid w:val="0073787C"/>
    <w:rsid w:val="00737F2E"/>
    <w:rsid w:val="00745A37"/>
    <w:rsid w:val="00750829"/>
    <w:rsid w:val="007538C9"/>
    <w:rsid w:val="00753F63"/>
    <w:rsid w:val="007542C4"/>
    <w:rsid w:val="00754C0B"/>
    <w:rsid w:val="00755067"/>
    <w:rsid w:val="007561B6"/>
    <w:rsid w:val="00756216"/>
    <w:rsid w:val="0075623F"/>
    <w:rsid w:val="00763B4F"/>
    <w:rsid w:val="007648ED"/>
    <w:rsid w:val="007649DA"/>
    <w:rsid w:val="00765553"/>
    <w:rsid w:val="00776710"/>
    <w:rsid w:val="00777B8B"/>
    <w:rsid w:val="007943DA"/>
    <w:rsid w:val="00794795"/>
    <w:rsid w:val="007949EA"/>
    <w:rsid w:val="00796849"/>
    <w:rsid w:val="00796DAE"/>
    <w:rsid w:val="007A59C3"/>
    <w:rsid w:val="007A7626"/>
    <w:rsid w:val="007B0E06"/>
    <w:rsid w:val="007B30FC"/>
    <w:rsid w:val="007B5B6F"/>
    <w:rsid w:val="007B68A8"/>
    <w:rsid w:val="007C2A79"/>
    <w:rsid w:val="007C3643"/>
    <w:rsid w:val="007C43E5"/>
    <w:rsid w:val="007D03DC"/>
    <w:rsid w:val="007D06A1"/>
    <w:rsid w:val="007E00D2"/>
    <w:rsid w:val="007E0214"/>
    <w:rsid w:val="007E03A6"/>
    <w:rsid w:val="007E2AD4"/>
    <w:rsid w:val="007E3469"/>
    <w:rsid w:val="007E7B63"/>
    <w:rsid w:val="008000BB"/>
    <w:rsid w:val="00800E3A"/>
    <w:rsid w:val="008101CE"/>
    <w:rsid w:val="00810AD6"/>
    <w:rsid w:val="00812B8E"/>
    <w:rsid w:val="0081744B"/>
    <w:rsid w:val="0082780C"/>
    <w:rsid w:val="008333C7"/>
    <w:rsid w:val="00833E0F"/>
    <w:rsid w:val="008404FD"/>
    <w:rsid w:val="00841AB4"/>
    <w:rsid w:val="00845FF4"/>
    <w:rsid w:val="0084659D"/>
    <w:rsid w:val="00846DBA"/>
    <w:rsid w:val="00850AEF"/>
    <w:rsid w:val="00855DAB"/>
    <w:rsid w:val="00860C6A"/>
    <w:rsid w:val="00861988"/>
    <w:rsid w:val="00862891"/>
    <w:rsid w:val="00863C9B"/>
    <w:rsid w:val="00872029"/>
    <w:rsid w:val="00875048"/>
    <w:rsid w:val="008755D5"/>
    <w:rsid w:val="00875BE1"/>
    <w:rsid w:val="00877715"/>
    <w:rsid w:val="00880FF8"/>
    <w:rsid w:val="00895CE3"/>
    <w:rsid w:val="0089603F"/>
    <w:rsid w:val="00897970"/>
    <w:rsid w:val="008A2D65"/>
    <w:rsid w:val="008A67FF"/>
    <w:rsid w:val="008B1E23"/>
    <w:rsid w:val="008B3910"/>
    <w:rsid w:val="008B543B"/>
    <w:rsid w:val="008B5A71"/>
    <w:rsid w:val="008D3970"/>
    <w:rsid w:val="008D3BE2"/>
    <w:rsid w:val="008D4D98"/>
    <w:rsid w:val="008D5B25"/>
    <w:rsid w:val="008E2A7B"/>
    <w:rsid w:val="008E3A5E"/>
    <w:rsid w:val="008E5986"/>
    <w:rsid w:val="008E6E9B"/>
    <w:rsid w:val="008F2C56"/>
    <w:rsid w:val="008F3C99"/>
    <w:rsid w:val="00900D5B"/>
    <w:rsid w:val="00922E58"/>
    <w:rsid w:val="009236FE"/>
    <w:rsid w:val="00931675"/>
    <w:rsid w:val="00933C52"/>
    <w:rsid w:val="00940E00"/>
    <w:rsid w:val="0094241D"/>
    <w:rsid w:val="00945D4B"/>
    <w:rsid w:val="00946992"/>
    <w:rsid w:val="00950E0F"/>
    <w:rsid w:val="0095352E"/>
    <w:rsid w:val="00953DF6"/>
    <w:rsid w:val="00956618"/>
    <w:rsid w:val="0096150D"/>
    <w:rsid w:val="009630FA"/>
    <w:rsid w:val="00966F12"/>
    <w:rsid w:val="00967103"/>
    <w:rsid w:val="009672C8"/>
    <w:rsid w:val="00967670"/>
    <w:rsid w:val="00970996"/>
    <w:rsid w:val="009800CC"/>
    <w:rsid w:val="00982478"/>
    <w:rsid w:val="00986F33"/>
    <w:rsid w:val="009A0305"/>
    <w:rsid w:val="009A078E"/>
    <w:rsid w:val="009A2B30"/>
    <w:rsid w:val="009A368E"/>
    <w:rsid w:val="009A4211"/>
    <w:rsid w:val="009A47A2"/>
    <w:rsid w:val="009B3898"/>
    <w:rsid w:val="009C60DD"/>
    <w:rsid w:val="009C7201"/>
    <w:rsid w:val="009C7DE9"/>
    <w:rsid w:val="009D0C74"/>
    <w:rsid w:val="009D66CF"/>
    <w:rsid w:val="009E247B"/>
    <w:rsid w:val="009E338E"/>
    <w:rsid w:val="009E425E"/>
    <w:rsid w:val="009E4322"/>
    <w:rsid w:val="009E5DEE"/>
    <w:rsid w:val="009E70B6"/>
    <w:rsid w:val="009F0CCB"/>
    <w:rsid w:val="009F35B1"/>
    <w:rsid w:val="009F390C"/>
    <w:rsid w:val="009F4384"/>
    <w:rsid w:val="009F442D"/>
    <w:rsid w:val="009F50DA"/>
    <w:rsid w:val="009F7612"/>
    <w:rsid w:val="00A001B7"/>
    <w:rsid w:val="00A03DB0"/>
    <w:rsid w:val="00A06D56"/>
    <w:rsid w:val="00A11020"/>
    <w:rsid w:val="00A1306B"/>
    <w:rsid w:val="00A1399A"/>
    <w:rsid w:val="00A314A2"/>
    <w:rsid w:val="00A31DDC"/>
    <w:rsid w:val="00A473B7"/>
    <w:rsid w:val="00A50670"/>
    <w:rsid w:val="00A516BB"/>
    <w:rsid w:val="00A54295"/>
    <w:rsid w:val="00A54626"/>
    <w:rsid w:val="00A550B9"/>
    <w:rsid w:val="00A57890"/>
    <w:rsid w:val="00A619C5"/>
    <w:rsid w:val="00A620D3"/>
    <w:rsid w:val="00A62D33"/>
    <w:rsid w:val="00A669E1"/>
    <w:rsid w:val="00A66BD9"/>
    <w:rsid w:val="00A720E9"/>
    <w:rsid w:val="00A76F45"/>
    <w:rsid w:val="00A808E1"/>
    <w:rsid w:val="00A824A6"/>
    <w:rsid w:val="00A8262F"/>
    <w:rsid w:val="00A84B32"/>
    <w:rsid w:val="00A84B3A"/>
    <w:rsid w:val="00A863D2"/>
    <w:rsid w:val="00A9049A"/>
    <w:rsid w:val="00A92AEA"/>
    <w:rsid w:val="00A93B71"/>
    <w:rsid w:val="00AA0953"/>
    <w:rsid w:val="00AA3AFB"/>
    <w:rsid w:val="00AB0B32"/>
    <w:rsid w:val="00AB0C5A"/>
    <w:rsid w:val="00AB2584"/>
    <w:rsid w:val="00AB2D04"/>
    <w:rsid w:val="00AB3949"/>
    <w:rsid w:val="00AB3D51"/>
    <w:rsid w:val="00AB57EA"/>
    <w:rsid w:val="00AB5C39"/>
    <w:rsid w:val="00AB75A9"/>
    <w:rsid w:val="00AB7FD6"/>
    <w:rsid w:val="00AC37A4"/>
    <w:rsid w:val="00AC481E"/>
    <w:rsid w:val="00AD1C5C"/>
    <w:rsid w:val="00AD566F"/>
    <w:rsid w:val="00AD62B0"/>
    <w:rsid w:val="00AE2CAE"/>
    <w:rsid w:val="00AE7704"/>
    <w:rsid w:val="00AF4468"/>
    <w:rsid w:val="00AF4D5B"/>
    <w:rsid w:val="00B11D6F"/>
    <w:rsid w:val="00B156F9"/>
    <w:rsid w:val="00B1733E"/>
    <w:rsid w:val="00B2476F"/>
    <w:rsid w:val="00B25A86"/>
    <w:rsid w:val="00B27539"/>
    <w:rsid w:val="00B304B9"/>
    <w:rsid w:val="00B32FBB"/>
    <w:rsid w:val="00B3556F"/>
    <w:rsid w:val="00B37831"/>
    <w:rsid w:val="00B55E1A"/>
    <w:rsid w:val="00B57988"/>
    <w:rsid w:val="00B6094F"/>
    <w:rsid w:val="00B62032"/>
    <w:rsid w:val="00B65D95"/>
    <w:rsid w:val="00B65F57"/>
    <w:rsid w:val="00B65F8C"/>
    <w:rsid w:val="00B6696E"/>
    <w:rsid w:val="00B7263B"/>
    <w:rsid w:val="00B73B68"/>
    <w:rsid w:val="00B73F47"/>
    <w:rsid w:val="00B74E5B"/>
    <w:rsid w:val="00B7638A"/>
    <w:rsid w:val="00B80DF9"/>
    <w:rsid w:val="00B82556"/>
    <w:rsid w:val="00B840D8"/>
    <w:rsid w:val="00B90B63"/>
    <w:rsid w:val="00B92F23"/>
    <w:rsid w:val="00B93257"/>
    <w:rsid w:val="00B96467"/>
    <w:rsid w:val="00BA154E"/>
    <w:rsid w:val="00BA37CE"/>
    <w:rsid w:val="00BA4692"/>
    <w:rsid w:val="00BA5322"/>
    <w:rsid w:val="00BA7C11"/>
    <w:rsid w:val="00BB286E"/>
    <w:rsid w:val="00BC0B51"/>
    <w:rsid w:val="00BC1DA1"/>
    <w:rsid w:val="00BC3A6E"/>
    <w:rsid w:val="00BC6FDB"/>
    <w:rsid w:val="00BC7DE8"/>
    <w:rsid w:val="00BE0966"/>
    <w:rsid w:val="00BE0DCD"/>
    <w:rsid w:val="00BE1BE1"/>
    <w:rsid w:val="00BE29B3"/>
    <w:rsid w:val="00BF43BA"/>
    <w:rsid w:val="00BF5722"/>
    <w:rsid w:val="00BF6268"/>
    <w:rsid w:val="00BF720B"/>
    <w:rsid w:val="00C04511"/>
    <w:rsid w:val="00C112A3"/>
    <w:rsid w:val="00C16846"/>
    <w:rsid w:val="00C216E4"/>
    <w:rsid w:val="00C22D90"/>
    <w:rsid w:val="00C34851"/>
    <w:rsid w:val="00C35F90"/>
    <w:rsid w:val="00C42A5B"/>
    <w:rsid w:val="00C55CA2"/>
    <w:rsid w:val="00C56038"/>
    <w:rsid w:val="00C64D3E"/>
    <w:rsid w:val="00C6729F"/>
    <w:rsid w:val="00C72664"/>
    <w:rsid w:val="00C7274B"/>
    <w:rsid w:val="00C841A1"/>
    <w:rsid w:val="00C86C0A"/>
    <w:rsid w:val="00C86F24"/>
    <w:rsid w:val="00C86FDE"/>
    <w:rsid w:val="00C871D1"/>
    <w:rsid w:val="00C9272C"/>
    <w:rsid w:val="00CA1284"/>
    <w:rsid w:val="00CA38C9"/>
    <w:rsid w:val="00CA4CA6"/>
    <w:rsid w:val="00CB4984"/>
    <w:rsid w:val="00CB58E9"/>
    <w:rsid w:val="00CB5DD7"/>
    <w:rsid w:val="00CB7795"/>
    <w:rsid w:val="00CB77D5"/>
    <w:rsid w:val="00CC0866"/>
    <w:rsid w:val="00CC14F0"/>
    <w:rsid w:val="00CC3EA8"/>
    <w:rsid w:val="00CC6BE0"/>
    <w:rsid w:val="00CD3BE0"/>
    <w:rsid w:val="00CE06C7"/>
    <w:rsid w:val="00CE083D"/>
    <w:rsid w:val="00CE1B90"/>
    <w:rsid w:val="00CE3B0F"/>
    <w:rsid w:val="00CE40BB"/>
    <w:rsid w:val="00CF1C71"/>
    <w:rsid w:val="00CF510F"/>
    <w:rsid w:val="00D002E2"/>
    <w:rsid w:val="00D040A4"/>
    <w:rsid w:val="00D07696"/>
    <w:rsid w:val="00D1006A"/>
    <w:rsid w:val="00D10C89"/>
    <w:rsid w:val="00D11956"/>
    <w:rsid w:val="00D11AD7"/>
    <w:rsid w:val="00D15A98"/>
    <w:rsid w:val="00D32798"/>
    <w:rsid w:val="00D500DC"/>
    <w:rsid w:val="00D511A4"/>
    <w:rsid w:val="00D54B39"/>
    <w:rsid w:val="00D633A7"/>
    <w:rsid w:val="00D64FF3"/>
    <w:rsid w:val="00D657A2"/>
    <w:rsid w:val="00D71075"/>
    <w:rsid w:val="00D760C8"/>
    <w:rsid w:val="00D837B6"/>
    <w:rsid w:val="00D83FFD"/>
    <w:rsid w:val="00D8451F"/>
    <w:rsid w:val="00D8617D"/>
    <w:rsid w:val="00D874DE"/>
    <w:rsid w:val="00D87587"/>
    <w:rsid w:val="00D92563"/>
    <w:rsid w:val="00D974DD"/>
    <w:rsid w:val="00DA10F3"/>
    <w:rsid w:val="00DA5735"/>
    <w:rsid w:val="00DA6742"/>
    <w:rsid w:val="00DB64AE"/>
    <w:rsid w:val="00DC322B"/>
    <w:rsid w:val="00DC350C"/>
    <w:rsid w:val="00DC403D"/>
    <w:rsid w:val="00DC7C10"/>
    <w:rsid w:val="00DD0F75"/>
    <w:rsid w:val="00DD26B1"/>
    <w:rsid w:val="00DD5177"/>
    <w:rsid w:val="00DE0B84"/>
    <w:rsid w:val="00DE16B8"/>
    <w:rsid w:val="00DE20DF"/>
    <w:rsid w:val="00DE2BD9"/>
    <w:rsid w:val="00DE4CC2"/>
    <w:rsid w:val="00DF23FC"/>
    <w:rsid w:val="00DF39CD"/>
    <w:rsid w:val="00DF3BBE"/>
    <w:rsid w:val="00DF7C54"/>
    <w:rsid w:val="00E0094D"/>
    <w:rsid w:val="00E04A3C"/>
    <w:rsid w:val="00E07585"/>
    <w:rsid w:val="00E07610"/>
    <w:rsid w:val="00E10A17"/>
    <w:rsid w:val="00E13427"/>
    <w:rsid w:val="00E1374D"/>
    <w:rsid w:val="00E15C15"/>
    <w:rsid w:val="00E17889"/>
    <w:rsid w:val="00E20134"/>
    <w:rsid w:val="00E22CFD"/>
    <w:rsid w:val="00E231A5"/>
    <w:rsid w:val="00E24CB2"/>
    <w:rsid w:val="00E31D1C"/>
    <w:rsid w:val="00E32981"/>
    <w:rsid w:val="00E34312"/>
    <w:rsid w:val="00E34C77"/>
    <w:rsid w:val="00E3536D"/>
    <w:rsid w:val="00E44456"/>
    <w:rsid w:val="00E44819"/>
    <w:rsid w:val="00E553B9"/>
    <w:rsid w:val="00E56E57"/>
    <w:rsid w:val="00E57471"/>
    <w:rsid w:val="00E61322"/>
    <w:rsid w:val="00E6599B"/>
    <w:rsid w:val="00E726DE"/>
    <w:rsid w:val="00E77557"/>
    <w:rsid w:val="00E844D5"/>
    <w:rsid w:val="00E86536"/>
    <w:rsid w:val="00E871C2"/>
    <w:rsid w:val="00EA0455"/>
    <w:rsid w:val="00EA1BAA"/>
    <w:rsid w:val="00EB4436"/>
    <w:rsid w:val="00EB72F4"/>
    <w:rsid w:val="00EC00E4"/>
    <w:rsid w:val="00EC547C"/>
    <w:rsid w:val="00ED2F7F"/>
    <w:rsid w:val="00ED401C"/>
    <w:rsid w:val="00ED4A7F"/>
    <w:rsid w:val="00EE333B"/>
    <w:rsid w:val="00EE3908"/>
    <w:rsid w:val="00EF2642"/>
    <w:rsid w:val="00EF3681"/>
    <w:rsid w:val="00EF38A6"/>
    <w:rsid w:val="00EF4C5A"/>
    <w:rsid w:val="00F10790"/>
    <w:rsid w:val="00F10E7C"/>
    <w:rsid w:val="00F11196"/>
    <w:rsid w:val="00F13C1E"/>
    <w:rsid w:val="00F16F17"/>
    <w:rsid w:val="00F20BC2"/>
    <w:rsid w:val="00F23BBB"/>
    <w:rsid w:val="00F24058"/>
    <w:rsid w:val="00F30113"/>
    <w:rsid w:val="00F32090"/>
    <w:rsid w:val="00F342E4"/>
    <w:rsid w:val="00F35330"/>
    <w:rsid w:val="00F409CC"/>
    <w:rsid w:val="00F41C91"/>
    <w:rsid w:val="00F433A4"/>
    <w:rsid w:val="00F4421A"/>
    <w:rsid w:val="00F44B1A"/>
    <w:rsid w:val="00F46637"/>
    <w:rsid w:val="00F47316"/>
    <w:rsid w:val="00F53A45"/>
    <w:rsid w:val="00F54275"/>
    <w:rsid w:val="00F55DA5"/>
    <w:rsid w:val="00F565EC"/>
    <w:rsid w:val="00F5677A"/>
    <w:rsid w:val="00F91930"/>
    <w:rsid w:val="00F9302C"/>
    <w:rsid w:val="00F94BC2"/>
    <w:rsid w:val="00F95ABE"/>
    <w:rsid w:val="00F96B55"/>
    <w:rsid w:val="00F9756D"/>
    <w:rsid w:val="00F97C4E"/>
    <w:rsid w:val="00FA19D7"/>
    <w:rsid w:val="00FB5F12"/>
    <w:rsid w:val="00FB6C70"/>
    <w:rsid w:val="00FB7C78"/>
    <w:rsid w:val="00FC6BCC"/>
    <w:rsid w:val="00FD1774"/>
    <w:rsid w:val="00FD417F"/>
    <w:rsid w:val="00FD509E"/>
    <w:rsid w:val="00FD60EF"/>
    <w:rsid w:val="00FD6DBC"/>
    <w:rsid w:val="00FD7255"/>
    <w:rsid w:val="00FD7B1D"/>
    <w:rsid w:val="00FE0AFB"/>
    <w:rsid w:val="00FE1E22"/>
    <w:rsid w:val="00FE29CE"/>
    <w:rsid w:val="00FE4868"/>
    <w:rsid w:val="00FE50E4"/>
    <w:rsid w:val="00FE530D"/>
    <w:rsid w:val="00FE66F9"/>
    <w:rsid w:val="00FF04D6"/>
    <w:rsid w:val="00FF44F5"/>
    <w:rsid w:val="00FF4D77"/>
    <w:rsid w:val="00FF5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A3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34"/>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 w:type="character" w:customStyle="1" w:styleId="UnresolvedMention1">
    <w:name w:val="Unresolved Mention1"/>
    <w:basedOn w:val="DefaultParagraphFont"/>
    <w:uiPriority w:val="99"/>
    <w:semiHidden/>
    <w:unhideWhenUsed/>
    <w:rsid w:val="001901E8"/>
    <w:rPr>
      <w:color w:val="605E5C"/>
      <w:shd w:val="clear" w:color="auto" w:fill="E1DFDD"/>
    </w:rPr>
  </w:style>
  <w:style w:type="character" w:customStyle="1" w:styleId="ms-rtethemeforecolor-2-0">
    <w:name w:val="ms-rtethemeforecolor-2-0"/>
    <w:basedOn w:val="DefaultParagraphFont"/>
    <w:rsid w:val="00CC3EA8"/>
  </w:style>
  <w:style w:type="character" w:customStyle="1" w:styleId="NormalaftertitleChar">
    <w:name w:val="Normal after title Char"/>
    <w:basedOn w:val="DefaultParagraphFont"/>
    <w:link w:val="Normalaftertitle"/>
    <w:rsid w:val="000F12A5"/>
    <w:rPr>
      <w:rFonts w:ascii="Calibri" w:hAnsi="Calibri"/>
      <w:sz w:val="24"/>
      <w:lang w:val="en-GB" w:eastAsia="en-US"/>
    </w:rPr>
  </w:style>
  <w:style w:type="table" w:styleId="TableGrid">
    <w:name w:val="Table Grid"/>
    <w:basedOn w:val="TableNormal"/>
    <w:rsid w:val="000F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F12A5"/>
    <w:rPr>
      <w:i/>
      <w:iCs/>
    </w:rPr>
  </w:style>
  <w:style w:type="character" w:styleId="Strong">
    <w:name w:val="Strong"/>
    <w:basedOn w:val="DefaultParagraphFont"/>
    <w:qFormat/>
    <w:rsid w:val="000F1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887">
      <w:bodyDiv w:val="1"/>
      <w:marLeft w:val="0"/>
      <w:marRight w:val="0"/>
      <w:marTop w:val="0"/>
      <w:marBottom w:val="0"/>
      <w:divBdr>
        <w:top w:val="none" w:sz="0" w:space="0" w:color="auto"/>
        <w:left w:val="none" w:sz="0" w:space="0" w:color="auto"/>
        <w:bottom w:val="none" w:sz="0" w:space="0" w:color="auto"/>
        <w:right w:val="none" w:sz="0" w:space="0" w:color="auto"/>
      </w:divBdr>
    </w:div>
    <w:div w:id="14308359">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798062486">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195120954">
      <w:bodyDiv w:val="1"/>
      <w:marLeft w:val="0"/>
      <w:marRight w:val="0"/>
      <w:marTop w:val="0"/>
      <w:marBottom w:val="0"/>
      <w:divBdr>
        <w:top w:val="none" w:sz="0" w:space="0" w:color="auto"/>
        <w:left w:val="none" w:sz="0" w:space="0" w:color="auto"/>
        <w:bottom w:val="none" w:sz="0" w:space="0" w:color="auto"/>
        <w:right w:val="none" w:sz="0" w:space="0" w:color="auto"/>
      </w:divBdr>
    </w:div>
    <w:div w:id="1263297688">
      <w:bodyDiv w:val="1"/>
      <w:marLeft w:val="0"/>
      <w:marRight w:val="0"/>
      <w:marTop w:val="0"/>
      <w:marBottom w:val="0"/>
      <w:divBdr>
        <w:top w:val="none" w:sz="0" w:space="0" w:color="auto"/>
        <w:left w:val="none" w:sz="0" w:space="0" w:color="auto"/>
        <w:bottom w:val="none" w:sz="0" w:space="0" w:color="auto"/>
        <w:right w:val="none" w:sz="0" w:space="0" w:color="auto"/>
      </w:divBdr>
    </w:div>
    <w:div w:id="1779980775">
      <w:bodyDiv w:val="1"/>
      <w:marLeft w:val="0"/>
      <w:marRight w:val="0"/>
      <w:marTop w:val="0"/>
      <w:marBottom w:val="0"/>
      <w:divBdr>
        <w:top w:val="none" w:sz="0" w:space="0" w:color="auto"/>
        <w:left w:val="none" w:sz="0" w:space="0" w:color="auto"/>
        <w:bottom w:val="none" w:sz="0" w:space="0" w:color="auto"/>
        <w:right w:val="none" w:sz="0" w:space="0" w:color="auto"/>
      </w:divBdr>
    </w:div>
    <w:div w:id="1950698116">
      <w:bodyDiv w:val="1"/>
      <w:marLeft w:val="0"/>
      <w:marRight w:val="0"/>
      <w:marTop w:val="0"/>
      <w:marBottom w:val="0"/>
      <w:divBdr>
        <w:top w:val="none" w:sz="0" w:space="0" w:color="auto"/>
        <w:left w:val="none" w:sz="0" w:space="0" w:color="auto"/>
        <w:bottom w:val="none" w:sz="0" w:space="0" w:color="auto"/>
        <w:right w:val="none" w:sz="0" w:space="0" w:color="auto"/>
      </w:divBdr>
    </w:div>
    <w:div w:id="2031295106">
      <w:bodyDiv w:val="1"/>
      <w:marLeft w:val="0"/>
      <w:marRight w:val="0"/>
      <w:marTop w:val="0"/>
      <w:marBottom w:val="0"/>
      <w:divBdr>
        <w:top w:val="none" w:sz="0" w:space="0" w:color="auto"/>
        <w:left w:val="none" w:sz="0" w:space="0" w:color="auto"/>
        <w:bottom w:val="none" w:sz="0" w:space="0" w:color="auto"/>
        <w:right w:val="none" w:sz="0" w:space="0" w:color="auto"/>
      </w:divBdr>
    </w:div>
    <w:div w:id="21193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9-CWGFHR10-C-0003/en" TargetMode="External"/><Relationship Id="rId18" Type="http://schemas.openxmlformats.org/officeDocument/2006/relationships/hyperlink" Target="https://www.itu.int/md/S19-CWGFHR10-C-0010/en"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itu.int/md/S19-CWGFHR10-C-0007/en" TargetMode="External"/><Relationship Id="rId7" Type="http://schemas.openxmlformats.org/officeDocument/2006/relationships/webSettings" Target="webSettings.xml"/><Relationship Id="rId12" Type="http://schemas.openxmlformats.org/officeDocument/2006/relationships/hyperlink" Target="https://www.itu.int/md/S19-CWGFHR10-C-0002/en" TargetMode="External"/><Relationship Id="rId17" Type="http://schemas.openxmlformats.org/officeDocument/2006/relationships/hyperlink" Target="https://www.itu.int/md/S19-CWGFHR10-C-0005/en" TargetMode="External"/><Relationship Id="rId25" Type="http://schemas.openxmlformats.org/officeDocument/2006/relationships/hyperlink" Target="https://www.itu.int/md/S19-CWGFHR10-C-0011/en" TargetMode="External"/><Relationship Id="rId2" Type="http://schemas.openxmlformats.org/officeDocument/2006/relationships/customXml" Target="../customXml/item1.xml"/><Relationship Id="rId16" Type="http://schemas.openxmlformats.org/officeDocument/2006/relationships/hyperlink" Target="https://www.itu.int/md/S19-CWGFHR10-C-0013/en" TargetMode="External"/><Relationship Id="rId20" Type="http://schemas.openxmlformats.org/officeDocument/2006/relationships/hyperlink" Target="https://www.itu.int/md/S19-CWGFHR10-C-0006/en"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19-CWGFHR10-C-0014/en" TargetMode="External"/><Relationship Id="rId24" Type="http://schemas.openxmlformats.org/officeDocument/2006/relationships/hyperlink" Target="https://www.itu.int/md/S19-CWGFHR10-C-0015/en" TargetMode="External"/><Relationship Id="rId5" Type="http://schemas.openxmlformats.org/officeDocument/2006/relationships/styles" Target="styles.xml"/><Relationship Id="rId15" Type="http://schemas.openxmlformats.org/officeDocument/2006/relationships/hyperlink" Target="https://www.itu.int/md/S19-CWGFHR10-C-0012/en" TargetMode="External"/><Relationship Id="rId23" Type="http://schemas.openxmlformats.org/officeDocument/2006/relationships/hyperlink" Target="https://www.itu.int/md/S19-CWGFHR10-C-0009/en"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S19-CWGFHR10-190918-DL-000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CWGFHR10-C-0004/en" TargetMode="External"/><Relationship Id="rId22" Type="http://schemas.openxmlformats.org/officeDocument/2006/relationships/hyperlink" Target="https://www.itu.int/md/S19-CWGFHR10-C-0008/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580c6d-087e-4443-97f9-288ddbcec2aa" xsi:nil="true"/>
    <DPM_x0020_File_x0020_name xmlns="a4580c6d-087e-4443-97f9-288ddbcec2aa" xsi:nil="true"/>
    <DPM_x0020_Version xmlns="a4580c6d-087e-4443-97f9-288ddbcec2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4580c6d-087e-4443-97f9-288ddbcec2aa"/>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3171</Words>
  <Characters>19639</Characters>
  <Application>Microsoft Office Word</Application>
  <DocSecurity>0</DocSecurity>
  <Lines>163</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Exemptions</vt:lpstr>
      <vt:lpstr>Exemptions</vt:lpstr>
    </vt:vector>
  </TitlesOfParts>
  <Manager/>
  <Company/>
  <LinksUpToDate>false</LinksUpToDate>
  <CharactersWithSpaces>22765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of the tenth meeting of CWG-FHR</dc:title>
  <dc:subject>Council Working Group on Financial and Human resources</dc:subject>
  <dc:creator/>
  <cp:keywords>CWG-FHR, C19</cp:keywords>
  <cp:lastModifiedBy/>
  <cp:revision>1</cp:revision>
  <dcterms:created xsi:type="dcterms:W3CDTF">2019-10-02T12:05:00Z</dcterms:created>
  <dcterms:modified xsi:type="dcterms:W3CDTF">2019-10-07T07:45:00Z</dcterms:modified>
  <cp:category>Conference document</cp:category>
</cp:coreProperties>
</file>