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196DC3" w14:paraId="0D47BFA5" w14:textId="77777777" w:rsidTr="0043105A">
        <w:trPr>
          <w:cantSplit/>
        </w:trPr>
        <w:tc>
          <w:tcPr>
            <w:tcW w:w="6521" w:type="dxa"/>
          </w:tcPr>
          <w:p w14:paraId="32DCEA09" w14:textId="77777777" w:rsidR="00196DC3" w:rsidRDefault="00196DC3" w:rsidP="0043105A">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br/>
              <w:t>Financial and Human Resources</w:t>
            </w:r>
          </w:p>
          <w:p w14:paraId="600B3542" w14:textId="77777777" w:rsidR="00196DC3" w:rsidRPr="00D613F6" w:rsidRDefault="00196DC3" w:rsidP="0043105A">
            <w:pPr>
              <w:spacing w:after="120"/>
              <w:rPr>
                <w:rFonts w:asciiTheme="minorHAnsi" w:hAnsiTheme="minorHAnsi"/>
                <w:b/>
                <w:position w:val="6"/>
                <w:sz w:val="26"/>
                <w:szCs w:val="26"/>
              </w:rPr>
            </w:pPr>
            <w:r>
              <w:rPr>
                <w:rFonts w:asciiTheme="minorHAnsi" w:hAnsiTheme="minorHAnsi" w:cs="Times New Roman Bold"/>
                <w:b/>
              </w:rPr>
              <w:t>Tenth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18 September 2019</w:t>
            </w:r>
          </w:p>
        </w:tc>
        <w:tc>
          <w:tcPr>
            <w:tcW w:w="3793" w:type="dxa"/>
          </w:tcPr>
          <w:p w14:paraId="29070496" w14:textId="77777777" w:rsidR="00196DC3" w:rsidRPr="00D613F6" w:rsidRDefault="00196DC3" w:rsidP="0043105A">
            <w:pPr>
              <w:spacing w:before="120" w:line="240" w:lineRule="atLeast"/>
            </w:pPr>
            <w:bookmarkStart w:id="0" w:name="ditulogo"/>
            <w:bookmarkEnd w:id="0"/>
            <w:r>
              <w:rPr>
                <w:noProof/>
                <w:lang w:val="en-GB" w:eastAsia="zh-CN"/>
              </w:rPr>
              <w:drawing>
                <wp:inline distT="0" distB="0" distL="0" distR="0" wp14:anchorId="1941C539" wp14:editId="0B37E48A">
                  <wp:extent cx="682417"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196DC3" w:rsidRPr="00617BE4" w14:paraId="489135BD" w14:textId="77777777" w:rsidTr="0043105A">
        <w:trPr>
          <w:cantSplit/>
        </w:trPr>
        <w:tc>
          <w:tcPr>
            <w:tcW w:w="6521" w:type="dxa"/>
            <w:tcBorders>
              <w:top w:val="single" w:sz="12" w:space="0" w:color="auto"/>
            </w:tcBorders>
          </w:tcPr>
          <w:p w14:paraId="148FC58E" w14:textId="77777777" w:rsidR="00196DC3" w:rsidRPr="00D613F6" w:rsidRDefault="00196DC3" w:rsidP="00196DC3">
            <w:pPr>
              <w:snapToGrid w:val="0"/>
              <w:spacing w:after="0" w:line="240" w:lineRule="auto"/>
              <w:rPr>
                <w:b/>
                <w:smallCaps/>
              </w:rPr>
            </w:pPr>
          </w:p>
        </w:tc>
        <w:tc>
          <w:tcPr>
            <w:tcW w:w="3793" w:type="dxa"/>
            <w:tcBorders>
              <w:top w:val="single" w:sz="12" w:space="0" w:color="auto"/>
            </w:tcBorders>
          </w:tcPr>
          <w:p w14:paraId="6A9A9D4B" w14:textId="77777777" w:rsidR="00196DC3" w:rsidRPr="00D613F6" w:rsidRDefault="00196DC3" w:rsidP="00196DC3">
            <w:pPr>
              <w:snapToGrid w:val="0"/>
              <w:spacing w:after="0" w:line="240" w:lineRule="auto"/>
              <w:rPr>
                <w:rFonts w:ascii="Verdana" w:hAnsi="Verdana"/>
              </w:rPr>
            </w:pPr>
          </w:p>
        </w:tc>
      </w:tr>
      <w:tr w:rsidR="00196DC3" w:rsidRPr="00157B22" w14:paraId="555C96A1" w14:textId="77777777" w:rsidTr="0043105A">
        <w:trPr>
          <w:cantSplit/>
          <w:trHeight w:val="23"/>
        </w:trPr>
        <w:tc>
          <w:tcPr>
            <w:tcW w:w="6521" w:type="dxa"/>
            <w:vMerge w:val="restart"/>
          </w:tcPr>
          <w:p w14:paraId="05C7784B" w14:textId="77777777" w:rsidR="00196DC3" w:rsidRPr="00D613F6" w:rsidRDefault="00196DC3" w:rsidP="00196DC3">
            <w:pPr>
              <w:snapToGrid w:val="0"/>
              <w:spacing w:after="0" w:line="240" w:lineRule="auto"/>
              <w:rPr>
                <w:rFonts w:asciiTheme="minorHAnsi" w:hAnsiTheme="minorHAnsi"/>
                <w:b/>
              </w:rPr>
            </w:pPr>
            <w:bookmarkStart w:id="1" w:name="dmeeting" w:colFirst="0" w:colLast="0"/>
            <w:bookmarkStart w:id="2" w:name="dnum" w:colFirst="1" w:colLast="1"/>
          </w:p>
        </w:tc>
        <w:tc>
          <w:tcPr>
            <w:tcW w:w="3793" w:type="dxa"/>
          </w:tcPr>
          <w:p w14:paraId="505E868C" w14:textId="40BA0043" w:rsidR="00196DC3" w:rsidRPr="009C49A2" w:rsidRDefault="00196DC3" w:rsidP="00196DC3">
            <w:pPr>
              <w:snapToGrid w:val="0"/>
              <w:spacing w:after="0" w:line="240" w:lineRule="auto"/>
              <w:ind w:left="57"/>
              <w:rPr>
                <w:rFonts w:asciiTheme="minorHAnsi" w:hAnsiTheme="minorHAnsi" w:cs="Times New Roman Bold"/>
                <w:b/>
                <w:spacing w:val="-4"/>
                <w:lang w:val="it-CH"/>
              </w:rPr>
            </w:pPr>
            <w:r w:rsidRPr="009C49A2">
              <w:rPr>
                <w:rFonts w:asciiTheme="minorHAnsi" w:hAnsiTheme="minorHAnsi" w:cs="Times New Roman Bold"/>
                <w:b/>
                <w:spacing w:val="-4"/>
                <w:lang w:val="it-CH"/>
              </w:rPr>
              <w:t>Document CWG-FHR-10/</w:t>
            </w:r>
            <w:r>
              <w:rPr>
                <w:rFonts w:asciiTheme="minorHAnsi" w:hAnsiTheme="minorHAnsi" w:cs="Times New Roman Bold"/>
                <w:b/>
                <w:spacing w:val="-4"/>
                <w:lang w:val="it-CH"/>
              </w:rPr>
              <w:t>10-E</w:t>
            </w:r>
          </w:p>
        </w:tc>
      </w:tr>
      <w:tr w:rsidR="00196DC3" w:rsidRPr="00E544AC" w14:paraId="51EBF708" w14:textId="77777777" w:rsidTr="0043105A">
        <w:trPr>
          <w:cantSplit/>
          <w:trHeight w:val="23"/>
        </w:trPr>
        <w:tc>
          <w:tcPr>
            <w:tcW w:w="6521" w:type="dxa"/>
            <w:vMerge/>
          </w:tcPr>
          <w:p w14:paraId="5C0B7C4C" w14:textId="77777777" w:rsidR="00196DC3" w:rsidRPr="009C49A2" w:rsidRDefault="00196DC3" w:rsidP="00196DC3">
            <w:pPr>
              <w:snapToGrid w:val="0"/>
              <w:spacing w:after="0" w:line="240" w:lineRule="auto"/>
              <w:rPr>
                <w:rFonts w:asciiTheme="minorHAnsi" w:hAnsiTheme="minorHAnsi"/>
                <w:b/>
                <w:lang w:val="it-CH"/>
              </w:rPr>
            </w:pPr>
            <w:bookmarkStart w:id="3" w:name="ddate" w:colFirst="1" w:colLast="1"/>
            <w:bookmarkEnd w:id="1"/>
            <w:bookmarkEnd w:id="2"/>
          </w:p>
        </w:tc>
        <w:tc>
          <w:tcPr>
            <w:tcW w:w="3793" w:type="dxa"/>
          </w:tcPr>
          <w:p w14:paraId="3FAC5955" w14:textId="77777777" w:rsidR="00196DC3" w:rsidRPr="000F2E67" w:rsidRDefault="00196DC3" w:rsidP="00196DC3">
            <w:pPr>
              <w:snapToGrid w:val="0"/>
              <w:spacing w:after="0" w:line="240" w:lineRule="auto"/>
              <w:ind w:left="57"/>
              <w:rPr>
                <w:rFonts w:asciiTheme="minorHAnsi" w:hAnsiTheme="minorHAnsi"/>
                <w:b/>
              </w:rPr>
            </w:pPr>
            <w:r w:rsidRPr="003852D2">
              <w:rPr>
                <w:rFonts w:asciiTheme="minorHAnsi" w:hAnsiTheme="minorHAnsi"/>
                <w:b/>
              </w:rPr>
              <w:t>6</w:t>
            </w:r>
            <w:r>
              <w:rPr>
                <w:rFonts w:asciiTheme="minorHAnsi" w:hAnsiTheme="minorHAnsi"/>
                <w:b/>
              </w:rPr>
              <w:t xml:space="preserve"> September 2019</w:t>
            </w:r>
          </w:p>
        </w:tc>
      </w:tr>
      <w:tr w:rsidR="00196DC3" w:rsidRPr="00E544AC" w14:paraId="1A9BE4D0" w14:textId="77777777" w:rsidTr="0043105A">
        <w:trPr>
          <w:cantSplit/>
          <w:trHeight w:val="80"/>
        </w:trPr>
        <w:tc>
          <w:tcPr>
            <w:tcW w:w="6521" w:type="dxa"/>
            <w:vMerge/>
          </w:tcPr>
          <w:p w14:paraId="6470CFFC" w14:textId="77777777" w:rsidR="00196DC3" w:rsidRPr="00E544AC" w:rsidRDefault="00196DC3" w:rsidP="00196DC3">
            <w:pPr>
              <w:snapToGrid w:val="0"/>
              <w:spacing w:after="0" w:line="240" w:lineRule="auto"/>
              <w:rPr>
                <w:rFonts w:asciiTheme="minorHAnsi" w:hAnsiTheme="minorHAnsi"/>
                <w:b/>
              </w:rPr>
            </w:pPr>
            <w:bookmarkStart w:id="4" w:name="dorlang" w:colFirst="1" w:colLast="1"/>
            <w:bookmarkEnd w:id="3"/>
          </w:p>
        </w:tc>
        <w:tc>
          <w:tcPr>
            <w:tcW w:w="3793" w:type="dxa"/>
          </w:tcPr>
          <w:p w14:paraId="56E7EDD5" w14:textId="77777777" w:rsidR="00196DC3" w:rsidRPr="000F2E67" w:rsidRDefault="00196DC3" w:rsidP="00196DC3">
            <w:pPr>
              <w:snapToGrid w:val="0"/>
              <w:spacing w:after="0" w:line="240" w:lineRule="auto"/>
              <w:ind w:left="57"/>
              <w:rPr>
                <w:rFonts w:asciiTheme="minorHAnsi" w:hAnsiTheme="minorHAnsi"/>
                <w:b/>
              </w:rPr>
            </w:pPr>
            <w:r w:rsidRPr="000F2E67">
              <w:rPr>
                <w:rFonts w:asciiTheme="minorHAnsi" w:hAnsiTheme="minorHAnsi"/>
                <w:b/>
              </w:rPr>
              <w:t>English only</w:t>
            </w:r>
          </w:p>
        </w:tc>
      </w:tr>
    </w:tbl>
    <w:bookmarkEnd w:id="4"/>
    <w:p w14:paraId="69A5D0A2" w14:textId="505D3716" w:rsidR="00196DC3" w:rsidRDefault="00196DC3" w:rsidP="00196DC3">
      <w:pPr>
        <w:spacing w:before="840" w:after="360"/>
        <w:jc w:val="center"/>
        <w:rPr>
          <w:rFonts w:asciiTheme="minorHAnsi" w:hAnsiTheme="minorHAnsi"/>
          <w:b/>
          <w:sz w:val="28"/>
          <w:szCs w:val="32"/>
        </w:rPr>
      </w:pPr>
      <w:r>
        <w:rPr>
          <w:rFonts w:asciiTheme="minorHAnsi" w:hAnsiTheme="minorHAnsi"/>
          <w:b/>
          <w:sz w:val="28"/>
          <w:szCs w:val="32"/>
        </w:rPr>
        <w:t>United States of America</w:t>
      </w:r>
    </w:p>
    <w:p w14:paraId="72747EC6" w14:textId="6AC6E9AA" w:rsidR="00C12223" w:rsidRPr="00C12223" w:rsidRDefault="00C12223" w:rsidP="00C12223">
      <w:pPr>
        <w:pStyle w:val="Title1"/>
        <w:spacing w:before="0"/>
        <w:rPr>
          <w:rFonts w:cs="Times New Roman Bold"/>
          <w:b w:val="0"/>
          <w:bCs/>
          <w:caps/>
        </w:rPr>
      </w:pPr>
      <w:r w:rsidRPr="00C12223">
        <w:rPr>
          <w:rFonts w:cs="Times New Roman Bold"/>
          <w:b w:val="0"/>
          <w:bCs/>
          <w:caps/>
        </w:rPr>
        <w:t>Establishment of an ITU Strategic Plan for Human Resources</w:t>
      </w:r>
    </w:p>
    <w:p w14:paraId="53E15C90" w14:textId="77777777" w:rsidR="005D0C20" w:rsidRPr="00196DC3" w:rsidRDefault="005D0C20" w:rsidP="00196DC3">
      <w:pPr>
        <w:spacing w:before="360" w:after="0" w:line="240" w:lineRule="auto"/>
        <w:rPr>
          <w:rFonts w:asciiTheme="minorHAnsi" w:hAnsiTheme="minorHAnsi" w:cstheme="minorHAnsi"/>
          <w:b/>
        </w:rPr>
      </w:pPr>
      <w:r w:rsidRPr="00196DC3">
        <w:rPr>
          <w:rFonts w:asciiTheme="minorHAnsi" w:hAnsiTheme="minorHAnsi" w:cstheme="minorHAnsi"/>
          <w:b/>
        </w:rPr>
        <w:t>Introduction</w:t>
      </w:r>
    </w:p>
    <w:p w14:paraId="7C6B9978" w14:textId="66AA2308" w:rsidR="005D0C20" w:rsidRPr="00196DC3" w:rsidRDefault="007804B5" w:rsidP="00196DC3">
      <w:pPr>
        <w:spacing w:before="240" w:after="0" w:line="240" w:lineRule="auto"/>
        <w:rPr>
          <w:rFonts w:asciiTheme="minorHAnsi" w:hAnsiTheme="minorHAnsi" w:cstheme="minorHAnsi"/>
          <w:b/>
        </w:rPr>
      </w:pPr>
      <w:r w:rsidRPr="00196DC3">
        <w:rPr>
          <w:rFonts w:asciiTheme="minorHAnsi" w:hAnsiTheme="minorHAnsi" w:cstheme="minorHAnsi"/>
        </w:rPr>
        <w:t xml:space="preserve">The United States is pleased to submit this contribution to the ITU Council Working Group on </w:t>
      </w:r>
      <w:r w:rsidR="00E20795" w:rsidRPr="00196DC3">
        <w:rPr>
          <w:rFonts w:asciiTheme="minorHAnsi" w:hAnsiTheme="minorHAnsi" w:cstheme="minorHAnsi"/>
        </w:rPr>
        <w:t>Finance and Human Resources issues (CWG-FHR)</w:t>
      </w:r>
      <w:r w:rsidR="00891628" w:rsidRPr="00196DC3">
        <w:rPr>
          <w:rFonts w:asciiTheme="minorHAnsi" w:hAnsiTheme="minorHAnsi" w:cstheme="minorHAnsi"/>
        </w:rPr>
        <w:t xml:space="preserve"> </w:t>
      </w:r>
      <w:r w:rsidRPr="00196DC3">
        <w:rPr>
          <w:rFonts w:asciiTheme="minorHAnsi" w:hAnsiTheme="minorHAnsi" w:cstheme="minorHAnsi"/>
        </w:rPr>
        <w:t>for consider</w:t>
      </w:r>
      <w:r w:rsidR="00E86D40" w:rsidRPr="00196DC3">
        <w:rPr>
          <w:rFonts w:asciiTheme="minorHAnsi" w:hAnsiTheme="minorHAnsi" w:cstheme="minorHAnsi"/>
        </w:rPr>
        <w:t>ation</w:t>
      </w:r>
      <w:r w:rsidR="00911AA6" w:rsidRPr="00196DC3">
        <w:rPr>
          <w:rFonts w:asciiTheme="minorHAnsi" w:hAnsiTheme="minorHAnsi" w:cstheme="minorHAnsi"/>
        </w:rPr>
        <w:t xml:space="preserve"> during its September 18</w:t>
      </w:r>
      <w:r w:rsidR="0020143A" w:rsidRPr="00196DC3">
        <w:rPr>
          <w:rFonts w:asciiTheme="minorHAnsi" w:hAnsiTheme="minorHAnsi" w:cstheme="minorHAnsi"/>
        </w:rPr>
        <w:t>, 2019</w:t>
      </w:r>
      <w:r w:rsidRPr="00196DC3">
        <w:rPr>
          <w:rFonts w:asciiTheme="minorHAnsi" w:hAnsiTheme="minorHAnsi" w:cstheme="minorHAnsi"/>
        </w:rPr>
        <w:t xml:space="preserve"> meeting.</w:t>
      </w:r>
      <w:r w:rsidR="00A657A5" w:rsidRPr="00196DC3" w:rsidDel="00A657A5">
        <w:rPr>
          <w:rFonts w:asciiTheme="minorHAnsi" w:hAnsiTheme="minorHAnsi" w:cstheme="minorHAnsi"/>
          <w:b/>
        </w:rPr>
        <w:t xml:space="preserve"> </w:t>
      </w:r>
    </w:p>
    <w:p w14:paraId="46EB79B8" w14:textId="77777777" w:rsidR="007804B5" w:rsidRPr="00196DC3" w:rsidRDefault="007804B5" w:rsidP="00196DC3">
      <w:pPr>
        <w:spacing w:before="360" w:after="0" w:line="240" w:lineRule="auto"/>
        <w:rPr>
          <w:rFonts w:asciiTheme="minorHAnsi" w:hAnsiTheme="minorHAnsi" w:cstheme="minorHAnsi"/>
          <w:b/>
        </w:rPr>
      </w:pPr>
      <w:r w:rsidRPr="00196DC3">
        <w:rPr>
          <w:rFonts w:asciiTheme="minorHAnsi" w:hAnsiTheme="minorHAnsi" w:cstheme="minorHAnsi"/>
          <w:b/>
        </w:rPr>
        <w:t>Discussion</w:t>
      </w:r>
    </w:p>
    <w:p w14:paraId="5C439E4C" w14:textId="77777777" w:rsidR="002C0785" w:rsidRPr="00196DC3" w:rsidRDefault="002C0785" w:rsidP="00196DC3">
      <w:pPr>
        <w:spacing w:before="240" w:after="0" w:line="240" w:lineRule="auto"/>
        <w:rPr>
          <w:rFonts w:asciiTheme="minorHAnsi" w:hAnsiTheme="minorHAnsi" w:cstheme="minorHAnsi"/>
          <w:lang w:val="en-GB"/>
        </w:rPr>
      </w:pPr>
      <w:r w:rsidRPr="00196DC3">
        <w:rPr>
          <w:rFonts w:asciiTheme="minorHAnsi" w:hAnsiTheme="minorHAnsi" w:cstheme="minorHAnsi"/>
          <w:lang w:val="en-GB"/>
        </w:rPr>
        <w:t>The ITU Plenipotentiary Conference (Dubai, 2018) instructed the Secretary-General to prepare and implement, with the assistance of the Coordination Committee and in collaboration with the Regional Offices, a four (4)-year Human Resources Strategic Plan (HRSP) aligned with the ITU strategic and financial plans, to respond to the needs of the Union, its membership, and its staff.</w:t>
      </w:r>
    </w:p>
    <w:p w14:paraId="462F5298" w14:textId="3A39F89C" w:rsidR="005D0C20" w:rsidRPr="00196DC3" w:rsidRDefault="00911AA6" w:rsidP="00196DC3">
      <w:pPr>
        <w:spacing w:before="240" w:after="0" w:line="240" w:lineRule="auto"/>
        <w:rPr>
          <w:rFonts w:asciiTheme="minorHAnsi" w:hAnsiTheme="minorHAnsi" w:cstheme="minorHAnsi"/>
          <w:b/>
        </w:rPr>
      </w:pPr>
      <w:r w:rsidRPr="00196DC3">
        <w:rPr>
          <w:rFonts w:asciiTheme="minorHAnsi" w:hAnsiTheme="minorHAnsi" w:cstheme="minorHAnsi"/>
        </w:rPr>
        <w:t>T</w:t>
      </w:r>
      <w:r w:rsidR="002C0785" w:rsidRPr="00196DC3">
        <w:rPr>
          <w:rFonts w:asciiTheme="minorHAnsi" w:hAnsiTheme="minorHAnsi" w:cstheme="minorHAnsi"/>
        </w:rPr>
        <w:t>he United States understands the need to update</w:t>
      </w:r>
      <w:r w:rsidR="00BD2850" w:rsidRPr="00196DC3">
        <w:rPr>
          <w:rFonts w:asciiTheme="minorHAnsi" w:eastAsia="Times New Roman" w:hAnsiTheme="minorHAnsi" w:cstheme="minorHAnsi"/>
          <w:lang w:val="en-GB"/>
        </w:rPr>
        <w:t xml:space="preserve"> </w:t>
      </w:r>
      <w:r w:rsidR="00BD2850" w:rsidRPr="00196DC3">
        <w:rPr>
          <w:rFonts w:asciiTheme="minorHAnsi" w:hAnsiTheme="minorHAnsi" w:cstheme="minorHAnsi"/>
          <w:lang w:val="en-GB"/>
        </w:rPr>
        <w:t>Council Resolution 1299 (C08) “Establishment of a Strategic Plan for Human Resources” to take into account the current human resources situation at ITU and Resolution 48 (Rev. Dubai, 2018).</w:t>
      </w:r>
      <w:r w:rsidR="005875DB" w:rsidRPr="00196DC3">
        <w:rPr>
          <w:rFonts w:asciiTheme="minorHAnsi" w:hAnsiTheme="minorHAnsi" w:cstheme="minorHAnsi"/>
        </w:rPr>
        <w:t xml:space="preserve">  In this context, any proposed amendments to Resolution 1299 should also adhere to the ITU constitution</w:t>
      </w:r>
      <w:r w:rsidR="004F7571" w:rsidRPr="00196DC3">
        <w:rPr>
          <w:rFonts w:asciiTheme="minorHAnsi" w:hAnsiTheme="minorHAnsi" w:cstheme="minorHAnsi"/>
        </w:rPr>
        <w:t>.</w:t>
      </w:r>
    </w:p>
    <w:p w14:paraId="7730CBCB" w14:textId="1B86B7E6" w:rsidR="005D0C20" w:rsidRPr="00196DC3" w:rsidRDefault="008A008E" w:rsidP="00196DC3">
      <w:pPr>
        <w:spacing w:before="360" w:after="0" w:line="240" w:lineRule="auto"/>
        <w:rPr>
          <w:rFonts w:asciiTheme="minorHAnsi" w:hAnsiTheme="minorHAnsi" w:cstheme="minorHAnsi"/>
          <w:b/>
        </w:rPr>
      </w:pPr>
      <w:r w:rsidRPr="00196DC3">
        <w:rPr>
          <w:rFonts w:asciiTheme="minorHAnsi" w:hAnsiTheme="minorHAnsi" w:cstheme="minorHAnsi"/>
          <w:b/>
        </w:rPr>
        <w:t>Proposal</w:t>
      </w:r>
    </w:p>
    <w:p w14:paraId="1C854BC2" w14:textId="30F099E4" w:rsidR="00891628" w:rsidRPr="00196DC3" w:rsidRDefault="00891628" w:rsidP="00196DC3">
      <w:pPr>
        <w:spacing w:before="240" w:after="0" w:line="240" w:lineRule="auto"/>
        <w:rPr>
          <w:rFonts w:asciiTheme="minorHAnsi" w:hAnsiTheme="minorHAnsi" w:cstheme="minorHAnsi"/>
          <w:lang w:val="en-GB"/>
        </w:rPr>
      </w:pPr>
      <w:r w:rsidRPr="00196DC3">
        <w:rPr>
          <w:rFonts w:asciiTheme="minorHAnsi" w:hAnsiTheme="minorHAnsi" w:cstheme="minorHAnsi"/>
          <w:lang w:val="en-GB"/>
        </w:rPr>
        <w:t xml:space="preserve">Taking into account </w:t>
      </w:r>
      <w:bookmarkStart w:id="5" w:name="_Toc406757659"/>
      <w:bookmarkStart w:id="6" w:name="_Toc536018264"/>
      <w:r w:rsidRPr="00196DC3">
        <w:rPr>
          <w:rFonts w:asciiTheme="minorHAnsi" w:hAnsiTheme="minorHAnsi" w:cstheme="minorHAnsi"/>
          <w:lang w:val="en-GB"/>
        </w:rPr>
        <w:t>Resolution 48 (Rev. Dubai, 2018)</w:t>
      </w:r>
      <w:bookmarkEnd w:id="5"/>
      <w:bookmarkEnd w:id="6"/>
      <w:r w:rsidRPr="00196DC3">
        <w:rPr>
          <w:rFonts w:asciiTheme="minorHAnsi" w:hAnsiTheme="minorHAnsi" w:cstheme="minorHAnsi"/>
          <w:lang w:val="en-GB"/>
        </w:rPr>
        <w:t xml:space="preserve"> </w:t>
      </w:r>
      <w:bookmarkStart w:id="7" w:name="_Toc406757660"/>
      <w:bookmarkStart w:id="8" w:name="_Toc536018265"/>
      <w:r w:rsidR="005875DB" w:rsidRPr="00196DC3">
        <w:rPr>
          <w:rFonts w:asciiTheme="minorHAnsi" w:hAnsiTheme="minorHAnsi" w:cstheme="minorHAnsi"/>
          <w:lang w:val="en-GB"/>
        </w:rPr>
        <w:t>on Human Resources Management and D</w:t>
      </w:r>
      <w:r w:rsidRPr="00196DC3">
        <w:rPr>
          <w:rFonts w:asciiTheme="minorHAnsi" w:hAnsiTheme="minorHAnsi" w:cstheme="minorHAnsi"/>
          <w:lang w:val="en-GB"/>
        </w:rPr>
        <w:t>evelopment</w:t>
      </w:r>
      <w:bookmarkEnd w:id="7"/>
      <w:bookmarkEnd w:id="8"/>
      <w:r w:rsidR="00911AA6" w:rsidRPr="00196DC3">
        <w:rPr>
          <w:rFonts w:asciiTheme="minorHAnsi" w:hAnsiTheme="minorHAnsi" w:cstheme="minorHAnsi"/>
          <w:lang w:val="en-GB"/>
        </w:rPr>
        <w:t>, and</w:t>
      </w:r>
      <w:r w:rsidR="005875DB" w:rsidRPr="00196DC3">
        <w:rPr>
          <w:rFonts w:asciiTheme="minorHAnsi" w:hAnsiTheme="minorHAnsi" w:cstheme="minorHAnsi"/>
          <w:lang w:val="en-GB"/>
        </w:rPr>
        <w:t xml:space="preserve"> </w:t>
      </w:r>
      <w:r w:rsidRPr="00196DC3">
        <w:rPr>
          <w:rFonts w:asciiTheme="minorHAnsi" w:hAnsiTheme="minorHAnsi" w:cstheme="minorHAnsi"/>
          <w:lang w:val="en-GB"/>
        </w:rPr>
        <w:t>the contribut</w:t>
      </w:r>
      <w:r w:rsidR="007175B9" w:rsidRPr="00196DC3">
        <w:rPr>
          <w:rFonts w:asciiTheme="minorHAnsi" w:hAnsiTheme="minorHAnsi" w:cstheme="minorHAnsi"/>
          <w:lang w:val="en-GB"/>
        </w:rPr>
        <w:t>ion from the Russian Federation (</w:t>
      </w:r>
      <w:r w:rsidR="007175B9" w:rsidRPr="00196DC3">
        <w:rPr>
          <w:rFonts w:asciiTheme="minorHAnsi" w:eastAsia="SimSun" w:hAnsiTheme="minorHAnsi" w:cstheme="minorHAnsi"/>
          <w:spacing w:val="-4"/>
          <w:lang w:val="de-CH" w:eastAsia="zh-CN"/>
        </w:rPr>
        <w:t>Document CWG-FHR-10/5)</w:t>
      </w:r>
      <w:r w:rsidR="00911AA6" w:rsidRPr="00196DC3">
        <w:rPr>
          <w:rFonts w:asciiTheme="minorHAnsi" w:eastAsia="SimSun" w:hAnsiTheme="minorHAnsi" w:cstheme="minorHAnsi"/>
          <w:spacing w:val="-4"/>
          <w:lang w:val="de-CH" w:eastAsia="zh-CN"/>
        </w:rPr>
        <w:t>,</w:t>
      </w:r>
      <w:r w:rsidR="005875DB" w:rsidRPr="00196DC3">
        <w:rPr>
          <w:rFonts w:asciiTheme="minorHAnsi" w:hAnsiTheme="minorHAnsi" w:cstheme="minorHAnsi"/>
          <w:lang w:val="en-GB"/>
        </w:rPr>
        <w:t xml:space="preserve"> </w:t>
      </w:r>
      <w:r w:rsidR="007175B9" w:rsidRPr="00196DC3">
        <w:rPr>
          <w:rFonts w:asciiTheme="minorHAnsi" w:hAnsiTheme="minorHAnsi" w:cstheme="minorHAnsi"/>
          <w:lang w:val="en-GB"/>
        </w:rPr>
        <w:t>the Unites States proposes</w:t>
      </w:r>
      <w:r w:rsidR="005875DB" w:rsidRPr="00196DC3">
        <w:rPr>
          <w:rFonts w:asciiTheme="minorHAnsi" w:hAnsiTheme="minorHAnsi" w:cstheme="minorHAnsi"/>
          <w:lang w:val="en-GB"/>
        </w:rPr>
        <w:t xml:space="preserve"> the CWG-FHR</w:t>
      </w:r>
      <w:r w:rsidRPr="00196DC3">
        <w:rPr>
          <w:rFonts w:asciiTheme="minorHAnsi" w:hAnsiTheme="minorHAnsi" w:cstheme="minorHAnsi"/>
          <w:lang w:val="en-GB"/>
        </w:rPr>
        <w:t>:</w:t>
      </w:r>
    </w:p>
    <w:p w14:paraId="40B806D3" w14:textId="4EF21845" w:rsidR="00891628" w:rsidRPr="00196DC3" w:rsidRDefault="00891628" w:rsidP="00196DC3">
      <w:pPr>
        <w:spacing w:before="240" w:after="0" w:line="240" w:lineRule="auto"/>
        <w:rPr>
          <w:rFonts w:asciiTheme="minorHAnsi" w:hAnsiTheme="minorHAnsi" w:cstheme="minorHAnsi"/>
          <w:lang w:val="en-GB"/>
        </w:rPr>
      </w:pPr>
      <w:r w:rsidRPr="00196DC3">
        <w:rPr>
          <w:rFonts w:asciiTheme="minorHAnsi" w:hAnsiTheme="minorHAnsi" w:cstheme="minorHAnsi"/>
          <w:lang w:val="en-GB"/>
        </w:rPr>
        <w:t>To consider and endorse draft revised Resolution 1299 (C08) "Establishment of a Strategic Plan for Human Resources"</w:t>
      </w:r>
      <w:r w:rsidR="005875DB" w:rsidRPr="00196DC3">
        <w:rPr>
          <w:rFonts w:asciiTheme="minorHAnsi" w:hAnsiTheme="minorHAnsi" w:cstheme="minorHAnsi"/>
          <w:lang w:val="en-GB"/>
        </w:rPr>
        <w:t xml:space="preserve"> in Annex A</w:t>
      </w:r>
      <w:r w:rsidRPr="00196DC3">
        <w:rPr>
          <w:rFonts w:asciiTheme="minorHAnsi" w:hAnsiTheme="minorHAnsi" w:cstheme="minorHAnsi"/>
          <w:lang w:val="en-GB"/>
        </w:rPr>
        <w:t xml:space="preserve">, </w:t>
      </w:r>
      <w:r w:rsidR="005875DB" w:rsidRPr="00196DC3">
        <w:rPr>
          <w:rFonts w:asciiTheme="minorHAnsi" w:hAnsiTheme="minorHAnsi" w:cstheme="minorHAnsi"/>
          <w:lang w:val="en-GB"/>
        </w:rPr>
        <w:t xml:space="preserve">which reflects the </w:t>
      </w:r>
      <w:r w:rsidRPr="00196DC3">
        <w:rPr>
          <w:rFonts w:asciiTheme="minorHAnsi" w:hAnsiTheme="minorHAnsi" w:cstheme="minorHAnsi"/>
          <w:lang w:val="en-GB"/>
        </w:rPr>
        <w:t>resolutions of PP-18 relating to the management of the Union’s human resources.</w:t>
      </w:r>
    </w:p>
    <w:p w14:paraId="338381FA" w14:textId="56F84FFB" w:rsidR="00196DC3" w:rsidRDefault="00196DC3">
      <w:pPr>
        <w:rPr>
          <w:rFonts w:asciiTheme="minorHAnsi" w:hAnsiTheme="minorHAnsi" w:cstheme="minorHAnsi"/>
          <w:b/>
        </w:rPr>
      </w:pPr>
      <w:r>
        <w:rPr>
          <w:rFonts w:asciiTheme="minorHAnsi" w:hAnsiTheme="minorHAnsi" w:cstheme="minorHAnsi"/>
          <w:b/>
        </w:rPr>
        <w:br w:type="page"/>
      </w:r>
    </w:p>
    <w:p w14:paraId="0DFBFB4E" w14:textId="77777777" w:rsidR="007175B9" w:rsidRPr="00196DC3" w:rsidRDefault="007175B9" w:rsidP="00196DC3">
      <w:pPr>
        <w:pStyle w:val="AnnexNo"/>
      </w:pPr>
      <w:r w:rsidRPr="00196DC3">
        <w:lastRenderedPageBreak/>
        <w:t>Annex A</w:t>
      </w:r>
    </w:p>
    <w:p w14:paraId="16E4A745" w14:textId="77777777" w:rsidR="007175B9" w:rsidRPr="00196DC3" w:rsidRDefault="007175B9" w:rsidP="00196DC3">
      <w:pPr>
        <w:pStyle w:val="ResNo"/>
        <w:rPr>
          <w:rFonts w:eastAsia="SimSun"/>
        </w:rPr>
      </w:pPr>
      <w:r w:rsidRPr="00196DC3">
        <w:rPr>
          <w:rFonts w:eastAsia="SimSun"/>
        </w:rPr>
        <w:t>RESOLUTION 1299 (C08</w:t>
      </w:r>
      <w:ins w:id="9" w:author="Methven, Peter" w:date="2019-05-31T12:58:00Z">
        <w:r w:rsidRPr="00196DC3">
          <w:rPr>
            <w:rFonts w:eastAsia="SimSun"/>
          </w:rPr>
          <w:t>, last amended C19)</w:t>
        </w:r>
      </w:ins>
    </w:p>
    <w:p w14:paraId="5CF1C3ED" w14:textId="5E7779C5" w:rsidR="007175B9" w:rsidRPr="00196DC3" w:rsidRDefault="007175B9" w:rsidP="00196DC3">
      <w:pPr>
        <w:pStyle w:val="Restitle"/>
      </w:pPr>
      <w:r w:rsidRPr="00196DC3">
        <w:t>Establishment of a</w:t>
      </w:r>
      <w:ins w:id="10" w:author="Gonzalez, Adriana" w:date="2019-09-05T12:36:00Z">
        <w:r w:rsidR="00911AA6" w:rsidRPr="00196DC3">
          <w:t>n</w:t>
        </w:r>
      </w:ins>
      <w:r w:rsidRPr="00196DC3">
        <w:t xml:space="preserve"> </w:t>
      </w:r>
      <w:ins w:id="11" w:author="Methven, Peter" w:date="2019-05-31T12:58:00Z">
        <w:r w:rsidRPr="00196DC3">
          <w:t xml:space="preserve">ITU </w:t>
        </w:r>
      </w:ins>
      <w:r w:rsidRPr="00196DC3">
        <w:t xml:space="preserve">Strategic Plan for Human Resources </w:t>
      </w:r>
    </w:p>
    <w:p w14:paraId="3553F9B3" w14:textId="79C83E42" w:rsidR="00891628" w:rsidRPr="00196DC3" w:rsidRDefault="00891628" w:rsidP="00891628">
      <w:pPr>
        <w:tabs>
          <w:tab w:val="left" w:pos="851"/>
        </w:tabs>
        <w:rPr>
          <w:rFonts w:asciiTheme="minorHAnsi" w:hAnsiTheme="minorHAnsi" w:cstheme="minorHAnsi"/>
        </w:rPr>
      </w:pPr>
      <w:r w:rsidRPr="00196DC3">
        <w:rPr>
          <w:rFonts w:asciiTheme="minorHAnsi" w:hAnsiTheme="minorHAnsi" w:cstheme="minorHAnsi"/>
        </w:rPr>
        <w:t>The Council,</w:t>
      </w:r>
    </w:p>
    <w:p w14:paraId="41475308" w14:textId="30641692" w:rsidR="00F07266" w:rsidRPr="00196DC3" w:rsidRDefault="00196DC3" w:rsidP="00E94BAC">
      <w:pPr>
        <w:tabs>
          <w:tab w:val="left" w:pos="851"/>
        </w:tabs>
        <w:spacing w:before="240"/>
        <w:ind w:firstLine="567"/>
        <w:rPr>
          <w:ins w:id="12" w:author="Gonzalez, Adriana" w:date="2019-08-30T13:52:00Z"/>
          <w:rFonts w:asciiTheme="minorHAnsi" w:hAnsiTheme="minorHAnsi" w:cstheme="minorHAnsi"/>
          <w:i/>
          <w:iCs/>
          <w:lang w:val="en-GB"/>
        </w:rPr>
      </w:pPr>
      <w:proofErr w:type="gramStart"/>
      <w:ins w:id="13" w:author="Janin, Patricia" w:date="2019-09-06T10:20:00Z">
        <w:r>
          <w:rPr>
            <w:rFonts w:asciiTheme="minorHAnsi" w:hAnsiTheme="minorHAnsi" w:cstheme="minorHAnsi"/>
            <w:i/>
            <w:iCs/>
            <w:lang w:val="en-GB"/>
          </w:rPr>
          <w:t>r</w:t>
        </w:r>
      </w:ins>
      <w:ins w:id="14" w:author="Gonzalez, Adriana" w:date="2019-08-30T13:53:00Z">
        <w:r w:rsidR="00F07266" w:rsidRPr="00196DC3">
          <w:rPr>
            <w:rFonts w:asciiTheme="minorHAnsi" w:hAnsiTheme="minorHAnsi" w:cstheme="minorHAnsi"/>
            <w:i/>
            <w:iCs/>
            <w:lang w:val="en-GB"/>
          </w:rPr>
          <w:t>eaffirming</w:t>
        </w:r>
      </w:ins>
      <w:proofErr w:type="gramEnd"/>
    </w:p>
    <w:p w14:paraId="71DEB1CE" w14:textId="60F27DFB" w:rsidR="00F07266" w:rsidRPr="00196DC3" w:rsidRDefault="00F07266">
      <w:pPr>
        <w:tabs>
          <w:tab w:val="left" w:pos="851"/>
        </w:tabs>
        <w:rPr>
          <w:rFonts w:asciiTheme="minorHAnsi" w:hAnsiTheme="minorHAnsi" w:cstheme="minorHAnsi"/>
          <w:i/>
          <w:iCs/>
        </w:rPr>
      </w:pPr>
      <w:ins w:id="15" w:author="Ruepp, Rowena" w:date="2019-05-28T14:34:00Z">
        <w:r w:rsidRPr="00196DC3">
          <w:rPr>
            <w:rFonts w:asciiTheme="minorHAnsi" w:hAnsiTheme="minorHAnsi" w:cstheme="minorHAnsi"/>
            <w:iCs/>
            <w:lang w:val="en-GB"/>
          </w:rPr>
          <w:t>No. 154 of the ITU Constitution, according to which ITU</w:t>
        </w:r>
      </w:ins>
      <w:ins w:id="16" w:author="Gonzalez, Adriana" w:date="2019-08-30T13:42:00Z">
        <w:r w:rsidRPr="00196DC3">
          <w:rPr>
            <w:rFonts w:asciiTheme="minorHAnsi" w:hAnsiTheme="minorHAnsi" w:cstheme="minorHAnsi"/>
            <w:iCs/>
          </w:rPr>
          <w:t xml:space="preserve">’s </w:t>
        </w:r>
      </w:ins>
      <w:ins w:id="17" w:author="Gonzalez, Adriana" w:date="2019-08-30T13:41:00Z">
        <w:r w:rsidRPr="00196DC3">
          <w:rPr>
            <w:rFonts w:asciiTheme="minorHAnsi" w:hAnsiTheme="minorHAnsi" w:cstheme="minorHAnsi"/>
            <w:iCs/>
          </w:rPr>
          <w:t>paramount consideration in the recruitment of staff and in the determination of the conditions of service shall be the necessity of securing for the Union</w:t>
        </w:r>
      </w:ins>
      <w:r w:rsidR="001C08D7" w:rsidRPr="00196DC3">
        <w:rPr>
          <w:rFonts w:asciiTheme="minorHAnsi" w:hAnsiTheme="minorHAnsi" w:cstheme="minorHAnsi"/>
          <w:iCs/>
          <w:lang w:val="en-GB"/>
        </w:rPr>
        <w:t xml:space="preserve"> </w:t>
      </w:r>
      <w:ins w:id="18" w:author="Ruepp, Rowena" w:date="2019-05-28T14:34:00Z">
        <w:r w:rsidRPr="00196DC3">
          <w:rPr>
            <w:rFonts w:asciiTheme="minorHAnsi" w:hAnsiTheme="minorHAnsi" w:cstheme="minorHAnsi"/>
            <w:iCs/>
            <w:lang w:val="en-GB"/>
          </w:rPr>
          <w:t>the highest standards of efficiency, competence and integrity</w:t>
        </w:r>
      </w:ins>
      <w:ins w:id="19" w:author="Janin, Patricia" w:date="2019-09-06T10:21:00Z">
        <w:r w:rsidR="00196DC3">
          <w:rPr>
            <w:rFonts w:asciiTheme="minorHAnsi" w:hAnsiTheme="minorHAnsi" w:cstheme="minorHAnsi"/>
            <w:iCs/>
            <w:lang w:val="en-GB"/>
          </w:rPr>
          <w:t>,</w:t>
        </w:r>
      </w:ins>
    </w:p>
    <w:p w14:paraId="719F2862" w14:textId="79E8247E" w:rsidR="00891628" w:rsidRPr="00196DC3" w:rsidRDefault="00196DC3" w:rsidP="00E94BAC">
      <w:pPr>
        <w:pStyle w:val="Call"/>
        <w:spacing w:before="240"/>
        <w:ind w:firstLine="567"/>
      </w:pPr>
      <w:proofErr w:type="gramStart"/>
      <w:r>
        <w:t>c</w:t>
      </w:r>
      <w:r w:rsidR="00891628" w:rsidRPr="00196DC3">
        <w:t>onsidering</w:t>
      </w:r>
      <w:proofErr w:type="gramEnd"/>
    </w:p>
    <w:p w14:paraId="0319C0A1" w14:textId="1672B0FD" w:rsidR="00683513" w:rsidRDefault="004B0FCF" w:rsidP="00E94BAC">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inorHAnsi" w:eastAsia="Times New Roman" w:hAnsiTheme="minorHAnsi" w:cstheme="minorHAnsi"/>
          <w:lang w:val="en-GB"/>
        </w:rPr>
      </w:pPr>
      <w:ins w:id="20" w:author="Gonzalez, Adriana" w:date="2019-08-30T15:10:00Z">
        <w:r w:rsidRPr="00196DC3">
          <w:rPr>
            <w:rFonts w:asciiTheme="minorHAnsi" w:eastAsia="Times New Roman" w:hAnsiTheme="minorHAnsi" w:cstheme="minorHAnsi"/>
            <w:i/>
            <w:iCs/>
            <w:lang w:val="en-GB"/>
          </w:rPr>
          <w:t>a</w:t>
        </w:r>
      </w:ins>
      <w:ins w:id="21" w:author="Dalhen, Eric" w:date="2019-06-14T11:26:00Z">
        <w:r w:rsidR="00683513" w:rsidRPr="00196DC3">
          <w:rPr>
            <w:rFonts w:asciiTheme="minorHAnsi" w:eastAsia="Times New Roman" w:hAnsiTheme="minorHAnsi" w:cstheme="minorHAnsi"/>
            <w:i/>
            <w:iCs/>
            <w:lang w:val="en-GB"/>
          </w:rPr>
          <w:t>)</w:t>
        </w:r>
      </w:ins>
      <w:ins w:id="22" w:author="Scott, Sarah" w:date="2019-06-05T11:33:00Z">
        <w:r w:rsidR="00683513" w:rsidRPr="00196DC3">
          <w:rPr>
            <w:rFonts w:asciiTheme="minorHAnsi" w:eastAsia="Times New Roman" w:hAnsiTheme="minorHAnsi" w:cstheme="minorHAnsi"/>
            <w:lang w:val="en-GB"/>
          </w:rPr>
          <w:tab/>
        </w:r>
      </w:ins>
      <w:ins w:id="23" w:author="Ruepp, Rowena" w:date="2019-05-28T14:35:00Z">
        <w:r w:rsidR="00683513" w:rsidRPr="00196DC3">
          <w:rPr>
            <w:rFonts w:asciiTheme="minorHAnsi" w:eastAsia="Times New Roman" w:hAnsiTheme="minorHAnsi" w:cstheme="minorHAnsi"/>
            <w:lang w:val="en-GB"/>
          </w:rPr>
          <w:t>Resolution 71 (Rev. Dubai, 2018)</w:t>
        </w:r>
      </w:ins>
      <w:ins w:id="24" w:author="Methven, Peter" w:date="2019-05-31T13:01:00Z">
        <w:r w:rsidR="00683513" w:rsidRPr="00196DC3">
          <w:rPr>
            <w:rFonts w:asciiTheme="minorHAnsi" w:eastAsia="Times New Roman" w:hAnsiTheme="minorHAnsi" w:cstheme="minorHAnsi"/>
            <w:lang w:val="en-GB"/>
          </w:rPr>
          <w:t>,</w:t>
        </w:r>
        <w:del w:id="25" w:author="Dalhen, Eric" w:date="2019-06-14T11:23:00Z">
          <w:r w:rsidR="00683513" w:rsidRPr="00196DC3" w:rsidDel="00ED109F">
            <w:rPr>
              <w:rFonts w:asciiTheme="minorHAnsi" w:eastAsia="Times New Roman" w:hAnsiTheme="minorHAnsi" w:cstheme="minorHAnsi"/>
              <w:lang w:val="en-GB"/>
            </w:rPr>
            <w:delText xml:space="preserve"> </w:delText>
          </w:r>
        </w:del>
      </w:ins>
      <w:ins w:id="26" w:author="Dalhen, Eric" w:date="2019-06-14T11:23:00Z">
        <w:r w:rsidR="00683513" w:rsidRPr="00196DC3">
          <w:rPr>
            <w:rFonts w:asciiTheme="minorHAnsi" w:eastAsia="Times New Roman" w:hAnsiTheme="minorHAnsi" w:cstheme="minorHAnsi"/>
            <w:lang w:val="en-GB"/>
          </w:rPr>
          <w:t xml:space="preserve">which establishes, in its Annex 1, table 11, as an objective  to ensure efficient use of human resources in a work-conducive </w:t>
        </w:r>
      </w:ins>
      <w:ins w:id="27" w:author="Dalhen, Eric" w:date="2019-06-14T11:24:00Z">
        <w:r w:rsidR="00683513" w:rsidRPr="00196DC3">
          <w:rPr>
            <w:rFonts w:asciiTheme="minorHAnsi" w:eastAsia="Times New Roman" w:hAnsiTheme="minorHAnsi" w:cstheme="minorHAnsi"/>
            <w:lang w:val="en-GB"/>
          </w:rPr>
          <w:t>environment</w:t>
        </w:r>
      </w:ins>
      <w:ins w:id="28" w:author="Dalhen, Eric" w:date="2019-06-14T11:25:00Z">
        <w:r w:rsidR="00683513" w:rsidRPr="00196DC3">
          <w:rPr>
            <w:rFonts w:asciiTheme="minorHAnsi" w:eastAsia="Times New Roman" w:hAnsiTheme="minorHAnsi" w:cstheme="minorHAnsi"/>
            <w:lang w:val="en-GB"/>
          </w:rPr>
          <w:t xml:space="preserve"> and to develop and implement the HR framework fostering a sustainable and </w:t>
        </w:r>
      </w:ins>
      <w:ins w:id="29" w:author="Dalhen, Eric" w:date="2019-06-14T11:26:00Z">
        <w:r w:rsidR="00683513" w:rsidRPr="00196DC3">
          <w:rPr>
            <w:rFonts w:asciiTheme="minorHAnsi" w:eastAsia="Times New Roman" w:hAnsiTheme="minorHAnsi" w:cstheme="minorHAnsi"/>
            <w:lang w:val="en-GB"/>
          </w:rPr>
          <w:t>satisfied</w:t>
        </w:r>
      </w:ins>
      <w:ins w:id="30" w:author="Dalhen, Eric" w:date="2019-06-14T11:25:00Z">
        <w:r w:rsidR="00683513" w:rsidRPr="00196DC3">
          <w:rPr>
            <w:rFonts w:asciiTheme="minorHAnsi" w:eastAsia="Times New Roman" w:hAnsiTheme="minorHAnsi" w:cstheme="minorHAnsi"/>
            <w:lang w:val="en-GB"/>
          </w:rPr>
          <w:t xml:space="preserve"> workforce, including the elements of career development and training</w:t>
        </w:r>
      </w:ins>
      <w:ins w:id="31" w:author="Dalhen, Eric" w:date="2019-06-14T11:26:00Z">
        <w:r w:rsidR="00683513" w:rsidRPr="00196DC3">
          <w:rPr>
            <w:rFonts w:asciiTheme="minorHAnsi" w:eastAsia="Times New Roman" w:hAnsiTheme="minorHAnsi" w:cstheme="minorHAnsi"/>
            <w:lang w:val="en-GB"/>
          </w:rPr>
          <w:t>;</w:t>
        </w:r>
      </w:ins>
    </w:p>
    <w:p w14:paraId="3F6F0D03" w14:textId="71C9D6A6" w:rsidR="00F07266" w:rsidRPr="00196DC3" w:rsidRDefault="00A9466F" w:rsidP="00DC1E6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ins w:id="32" w:author="Ruepp, Rowena" w:date="2019-05-28T14:35:00Z"/>
          <w:rFonts w:asciiTheme="minorHAnsi" w:hAnsiTheme="minorHAnsi" w:cstheme="minorHAnsi"/>
        </w:rPr>
        <w:pPrChange w:id="33" w:author="Janin, Patricia" w:date="2019-09-06T11:25:00Z">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pPrChange>
      </w:pPr>
      <w:ins w:id="34" w:author="Janin, Patricia" w:date="2019-09-06T10:24:00Z">
        <w:r w:rsidRPr="00A9466F">
          <w:rPr>
            <w:rFonts w:asciiTheme="minorHAnsi" w:eastAsia="Times New Roman" w:hAnsiTheme="minorHAnsi" w:cstheme="minorHAnsi"/>
            <w:i/>
            <w:iCs/>
            <w:lang w:val="en-GB"/>
            <w:rPrChange w:id="35" w:author="Janin, Patricia" w:date="2019-09-06T10:24:00Z">
              <w:rPr>
                <w:rFonts w:asciiTheme="minorHAnsi" w:eastAsia="Times New Roman" w:hAnsiTheme="minorHAnsi" w:cstheme="minorHAnsi"/>
                <w:lang w:val="en-GB"/>
              </w:rPr>
            </w:rPrChange>
          </w:rPr>
          <w:t>b)</w:t>
        </w:r>
        <w:r w:rsidRPr="00A9466F">
          <w:rPr>
            <w:rFonts w:asciiTheme="minorHAnsi" w:eastAsia="Times New Roman" w:hAnsiTheme="minorHAnsi" w:cstheme="minorHAnsi"/>
            <w:i/>
            <w:iCs/>
            <w:lang w:val="en-GB"/>
            <w:rPrChange w:id="36" w:author="Janin, Patricia" w:date="2019-09-06T10:24:00Z">
              <w:rPr>
                <w:rFonts w:asciiTheme="minorHAnsi" w:eastAsia="Times New Roman" w:hAnsiTheme="minorHAnsi" w:cstheme="minorHAnsi"/>
                <w:lang w:val="en-GB"/>
              </w:rPr>
            </w:rPrChange>
          </w:rPr>
          <w:tab/>
        </w:r>
      </w:ins>
      <w:r w:rsidR="00DC1E63" w:rsidRPr="00DC1E63">
        <w:rPr>
          <w:rFonts w:asciiTheme="minorHAnsi" w:eastAsia="Times New Roman" w:hAnsiTheme="minorHAnsi" w:cstheme="minorHAnsi"/>
          <w:lang w:val="en-GB"/>
        </w:rPr>
        <w:t xml:space="preserve">Resolution 48 (Rev. </w:t>
      </w:r>
      <w:del w:id="37" w:author="Janin, Patricia" w:date="2019-09-06T11:25:00Z">
        <w:r w:rsidR="00DC1E63" w:rsidRPr="00DC1E63" w:rsidDel="00DC1E63">
          <w:rPr>
            <w:rFonts w:asciiTheme="minorHAnsi" w:eastAsia="Times New Roman" w:hAnsiTheme="minorHAnsi" w:cstheme="minorHAnsi"/>
            <w:lang w:val="en-GB"/>
          </w:rPr>
          <w:delText>Antalya, 2006</w:delText>
        </w:r>
      </w:del>
      <w:ins w:id="38" w:author="Janin, Patricia" w:date="2019-09-06T11:25:00Z">
        <w:r w:rsidR="00DC1E63">
          <w:rPr>
            <w:rFonts w:asciiTheme="minorHAnsi" w:eastAsia="Times New Roman" w:hAnsiTheme="minorHAnsi" w:cstheme="minorHAnsi"/>
            <w:lang w:val="en-GB"/>
          </w:rPr>
          <w:t>Dubai, 2018</w:t>
        </w:r>
      </w:ins>
      <w:r w:rsidR="00DC1E63" w:rsidRPr="00DC1E63">
        <w:rPr>
          <w:rFonts w:asciiTheme="minorHAnsi" w:eastAsia="Times New Roman" w:hAnsiTheme="minorHAnsi" w:cstheme="minorHAnsi"/>
          <w:lang w:val="en-GB"/>
        </w:rPr>
        <w:t xml:space="preserve">) </w:t>
      </w:r>
      <w:del w:id="39" w:author="Janin, Patricia" w:date="2019-09-06T11:25:00Z">
        <w:r w:rsidR="00DC1E63" w:rsidRPr="00DC1E63" w:rsidDel="00DC1E63">
          <w:rPr>
            <w:rFonts w:asciiTheme="minorHAnsi" w:eastAsia="Times New Roman" w:hAnsiTheme="minorHAnsi" w:cstheme="minorHAnsi"/>
            <w:lang w:val="en-GB"/>
          </w:rPr>
          <w:delText xml:space="preserve">of the Plenipotentiary Conference, </w:delText>
        </w:r>
      </w:del>
      <w:r w:rsidR="00DC1E63" w:rsidRPr="00DC1E63">
        <w:rPr>
          <w:rFonts w:asciiTheme="minorHAnsi" w:eastAsia="Times New Roman" w:hAnsiTheme="minorHAnsi" w:cstheme="minorHAnsi"/>
          <w:lang w:val="en-GB"/>
        </w:rPr>
        <w:t>on human resources management and development</w:t>
      </w:r>
      <w:ins w:id="40" w:author="Janin, Patricia" w:date="2019-09-06T11:25:00Z">
        <w:r w:rsidR="00DC1E63" w:rsidRPr="00DC1E63">
          <w:t xml:space="preserve"> </w:t>
        </w:r>
        <w:r w:rsidR="00DC1E63" w:rsidRPr="00DC1E63">
          <w:rPr>
            <w:rFonts w:asciiTheme="minorHAnsi" w:eastAsia="Times New Roman" w:hAnsiTheme="minorHAnsi" w:cstheme="minorHAnsi"/>
            <w:lang w:val="en-GB"/>
          </w:rPr>
          <w:t>which recognizes the high value of the human resources of ITU and of the effective management of those resources for the fulfilment of its goals during the period 2020-2023, and contains references to resolutions and decisions that address issues relating to the planning and management of the Union’s human resources</w:t>
        </w:r>
      </w:ins>
      <w:del w:id="41" w:author="Janin, Patricia" w:date="2019-09-06T11:25:00Z">
        <w:r w:rsidR="00DC1E63" w:rsidRPr="00DC1E63" w:rsidDel="00DC1E63">
          <w:rPr>
            <w:rFonts w:asciiTheme="minorHAnsi" w:eastAsia="Times New Roman" w:hAnsiTheme="minorHAnsi" w:cstheme="minorHAnsi"/>
            <w:lang w:val="en-GB"/>
          </w:rPr>
          <w:delText>;</w:delText>
        </w:r>
      </w:del>
      <w:ins w:id="42" w:author="Janin, Patricia" w:date="2019-09-06T11:25:00Z">
        <w:r w:rsidR="00DC1E63">
          <w:rPr>
            <w:rFonts w:asciiTheme="minorHAnsi" w:eastAsia="Times New Roman" w:hAnsiTheme="minorHAnsi" w:cstheme="minorHAnsi"/>
            <w:lang w:val="en-GB"/>
          </w:rPr>
          <w:t>,</w:t>
        </w:r>
      </w:ins>
    </w:p>
    <w:p w14:paraId="1C5706BE" w14:textId="680BD6EE" w:rsidR="00891628" w:rsidRPr="00196DC3" w:rsidRDefault="00891628" w:rsidP="00E94BAC">
      <w:pPr>
        <w:tabs>
          <w:tab w:val="left" w:pos="851"/>
        </w:tabs>
        <w:spacing w:before="240"/>
        <w:ind w:firstLine="567"/>
        <w:rPr>
          <w:rFonts w:asciiTheme="minorHAnsi" w:hAnsiTheme="minorHAnsi" w:cstheme="minorHAnsi"/>
        </w:rPr>
      </w:pPr>
      <w:proofErr w:type="gramStart"/>
      <w:r w:rsidRPr="00196DC3">
        <w:rPr>
          <w:rFonts w:asciiTheme="minorHAnsi" w:hAnsiTheme="minorHAnsi" w:cstheme="minorHAnsi"/>
          <w:i/>
        </w:rPr>
        <w:t>noting</w:t>
      </w:r>
      <w:proofErr w:type="gramEnd"/>
    </w:p>
    <w:p w14:paraId="6A74ECE1" w14:textId="47F09DE4" w:rsidR="004B0FCF" w:rsidRPr="00196DC3" w:rsidRDefault="004B0FCF" w:rsidP="00A9466F">
      <w:pPr>
        <w:tabs>
          <w:tab w:val="left" w:pos="851"/>
        </w:tabs>
        <w:rPr>
          <w:rFonts w:asciiTheme="minorHAnsi" w:hAnsiTheme="minorHAnsi" w:cstheme="minorHAnsi"/>
        </w:rPr>
      </w:pPr>
      <w:r w:rsidRPr="00196DC3">
        <w:rPr>
          <w:rFonts w:asciiTheme="minorHAnsi" w:hAnsiTheme="minorHAnsi" w:cstheme="minorHAnsi"/>
          <w:lang w:val="en-GB"/>
        </w:rPr>
        <w:t xml:space="preserve">that Resolution 48, </w:t>
      </w:r>
      <w:r w:rsidRPr="00196DC3">
        <w:rPr>
          <w:rFonts w:asciiTheme="minorHAnsi" w:hAnsiTheme="minorHAnsi" w:cstheme="minorHAnsi"/>
          <w:i/>
          <w:lang w:val="en-GB"/>
        </w:rPr>
        <w:t>inter alia,</w:t>
      </w:r>
      <w:r w:rsidRPr="00196DC3">
        <w:rPr>
          <w:rFonts w:asciiTheme="minorHAnsi" w:hAnsiTheme="minorHAnsi" w:cstheme="minorHAnsi"/>
          <w:lang w:val="en-GB"/>
        </w:rPr>
        <w:t xml:space="preserve"> instructed the Secretary-General</w:t>
      </w:r>
      <w:ins w:id="43" w:author="Methven, Peter" w:date="2019-05-31T13:09:00Z">
        <w:r w:rsidRPr="00196DC3">
          <w:rPr>
            <w:rFonts w:asciiTheme="minorHAnsi" w:hAnsiTheme="minorHAnsi" w:cstheme="minorHAnsi"/>
            <w:lang w:val="en-GB"/>
          </w:rPr>
          <w:t xml:space="preserve"> to prepare and implement</w:t>
        </w:r>
      </w:ins>
      <w:r w:rsidRPr="00196DC3">
        <w:rPr>
          <w:rFonts w:asciiTheme="minorHAnsi" w:hAnsiTheme="minorHAnsi" w:cstheme="minorHAnsi"/>
          <w:lang w:val="en-GB"/>
        </w:rPr>
        <w:t xml:space="preserve">, with the assistance of the Coordination Committee, </w:t>
      </w:r>
      <w:ins w:id="44" w:author="Methven, Peter" w:date="2019-05-31T13:10:00Z">
        <w:r w:rsidRPr="00196DC3">
          <w:rPr>
            <w:rFonts w:asciiTheme="minorHAnsi" w:hAnsiTheme="minorHAnsi" w:cstheme="minorHAnsi"/>
            <w:lang w:val="en-GB"/>
          </w:rPr>
          <w:t xml:space="preserve">and in collaboration with the regional offices, a four-year </w:t>
        </w:r>
      </w:ins>
      <w:ins w:id="45" w:author="Methven, Peter" w:date="2019-05-31T13:11:00Z">
        <w:r w:rsidRPr="00196DC3">
          <w:rPr>
            <w:rFonts w:asciiTheme="minorHAnsi" w:hAnsiTheme="minorHAnsi" w:cstheme="minorHAnsi"/>
            <w:lang w:val="en-GB"/>
          </w:rPr>
          <w:t>Human Resources Strategic Plan (HRSP)</w:t>
        </w:r>
      </w:ins>
      <w:ins w:id="46" w:author="Methven, Peter" w:date="2019-05-31T13:10:00Z">
        <w:r w:rsidRPr="00196DC3">
          <w:rPr>
            <w:rFonts w:asciiTheme="minorHAnsi" w:hAnsiTheme="minorHAnsi" w:cstheme="minorHAnsi"/>
            <w:lang w:val="en-GB"/>
          </w:rPr>
          <w:t xml:space="preserve"> aligned with the ITU strategic and financial plans, to respond to the needs of the Union, its membership and its staff</w:t>
        </w:r>
      </w:ins>
      <w:r w:rsidR="009F0333" w:rsidRPr="00196DC3">
        <w:rPr>
          <w:rFonts w:asciiTheme="minorHAnsi" w:hAnsiTheme="minorHAnsi" w:cstheme="minorHAnsi"/>
          <w:lang w:val="en-GB"/>
        </w:rPr>
        <w:t xml:space="preserve"> </w:t>
      </w:r>
      <w:del w:id="47" w:author="Methven, Peter" w:date="2019-05-31T13:10:00Z">
        <w:r w:rsidRPr="00196DC3" w:rsidDel="00D529AB">
          <w:rPr>
            <w:rFonts w:asciiTheme="minorHAnsi" w:hAnsiTheme="minorHAnsi" w:cstheme="minorHAnsi"/>
            <w:lang w:val="en-GB"/>
          </w:rPr>
          <w:delText>to prepare and implement medium term and long term human resources management and development plans</w:delText>
        </w:r>
      </w:del>
      <w:r w:rsidR="00A9466F">
        <w:rPr>
          <w:rFonts w:asciiTheme="minorHAnsi" w:hAnsiTheme="minorHAnsi" w:cstheme="minorHAnsi"/>
          <w:lang w:val="en-GB"/>
        </w:rPr>
        <w:t>,</w:t>
      </w:r>
    </w:p>
    <w:p w14:paraId="4A40F68B" w14:textId="38956CDE" w:rsidR="009F0333" w:rsidRPr="00196DC3" w:rsidRDefault="00891628" w:rsidP="00E94BAC">
      <w:pPr>
        <w:tabs>
          <w:tab w:val="left" w:pos="851"/>
        </w:tabs>
        <w:spacing w:before="240"/>
        <w:ind w:firstLine="567"/>
        <w:rPr>
          <w:rFonts w:asciiTheme="minorHAnsi" w:hAnsiTheme="minorHAnsi" w:cstheme="minorHAnsi"/>
          <w:i/>
          <w:iCs/>
        </w:rPr>
      </w:pPr>
      <w:proofErr w:type="gramStart"/>
      <w:r w:rsidRPr="00196DC3">
        <w:rPr>
          <w:rFonts w:asciiTheme="minorHAnsi" w:hAnsiTheme="minorHAnsi" w:cstheme="minorHAnsi"/>
          <w:i/>
          <w:iCs/>
        </w:rPr>
        <w:t>recognizing</w:t>
      </w:r>
      <w:proofErr w:type="gramEnd"/>
    </w:p>
    <w:p w14:paraId="393F1B06" w14:textId="16C4EF6D" w:rsidR="009F0333" w:rsidRPr="00196DC3" w:rsidRDefault="009F0333" w:rsidP="00A9466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inorHAnsi" w:eastAsia="Times New Roman" w:hAnsiTheme="minorHAnsi" w:cstheme="minorHAnsi"/>
          <w:lang w:val="en-GB"/>
        </w:rPr>
      </w:pPr>
      <w:proofErr w:type="gramStart"/>
      <w:r w:rsidRPr="00196DC3">
        <w:rPr>
          <w:rFonts w:asciiTheme="minorHAnsi" w:eastAsia="Times New Roman" w:hAnsiTheme="minorHAnsi" w:cstheme="minorHAnsi"/>
          <w:lang w:val="en-GB"/>
        </w:rPr>
        <w:t>that</w:t>
      </w:r>
      <w:proofErr w:type="gramEnd"/>
      <w:r w:rsidRPr="00196DC3">
        <w:rPr>
          <w:rFonts w:asciiTheme="minorHAnsi" w:eastAsia="Times New Roman" w:hAnsiTheme="minorHAnsi" w:cstheme="minorHAnsi"/>
          <w:lang w:val="en-GB"/>
        </w:rPr>
        <w:t xml:space="preserve"> long-term planning in the area of human resources is essential for the proper management and development of ITU staff</w:t>
      </w:r>
      <w:ins w:id="48" w:author="Gonzalez, Adriana" w:date="2019-08-30T15:47:00Z">
        <w:r w:rsidR="0047307C" w:rsidRPr="00196DC3">
          <w:rPr>
            <w:rFonts w:asciiTheme="minorHAnsi" w:eastAsia="Times New Roman" w:hAnsiTheme="minorHAnsi" w:cstheme="minorHAnsi"/>
            <w:lang w:val="en-GB"/>
          </w:rPr>
          <w:t>, succession planning, and to effectively address the needs of the Union</w:t>
        </w:r>
      </w:ins>
      <w:r w:rsidR="00A9466F">
        <w:rPr>
          <w:rFonts w:asciiTheme="minorHAnsi" w:eastAsia="Times New Roman" w:hAnsiTheme="minorHAnsi" w:cstheme="minorHAnsi"/>
          <w:lang w:val="en-GB"/>
        </w:rPr>
        <w:t>,</w:t>
      </w:r>
    </w:p>
    <w:p w14:paraId="44FC7791" w14:textId="4595207B" w:rsidR="009F0333" w:rsidRPr="00196DC3" w:rsidRDefault="003B4494" w:rsidP="00E94BAC">
      <w:pPr>
        <w:tabs>
          <w:tab w:val="left" w:pos="567"/>
        </w:tabs>
        <w:spacing w:before="240"/>
        <w:ind w:firstLine="567"/>
        <w:rPr>
          <w:ins w:id="49" w:author="Ruepp, Rowena" w:date="2019-05-28T14:36:00Z"/>
          <w:rFonts w:asciiTheme="minorHAnsi" w:eastAsia="Times New Roman" w:hAnsiTheme="minorHAnsi" w:cstheme="minorHAnsi"/>
          <w:i/>
          <w:lang w:val="en-GB"/>
        </w:rPr>
      </w:pPr>
      <w:r>
        <w:rPr>
          <w:rFonts w:asciiTheme="minorHAnsi" w:eastAsia="Times New Roman" w:hAnsiTheme="minorHAnsi" w:cstheme="minorHAnsi"/>
          <w:i/>
          <w:lang w:val="en-GB"/>
        </w:rPr>
        <w:t>r</w:t>
      </w:r>
      <w:bookmarkStart w:id="50" w:name="_GoBack"/>
      <w:bookmarkEnd w:id="50"/>
      <w:r w:rsidR="009F0333" w:rsidRPr="00196DC3">
        <w:rPr>
          <w:rFonts w:asciiTheme="minorHAnsi" w:eastAsia="Times New Roman" w:hAnsiTheme="minorHAnsi" w:cstheme="minorHAnsi"/>
          <w:i/>
          <w:lang w:val="en-GB"/>
        </w:rPr>
        <w:t>esolves</w:t>
      </w:r>
    </w:p>
    <w:p w14:paraId="2483CCF8" w14:textId="1C21EECF" w:rsidR="009F0333" w:rsidRPr="00196DC3" w:rsidRDefault="009F0333" w:rsidP="00A9466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ins w:id="51" w:author="Ruepp, Rowena" w:date="2019-05-28T14:36:00Z"/>
          <w:rFonts w:asciiTheme="minorHAnsi" w:eastAsia="Times New Roman" w:hAnsiTheme="minorHAnsi" w:cstheme="minorHAnsi"/>
          <w:lang w:val="en-GB"/>
        </w:rPr>
      </w:pPr>
      <w:ins w:id="52" w:author="Ruepp, Rowena" w:date="2019-05-28T14:36:00Z">
        <w:r w:rsidRPr="00196DC3">
          <w:rPr>
            <w:rFonts w:asciiTheme="minorHAnsi" w:eastAsia="Times New Roman" w:hAnsiTheme="minorHAnsi" w:cstheme="minorHAnsi"/>
            <w:lang w:val="en-GB"/>
          </w:rPr>
          <w:t>1</w:t>
        </w:r>
        <w:r w:rsidRPr="00196DC3">
          <w:rPr>
            <w:rFonts w:asciiTheme="minorHAnsi" w:eastAsia="Times New Roman" w:hAnsiTheme="minorHAnsi" w:cstheme="minorHAnsi"/>
            <w:lang w:val="en-GB"/>
          </w:rPr>
          <w:tab/>
        </w:r>
      </w:ins>
      <w:ins w:id="53" w:author="Methven, Peter" w:date="2019-05-31T13:16:00Z">
        <w:r w:rsidRPr="00196DC3">
          <w:rPr>
            <w:rFonts w:asciiTheme="minorHAnsi" w:eastAsia="Times New Roman" w:hAnsiTheme="minorHAnsi" w:cstheme="minorHAnsi"/>
            <w:lang w:val="en-GB"/>
          </w:rPr>
          <w:t>to</w:t>
        </w:r>
      </w:ins>
      <w:ins w:id="54" w:author="Gonzalez, Adriana" w:date="2019-08-30T15:53:00Z">
        <w:r w:rsidR="0047307C" w:rsidRPr="00196DC3">
          <w:rPr>
            <w:rFonts w:asciiTheme="minorHAnsi" w:eastAsia="Times New Roman" w:hAnsiTheme="minorHAnsi" w:cstheme="minorHAnsi"/>
            <w:lang w:val="en-GB"/>
          </w:rPr>
          <w:t xml:space="preserve"> examine and</w:t>
        </w:r>
      </w:ins>
      <w:ins w:id="55" w:author="Methven, Peter" w:date="2019-05-31T13:16:00Z">
        <w:r w:rsidRPr="00196DC3">
          <w:rPr>
            <w:rFonts w:asciiTheme="minorHAnsi" w:eastAsia="Times New Roman" w:hAnsiTheme="minorHAnsi" w:cstheme="minorHAnsi"/>
            <w:lang w:val="en-GB"/>
          </w:rPr>
          <w:t xml:space="preserve"> approve the four-year </w:t>
        </w:r>
      </w:ins>
      <w:ins w:id="56" w:author="Methven, Peter" w:date="2019-05-31T13:17:00Z">
        <w:r w:rsidRPr="00196DC3">
          <w:rPr>
            <w:rFonts w:asciiTheme="minorHAnsi" w:eastAsia="Times New Roman" w:hAnsiTheme="minorHAnsi" w:cstheme="minorHAnsi"/>
            <w:lang w:val="en-GB"/>
          </w:rPr>
          <w:t>Human Resources Strategic Plan</w:t>
        </w:r>
      </w:ins>
      <w:ins w:id="57" w:author="Methven, Peter" w:date="2019-06-03T13:24:00Z">
        <w:r w:rsidRPr="00196DC3">
          <w:rPr>
            <w:rFonts w:asciiTheme="minorHAnsi" w:eastAsia="Times New Roman" w:hAnsiTheme="minorHAnsi" w:cstheme="minorHAnsi"/>
            <w:lang w:val="en-GB"/>
          </w:rPr>
          <w:t xml:space="preserve"> (HRSP)</w:t>
        </w:r>
      </w:ins>
      <w:ins w:id="58" w:author="Methven, Peter" w:date="2019-05-31T13:17:00Z">
        <w:r w:rsidRPr="00196DC3">
          <w:rPr>
            <w:rFonts w:asciiTheme="minorHAnsi" w:eastAsia="Times New Roman" w:hAnsiTheme="minorHAnsi" w:cstheme="minorHAnsi"/>
            <w:lang w:val="en-GB"/>
          </w:rPr>
          <w:t xml:space="preserve"> for the period 2020</w:t>
        </w:r>
      </w:ins>
      <w:ins w:id="59" w:author="Scott, Sarah" w:date="2019-06-05T11:48:00Z">
        <w:r w:rsidRPr="00196DC3">
          <w:rPr>
            <w:rFonts w:asciiTheme="minorHAnsi" w:eastAsia="Times New Roman" w:hAnsiTheme="minorHAnsi" w:cstheme="minorHAnsi"/>
            <w:lang w:val="en-GB"/>
          </w:rPr>
          <w:t>-</w:t>
        </w:r>
      </w:ins>
      <w:ins w:id="60" w:author="Methven, Peter" w:date="2019-05-31T13:18:00Z">
        <w:r w:rsidRPr="00196DC3">
          <w:rPr>
            <w:rFonts w:asciiTheme="minorHAnsi" w:eastAsia="Times New Roman" w:hAnsiTheme="minorHAnsi" w:cstheme="minorHAnsi"/>
            <w:lang w:val="en-GB"/>
          </w:rPr>
          <w:t>2023</w:t>
        </w:r>
      </w:ins>
      <w:ins w:id="61" w:author="Methven, Peter" w:date="2019-05-31T13:19:00Z">
        <w:r w:rsidRPr="00196DC3">
          <w:rPr>
            <w:rFonts w:asciiTheme="minorHAnsi" w:eastAsia="Times New Roman" w:hAnsiTheme="minorHAnsi" w:cstheme="minorHAnsi"/>
            <w:lang w:val="en-GB"/>
          </w:rPr>
          <w:t>, d</w:t>
        </w:r>
      </w:ins>
      <w:ins w:id="62" w:author="Ferrie-Tenconi, Christine" w:date="2019-06-05T11:06:00Z">
        <w:r w:rsidRPr="00196DC3">
          <w:rPr>
            <w:rFonts w:asciiTheme="minorHAnsi" w:eastAsia="Times New Roman" w:hAnsiTheme="minorHAnsi" w:cstheme="minorHAnsi"/>
            <w:lang w:val="en-GB"/>
          </w:rPr>
          <w:t xml:space="preserve">rawn up </w:t>
        </w:r>
      </w:ins>
      <w:ins w:id="63" w:author="Methven, Peter" w:date="2019-05-31T13:19:00Z">
        <w:r w:rsidRPr="00196DC3">
          <w:rPr>
            <w:rFonts w:asciiTheme="minorHAnsi" w:eastAsia="Times New Roman" w:hAnsiTheme="minorHAnsi" w:cstheme="minorHAnsi"/>
            <w:lang w:val="en-GB"/>
          </w:rPr>
          <w:t>in accordance with</w:t>
        </w:r>
      </w:ins>
      <w:ins w:id="64" w:author="Gonzalez, Adriana" w:date="2019-08-30T15:58:00Z">
        <w:r w:rsidR="008B4B82" w:rsidRPr="00196DC3">
          <w:rPr>
            <w:rFonts w:asciiTheme="minorHAnsi" w:eastAsia="Times New Roman" w:hAnsiTheme="minorHAnsi" w:cstheme="minorHAnsi"/>
          </w:rPr>
          <w:t xml:space="preserve"> </w:t>
        </w:r>
        <w:r w:rsidR="008B4B82" w:rsidRPr="00196DC3">
          <w:rPr>
            <w:rFonts w:asciiTheme="minorHAnsi" w:eastAsia="Times New Roman" w:hAnsiTheme="minorHAnsi" w:cstheme="minorHAnsi"/>
            <w:i/>
            <w:iCs/>
          </w:rPr>
          <w:t xml:space="preserve">instructs the Secretary-General </w:t>
        </w:r>
        <w:r w:rsidR="008B4B82" w:rsidRPr="00196DC3">
          <w:rPr>
            <w:rFonts w:asciiTheme="minorHAnsi" w:eastAsia="Times New Roman" w:hAnsiTheme="minorHAnsi" w:cstheme="minorHAnsi"/>
          </w:rPr>
          <w:t>2 in</w:t>
        </w:r>
      </w:ins>
      <w:ins w:id="65" w:author="Methven, Peter" w:date="2019-05-31T13:19:00Z">
        <w:r w:rsidRPr="00196DC3">
          <w:rPr>
            <w:rFonts w:asciiTheme="minorHAnsi" w:eastAsia="Times New Roman" w:hAnsiTheme="minorHAnsi" w:cstheme="minorHAnsi"/>
            <w:lang w:val="en-GB"/>
          </w:rPr>
          <w:t xml:space="preserve"> Resolution 48 (Rev. Dubai, 2018)</w:t>
        </w:r>
      </w:ins>
      <w:ins w:id="66" w:author="Ruepp, Rowena" w:date="2019-05-28T14:36:00Z">
        <w:r w:rsidRPr="00196DC3">
          <w:rPr>
            <w:rFonts w:asciiTheme="minorHAnsi" w:eastAsia="Times New Roman" w:hAnsiTheme="minorHAnsi" w:cstheme="minorHAnsi"/>
            <w:lang w:val="en-GB"/>
          </w:rPr>
          <w:t>;</w:t>
        </w:r>
      </w:ins>
    </w:p>
    <w:p w14:paraId="6F5B1105" w14:textId="4EB1D0AA" w:rsidR="009F0333" w:rsidRPr="00196DC3" w:rsidRDefault="009F0333" w:rsidP="001C08D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ins w:id="67" w:author="Ruepp, Rowena" w:date="2019-05-28T14:37:00Z"/>
          <w:rFonts w:asciiTheme="minorHAnsi" w:eastAsia="Times New Roman" w:hAnsiTheme="minorHAnsi" w:cstheme="minorHAnsi"/>
          <w:lang w:val="en-GB"/>
        </w:rPr>
      </w:pPr>
      <w:ins w:id="68" w:author="Methven, Peter" w:date="2019-05-31T13:22:00Z">
        <w:r w:rsidRPr="00196DC3">
          <w:rPr>
            <w:rFonts w:asciiTheme="minorHAnsi" w:eastAsia="Times New Roman" w:hAnsiTheme="minorHAnsi" w:cstheme="minorHAnsi"/>
            <w:lang w:val="en-GB"/>
          </w:rPr>
          <w:lastRenderedPageBreak/>
          <w:t>2</w:t>
        </w:r>
        <w:r w:rsidRPr="00196DC3">
          <w:rPr>
            <w:rFonts w:asciiTheme="minorHAnsi" w:eastAsia="Times New Roman" w:hAnsiTheme="minorHAnsi" w:cstheme="minorHAnsi"/>
            <w:lang w:val="en-GB"/>
          </w:rPr>
          <w:tab/>
        </w:r>
      </w:ins>
      <w:ins w:id="69" w:author="Methven, Peter" w:date="2019-05-31T13:20:00Z">
        <w:r w:rsidRPr="00196DC3">
          <w:rPr>
            <w:rFonts w:asciiTheme="minorHAnsi" w:eastAsia="Times New Roman" w:hAnsiTheme="minorHAnsi" w:cstheme="minorHAnsi"/>
            <w:lang w:val="en-GB"/>
          </w:rPr>
          <w:t xml:space="preserve">to </w:t>
        </w:r>
      </w:ins>
      <w:ins w:id="70" w:author="Gonzalez, Adriana" w:date="2019-08-30T16:21:00Z">
        <w:r w:rsidR="00374553" w:rsidRPr="00196DC3">
          <w:rPr>
            <w:rFonts w:asciiTheme="minorHAnsi" w:eastAsia="Times New Roman" w:hAnsiTheme="minorHAnsi" w:cstheme="minorHAnsi"/>
            <w:lang w:val="en-GB"/>
          </w:rPr>
          <w:t>consider</w:t>
        </w:r>
      </w:ins>
      <w:ins w:id="71" w:author="Methven, Peter" w:date="2019-05-31T13:22:00Z">
        <w:r w:rsidRPr="00196DC3">
          <w:rPr>
            <w:rFonts w:asciiTheme="minorHAnsi" w:eastAsia="Times New Roman" w:hAnsiTheme="minorHAnsi" w:cstheme="minorHAnsi"/>
            <w:lang w:val="en-GB"/>
          </w:rPr>
          <w:t xml:space="preserve"> contributions submitted by Council Members during Council sessions from 2020 to 2023</w:t>
        </w:r>
      </w:ins>
      <w:ins w:id="72" w:author="Gonzalez, Adriana" w:date="2019-08-30T16:26:00Z">
        <w:r w:rsidR="00EA571D" w:rsidRPr="00196DC3">
          <w:rPr>
            <w:rFonts w:asciiTheme="minorHAnsi" w:eastAsia="Times New Roman" w:hAnsiTheme="minorHAnsi" w:cstheme="minorHAnsi"/>
            <w:lang w:val="en-GB"/>
          </w:rPr>
          <w:t xml:space="preserve"> with</w:t>
        </w:r>
        <w:r w:rsidR="00374553" w:rsidRPr="00196DC3">
          <w:rPr>
            <w:rFonts w:asciiTheme="minorHAnsi" w:eastAsia="Times New Roman" w:hAnsiTheme="minorHAnsi" w:cstheme="minorHAnsi"/>
            <w:lang w:val="en-GB"/>
          </w:rPr>
          <w:t xml:space="preserve"> a view to address the issues listed in the annexes to Resolution 48 (Rev. Dubai, 2018)</w:t>
        </w:r>
      </w:ins>
      <w:ins w:id="73" w:author="Methven, Peter" w:date="2019-05-31T13:27:00Z">
        <w:r w:rsidRPr="00196DC3">
          <w:rPr>
            <w:rFonts w:asciiTheme="minorHAnsi" w:eastAsia="Times New Roman" w:hAnsiTheme="minorHAnsi" w:cstheme="minorHAnsi"/>
            <w:lang w:val="en-GB"/>
          </w:rPr>
          <w:t xml:space="preserve">, </w:t>
        </w:r>
      </w:ins>
      <w:ins w:id="74" w:author="Gonzalez, Adriana" w:date="2019-08-30T16:22:00Z">
        <w:r w:rsidR="00374553" w:rsidRPr="00196DC3">
          <w:rPr>
            <w:rFonts w:asciiTheme="minorHAnsi" w:eastAsia="Times New Roman" w:hAnsiTheme="minorHAnsi" w:cstheme="minorHAnsi"/>
            <w:lang w:val="en-GB"/>
          </w:rPr>
          <w:t>and</w:t>
        </w:r>
      </w:ins>
      <w:ins w:id="75" w:author="Gonzalez, Adriana" w:date="2019-08-30T16:23:00Z">
        <w:r w:rsidR="00374553" w:rsidRPr="00196DC3">
          <w:rPr>
            <w:rFonts w:asciiTheme="minorHAnsi" w:eastAsia="Times New Roman" w:hAnsiTheme="minorHAnsi" w:cstheme="minorHAnsi"/>
            <w:lang w:val="en-GB"/>
          </w:rPr>
          <w:t xml:space="preserve"> ensure</w:t>
        </w:r>
      </w:ins>
      <w:ins w:id="76" w:author="Methven, Peter" w:date="2019-05-31T13:27:00Z">
        <w:r w:rsidRPr="00196DC3">
          <w:rPr>
            <w:rFonts w:asciiTheme="minorHAnsi" w:eastAsia="Times New Roman" w:hAnsiTheme="minorHAnsi" w:cstheme="minorHAnsi"/>
            <w:lang w:val="en-GB"/>
          </w:rPr>
          <w:t xml:space="preserve"> </w:t>
        </w:r>
      </w:ins>
      <w:ins w:id="77" w:author="Ferrie-Tenconi, Christine" w:date="2019-06-05T11:09:00Z">
        <w:r w:rsidRPr="00196DC3">
          <w:rPr>
            <w:rFonts w:asciiTheme="minorHAnsi" w:eastAsia="Times New Roman" w:hAnsiTheme="minorHAnsi" w:cstheme="minorHAnsi"/>
            <w:lang w:val="en-GB"/>
          </w:rPr>
          <w:t>that</w:t>
        </w:r>
      </w:ins>
      <w:ins w:id="78" w:author="Gonzalez, Adriana" w:date="2019-08-30T16:23:00Z">
        <w:r w:rsidR="00EA571D" w:rsidRPr="00196DC3">
          <w:rPr>
            <w:rFonts w:asciiTheme="minorHAnsi" w:eastAsia="Times New Roman" w:hAnsiTheme="minorHAnsi" w:cstheme="minorHAnsi"/>
            <w:lang w:val="en-GB"/>
          </w:rPr>
          <w:t xml:space="preserve"> any</w:t>
        </w:r>
      </w:ins>
      <w:ins w:id="79" w:author="Ferrie-Tenconi, Christine" w:date="2019-06-05T11:09:00Z">
        <w:r w:rsidRPr="00196DC3">
          <w:rPr>
            <w:rFonts w:asciiTheme="minorHAnsi" w:eastAsia="Times New Roman" w:hAnsiTheme="minorHAnsi" w:cstheme="minorHAnsi"/>
            <w:lang w:val="en-GB"/>
          </w:rPr>
          <w:t xml:space="preserve"> measures</w:t>
        </w:r>
        <w:del w:id="80" w:author="Gonzalez, Adriana" w:date="2019-08-30T16:28:00Z">
          <w:r w:rsidRPr="00196DC3" w:rsidDel="00EA571D">
            <w:rPr>
              <w:rFonts w:asciiTheme="minorHAnsi" w:eastAsia="Times New Roman" w:hAnsiTheme="minorHAnsi" w:cstheme="minorHAnsi"/>
              <w:lang w:val="en-GB"/>
            </w:rPr>
            <w:delText xml:space="preserve"> </w:delText>
          </w:r>
        </w:del>
        <w:r w:rsidRPr="00196DC3">
          <w:rPr>
            <w:rFonts w:asciiTheme="minorHAnsi" w:eastAsia="Times New Roman" w:hAnsiTheme="minorHAnsi" w:cstheme="minorHAnsi"/>
            <w:lang w:val="en-GB"/>
          </w:rPr>
          <w:t xml:space="preserve"> considered and taken</w:t>
        </w:r>
      </w:ins>
      <w:ins w:id="81" w:author="Gonzalez, Adriana" w:date="2019-08-30T16:28:00Z">
        <w:r w:rsidR="00EA571D" w:rsidRPr="00196DC3">
          <w:rPr>
            <w:rFonts w:asciiTheme="minorHAnsi" w:eastAsia="Times New Roman" w:hAnsiTheme="minorHAnsi" w:cstheme="minorHAnsi"/>
            <w:lang w:val="en-GB"/>
          </w:rPr>
          <w:t xml:space="preserve"> are</w:t>
        </w:r>
      </w:ins>
      <w:ins w:id="82" w:author="Ferrie-Tenconi, Christine" w:date="2019-06-05T11:09:00Z">
        <w:r w:rsidRPr="00196DC3">
          <w:rPr>
            <w:rFonts w:asciiTheme="minorHAnsi" w:eastAsia="Times New Roman" w:hAnsiTheme="minorHAnsi" w:cstheme="minorHAnsi"/>
            <w:lang w:val="en-GB"/>
          </w:rPr>
          <w:t xml:space="preserve"> </w:t>
        </w:r>
      </w:ins>
      <w:ins w:id="83" w:author="Methven, Peter" w:date="2019-05-31T13:27:00Z">
        <w:r w:rsidRPr="00196DC3">
          <w:rPr>
            <w:rFonts w:asciiTheme="minorHAnsi" w:eastAsia="Times New Roman" w:hAnsiTheme="minorHAnsi" w:cstheme="minorHAnsi"/>
            <w:lang w:val="en-GB"/>
          </w:rPr>
          <w:t>in support of</w:t>
        </w:r>
      </w:ins>
      <w:ins w:id="84" w:author="Methven, Peter" w:date="2019-05-31T13:28:00Z">
        <w:r w:rsidRPr="00196DC3">
          <w:rPr>
            <w:rFonts w:asciiTheme="minorHAnsi" w:eastAsia="Times New Roman" w:hAnsiTheme="minorHAnsi" w:cstheme="minorHAnsi"/>
            <w:lang w:val="en-GB"/>
          </w:rPr>
          <w:t xml:space="preserve"> HRSP </w:t>
        </w:r>
      </w:ins>
      <w:ins w:id="85" w:author="Ferrie-Tenconi, Christine" w:date="2019-06-05T11:10:00Z">
        <w:r w:rsidRPr="00196DC3">
          <w:rPr>
            <w:rFonts w:asciiTheme="minorHAnsi" w:eastAsia="Times New Roman" w:hAnsiTheme="minorHAnsi" w:cstheme="minorHAnsi"/>
            <w:lang w:val="en-GB"/>
          </w:rPr>
          <w:t>implementation</w:t>
        </w:r>
      </w:ins>
      <w:ins w:id="86" w:author="Ruepp, Rowena" w:date="2019-05-28T14:37:00Z">
        <w:r w:rsidRPr="00196DC3">
          <w:rPr>
            <w:rFonts w:asciiTheme="minorHAnsi" w:eastAsia="Times New Roman" w:hAnsiTheme="minorHAnsi" w:cstheme="minorHAnsi"/>
            <w:lang w:val="en-GB"/>
          </w:rPr>
          <w:t>;</w:t>
        </w:r>
      </w:ins>
    </w:p>
    <w:p w14:paraId="13A8DF3C" w14:textId="6219FD34" w:rsidR="009F0333" w:rsidRPr="00196DC3" w:rsidRDefault="00A9466F" w:rsidP="001C08D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inorHAnsi" w:eastAsia="Times New Roman" w:hAnsiTheme="minorHAnsi" w:cstheme="minorHAnsi"/>
          <w:lang w:val="en-GB"/>
        </w:rPr>
      </w:pPr>
      <w:ins w:id="87" w:author="Janin, Patricia" w:date="2019-09-06T10:29:00Z">
        <w:r>
          <w:rPr>
            <w:rFonts w:asciiTheme="minorHAnsi" w:eastAsia="Times New Roman" w:hAnsiTheme="minorHAnsi" w:cstheme="minorHAnsi"/>
            <w:lang w:val="en-GB"/>
          </w:rPr>
          <w:t>3</w:t>
        </w:r>
        <w:r>
          <w:rPr>
            <w:rFonts w:asciiTheme="minorHAnsi" w:eastAsia="Times New Roman" w:hAnsiTheme="minorHAnsi" w:cstheme="minorHAnsi"/>
            <w:lang w:val="en-GB"/>
          </w:rPr>
          <w:tab/>
        </w:r>
      </w:ins>
      <w:ins w:id="88" w:author="Methven, Peter" w:date="2019-05-31T13:28:00Z">
        <w:r w:rsidR="009F0333" w:rsidRPr="00196DC3">
          <w:rPr>
            <w:rFonts w:asciiTheme="minorHAnsi" w:eastAsia="Times New Roman" w:hAnsiTheme="minorHAnsi" w:cstheme="minorHAnsi"/>
            <w:lang w:val="en-GB"/>
          </w:rPr>
          <w:t xml:space="preserve">to consider annual reports of the Secretary-General on the implementation of </w:t>
        </w:r>
      </w:ins>
      <w:ins w:id="89" w:author="Ferrie-Tenconi, Christine" w:date="2019-06-05T11:12:00Z">
        <w:r w:rsidR="009F0333" w:rsidRPr="00196DC3">
          <w:rPr>
            <w:rFonts w:asciiTheme="minorHAnsi" w:eastAsia="Times New Roman" w:hAnsiTheme="minorHAnsi" w:cstheme="minorHAnsi"/>
            <w:lang w:val="en-GB"/>
          </w:rPr>
          <w:t xml:space="preserve">the </w:t>
        </w:r>
      </w:ins>
      <w:ins w:id="90" w:author="Methven, Peter" w:date="2019-05-31T13:28:00Z">
        <w:r w:rsidR="009F0333" w:rsidRPr="00196DC3">
          <w:rPr>
            <w:rFonts w:asciiTheme="minorHAnsi" w:eastAsia="Times New Roman" w:hAnsiTheme="minorHAnsi" w:cstheme="minorHAnsi"/>
            <w:lang w:val="en-GB"/>
          </w:rPr>
          <w:t xml:space="preserve">HRSP and Resolution 48 and </w:t>
        </w:r>
      </w:ins>
      <w:ins w:id="91" w:author="Methven, Peter" w:date="2019-05-31T13:30:00Z">
        <w:r w:rsidR="009F0333" w:rsidRPr="00196DC3">
          <w:rPr>
            <w:rFonts w:asciiTheme="minorHAnsi" w:eastAsia="Times New Roman" w:hAnsiTheme="minorHAnsi" w:cstheme="minorHAnsi"/>
            <w:lang w:val="en-GB"/>
          </w:rPr>
          <w:t>decide on the measures needed</w:t>
        </w:r>
      </w:ins>
      <w:ins w:id="92" w:author="Ruepp, Rowena" w:date="2019-05-28T14:37:00Z">
        <w:r w:rsidR="009F0333" w:rsidRPr="00196DC3">
          <w:rPr>
            <w:rFonts w:asciiTheme="minorHAnsi" w:eastAsia="Times New Roman" w:hAnsiTheme="minorHAnsi" w:cstheme="minorHAnsi"/>
            <w:lang w:val="en-GB"/>
          </w:rPr>
          <w:t>,</w:t>
        </w:r>
      </w:ins>
    </w:p>
    <w:p w14:paraId="5088C25C" w14:textId="77777777" w:rsidR="009F0333" w:rsidRPr="00196DC3" w:rsidDel="0097026E" w:rsidRDefault="009F0333" w:rsidP="001C08D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del w:id="93" w:author="Ruepp, Rowena" w:date="2019-05-28T14:37:00Z"/>
          <w:rFonts w:asciiTheme="minorHAnsi" w:eastAsia="Times New Roman" w:hAnsiTheme="minorHAnsi" w:cstheme="minorHAnsi"/>
          <w:b/>
          <w:bCs/>
          <w:lang w:val="en-GB"/>
        </w:rPr>
      </w:pPr>
      <w:del w:id="94" w:author="Ruepp, Rowena" w:date="2019-05-28T14:37:00Z">
        <w:r w:rsidRPr="00196DC3" w:rsidDel="0097026E">
          <w:rPr>
            <w:rFonts w:asciiTheme="minorHAnsi" w:eastAsia="Times New Roman" w:hAnsiTheme="minorHAnsi" w:cstheme="minorHAnsi"/>
            <w:lang w:val="en-GB"/>
          </w:rPr>
          <w:delText>that the Secretary-General should prepare, in collaboration with the ITU Staff Council, a comprehensive Human Resources Strategic Plan which should cover items listed in Annex to Resolution 48 (Rev. Antalya, 2006) on human resources management and development, as well as any contributions submitted by Council Members during the 2008 session of the Council or after that session to the General Secretariat, and submit this plan to the 2009 Council session;</w:delText>
        </w:r>
      </w:del>
    </w:p>
    <w:p w14:paraId="29951ACA" w14:textId="77777777" w:rsidR="009F0333" w:rsidRPr="00196DC3" w:rsidRDefault="009F0333" w:rsidP="00E94BAC">
      <w:pPr>
        <w:tabs>
          <w:tab w:val="left" w:pos="567"/>
        </w:tabs>
        <w:spacing w:before="240"/>
        <w:ind w:firstLine="567"/>
        <w:rPr>
          <w:rFonts w:asciiTheme="minorHAnsi" w:eastAsia="Times New Roman" w:hAnsiTheme="minorHAnsi" w:cstheme="minorHAnsi"/>
          <w:i/>
          <w:lang w:val="en-GB"/>
        </w:rPr>
      </w:pPr>
      <w:proofErr w:type="gramStart"/>
      <w:r w:rsidRPr="00196DC3">
        <w:rPr>
          <w:rFonts w:asciiTheme="minorHAnsi" w:eastAsia="Times New Roman" w:hAnsiTheme="minorHAnsi" w:cstheme="minorHAnsi"/>
          <w:i/>
          <w:lang w:val="en-GB"/>
        </w:rPr>
        <w:t>resolves</w:t>
      </w:r>
      <w:proofErr w:type="gramEnd"/>
      <w:r w:rsidRPr="00196DC3">
        <w:rPr>
          <w:rFonts w:asciiTheme="minorHAnsi" w:eastAsia="Times New Roman" w:hAnsiTheme="minorHAnsi" w:cstheme="minorHAnsi"/>
          <w:i/>
          <w:lang w:val="en-GB"/>
        </w:rPr>
        <w:t xml:space="preserve"> further</w:t>
      </w:r>
      <w:ins w:id="95" w:author="Ruepp, Rowena" w:date="2019-05-28T14:37:00Z">
        <w:r w:rsidRPr="00196DC3">
          <w:rPr>
            <w:rFonts w:asciiTheme="minorHAnsi" w:eastAsia="Times New Roman" w:hAnsiTheme="minorHAnsi" w:cstheme="minorHAnsi"/>
            <w:i/>
            <w:lang w:val="en-GB"/>
          </w:rPr>
          <w:t xml:space="preserve"> </w:t>
        </w:r>
      </w:ins>
      <w:ins w:id="96" w:author="Methven, Peter" w:date="2019-05-31T13:31:00Z">
        <w:r w:rsidRPr="00196DC3">
          <w:rPr>
            <w:rFonts w:asciiTheme="minorHAnsi" w:eastAsia="Times New Roman" w:hAnsiTheme="minorHAnsi" w:cstheme="minorHAnsi"/>
            <w:i/>
            <w:lang w:val="en-GB"/>
          </w:rPr>
          <w:t>to instruct the Secretary-General</w:t>
        </w:r>
      </w:ins>
    </w:p>
    <w:p w14:paraId="58318947" w14:textId="77777777" w:rsidR="009F0333" w:rsidRPr="00196DC3" w:rsidDel="0097026E" w:rsidRDefault="009F0333" w:rsidP="001C08D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del w:id="97" w:author="Ruepp, Rowena" w:date="2019-05-28T14:37:00Z"/>
          <w:rFonts w:asciiTheme="minorHAnsi" w:eastAsia="Times New Roman" w:hAnsiTheme="minorHAnsi" w:cstheme="minorHAnsi"/>
          <w:lang w:val="en-GB"/>
        </w:rPr>
      </w:pPr>
      <w:del w:id="98" w:author="Ruepp, Rowena" w:date="2019-05-28T14:37:00Z">
        <w:r w:rsidRPr="00196DC3" w:rsidDel="0097026E">
          <w:rPr>
            <w:rFonts w:asciiTheme="minorHAnsi" w:eastAsia="Times New Roman" w:hAnsiTheme="minorHAnsi" w:cstheme="minorHAnsi"/>
            <w:lang w:val="en-GB"/>
          </w:rPr>
          <w:delText>that the Secretary-General implements the new contractual arrangements proposed by the International Civil Commission as outlined in Council Document C07/31.</w:delText>
        </w:r>
      </w:del>
    </w:p>
    <w:p w14:paraId="7F6C5715" w14:textId="276D4E3B" w:rsidR="009F0333" w:rsidRPr="00196DC3" w:rsidRDefault="009F0333" w:rsidP="001C08D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ins w:id="99" w:author="Ruepp, Rowena" w:date="2019-05-28T14:37:00Z"/>
          <w:rFonts w:asciiTheme="minorHAnsi" w:eastAsia="Times New Roman" w:hAnsiTheme="minorHAnsi" w:cstheme="minorHAnsi"/>
          <w:lang w:val="en-GB"/>
        </w:rPr>
      </w:pPr>
      <w:ins w:id="100" w:author="Methven, Peter" w:date="2019-05-31T13:40:00Z">
        <w:r w:rsidRPr="00196DC3">
          <w:rPr>
            <w:rFonts w:asciiTheme="minorHAnsi" w:eastAsia="Times New Roman" w:hAnsiTheme="minorHAnsi" w:cstheme="minorHAnsi"/>
            <w:lang w:val="en-GB"/>
          </w:rPr>
          <w:t>1</w:t>
        </w:r>
        <w:r w:rsidRPr="00196DC3">
          <w:rPr>
            <w:rFonts w:asciiTheme="minorHAnsi" w:eastAsia="Times New Roman" w:hAnsiTheme="minorHAnsi" w:cstheme="minorHAnsi"/>
            <w:lang w:val="en-GB"/>
          </w:rPr>
          <w:tab/>
        </w:r>
      </w:ins>
      <w:ins w:id="101" w:author="Methven, Peter" w:date="2019-05-31T13:37:00Z">
        <w:r w:rsidRPr="00196DC3">
          <w:rPr>
            <w:rFonts w:asciiTheme="minorHAnsi" w:eastAsia="Times New Roman" w:hAnsiTheme="minorHAnsi" w:cstheme="minorHAnsi"/>
            <w:lang w:val="en-GB"/>
          </w:rPr>
          <w:t>to make any necessary changes</w:t>
        </w:r>
      </w:ins>
      <w:ins w:id="102" w:author="Scott, Sarah" w:date="2019-06-05T11:45:00Z">
        <w:r w:rsidRPr="00196DC3">
          <w:rPr>
            <w:rFonts w:asciiTheme="minorHAnsi" w:eastAsia="Times New Roman" w:hAnsiTheme="minorHAnsi" w:cstheme="minorHAnsi"/>
            <w:lang w:val="en-GB"/>
          </w:rPr>
          <w:t xml:space="preserve"> </w:t>
        </w:r>
      </w:ins>
      <w:ins w:id="103" w:author="Methven, Peter" w:date="2019-05-31T13:38:00Z">
        <w:r w:rsidRPr="00196DC3">
          <w:rPr>
            <w:rFonts w:asciiTheme="minorHAnsi" w:eastAsia="Times New Roman" w:hAnsiTheme="minorHAnsi" w:cstheme="minorHAnsi"/>
            <w:lang w:val="en-GB"/>
          </w:rPr>
          <w:t xml:space="preserve">to the HRSP, in cooperation with the ITU Staff Council, in accordance with </w:t>
        </w:r>
        <w:r w:rsidRPr="00196DC3">
          <w:rPr>
            <w:rFonts w:asciiTheme="minorHAnsi" w:eastAsia="Times New Roman" w:hAnsiTheme="minorHAnsi" w:cstheme="minorHAnsi"/>
            <w:i/>
            <w:lang w:val="en-GB"/>
          </w:rPr>
          <w:t xml:space="preserve">resolves </w:t>
        </w:r>
        <w:r w:rsidRPr="00196DC3">
          <w:rPr>
            <w:rFonts w:asciiTheme="minorHAnsi" w:eastAsia="Times New Roman" w:hAnsiTheme="minorHAnsi" w:cstheme="minorHAnsi"/>
            <w:lang w:val="en-GB"/>
          </w:rPr>
          <w:t>2 above</w:t>
        </w:r>
      </w:ins>
      <w:ins w:id="104" w:author="Methven, Peter" w:date="2019-05-31T13:40:00Z">
        <w:r w:rsidRPr="00196DC3">
          <w:rPr>
            <w:rFonts w:asciiTheme="minorHAnsi" w:eastAsia="Times New Roman" w:hAnsiTheme="minorHAnsi" w:cstheme="minorHAnsi"/>
            <w:lang w:val="en-GB"/>
          </w:rPr>
          <w:t>, and to submit the updated HRSP to the Council for consideration</w:t>
        </w:r>
      </w:ins>
      <w:ins w:id="105" w:author="Ruepp, Rowena" w:date="2019-05-28T14:37:00Z">
        <w:r w:rsidRPr="00196DC3">
          <w:rPr>
            <w:rFonts w:asciiTheme="minorHAnsi" w:eastAsia="Times New Roman" w:hAnsiTheme="minorHAnsi" w:cstheme="minorHAnsi"/>
            <w:lang w:val="en-GB"/>
          </w:rPr>
          <w:t>;</w:t>
        </w:r>
      </w:ins>
    </w:p>
    <w:p w14:paraId="7A55CF37" w14:textId="77777777" w:rsidR="009F0333" w:rsidRPr="00196DC3" w:rsidRDefault="009F0333" w:rsidP="001C08D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inorHAnsi" w:eastAsia="Times New Roman" w:hAnsiTheme="minorHAnsi" w:cstheme="minorHAnsi"/>
          <w:lang w:val="en-GB"/>
        </w:rPr>
      </w:pPr>
      <w:ins w:id="106" w:author="Methven, Peter" w:date="2019-05-31T13:45:00Z">
        <w:r w:rsidRPr="00196DC3">
          <w:rPr>
            <w:rFonts w:asciiTheme="minorHAnsi" w:eastAsia="Times New Roman" w:hAnsiTheme="minorHAnsi" w:cstheme="minorHAnsi"/>
            <w:lang w:val="en-GB"/>
          </w:rPr>
          <w:t>2</w:t>
        </w:r>
        <w:r w:rsidRPr="00196DC3">
          <w:rPr>
            <w:rFonts w:asciiTheme="minorHAnsi" w:eastAsia="Times New Roman" w:hAnsiTheme="minorHAnsi" w:cstheme="minorHAnsi"/>
            <w:lang w:val="en-GB"/>
          </w:rPr>
          <w:tab/>
        </w:r>
      </w:ins>
      <w:ins w:id="107" w:author="Methven, Peter" w:date="2019-05-31T13:41:00Z">
        <w:r w:rsidRPr="00196DC3">
          <w:rPr>
            <w:rFonts w:asciiTheme="minorHAnsi" w:eastAsia="Times New Roman" w:hAnsiTheme="minorHAnsi" w:cstheme="minorHAnsi"/>
            <w:lang w:val="en-GB"/>
          </w:rPr>
          <w:t xml:space="preserve">to monitor recommendations </w:t>
        </w:r>
      </w:ins>
      <w:ins w:id="108" w:author="Methven, Peter" w:date="2019-05-31T13:42:00Z">
        <w:r w:rsidRPr="00196DC3">
          <w:rPr>
            <w:rFonts w:asciiTheme="minorHAnsi" w:eastAsia="Times New Roman" w:hAnsiTheme="minorHAnsi" w:cstheme="minorHAnsi"/>
            <w:lang w:val="en-GB"/>
          </w:rPr>
          <w:t xml:space="preserve">made by the </w:t>
        </w:r>
      </w:ins>
      <w:ins w:id="109" w:author="Methven, Peter" w:date="2019-05-31T13:43:00Z">
        <w:r w:rsidRPr="00196DC3">
          <w:rPr>
            <w:rFonts w:asciiTheme="minorHAnsi" w:eastAsia="Times New Roman" w:hAnsiTheme="minorHAnsi" w:cstheme="minorHAnsi"/>
            <w:lang w:val="en-GB"/>
          </w:rPr>
          <w:t>International Civil Service Commission</w:t>
        </w:r>
      </w:ins>
      <w:ins w:id="110" w:author="Methven, Peter" w:date="2019-06-03T13:41:00Z">
        <w:r w:rsidRPr="00196DC3">
          <w:rPr>
            <w:rFonts w:asciiTheme="minorHAnsi" w:eastAsia="Times New Roman" w:hAnsiTheme="minorHAnsi" w:cstheme="minorHAnsi"/>
            <w:lang w:val="en-GB"/>
          </w:rPr>
          <w:t xml:space="preserve"> (ICSC)</w:t>
        </w:r>
      </w:ins>
      <w:ins w:id="111" w:author="Methven, Peter" w:date="2019-05-31T13:43:00Z">
        <w:r w:rsidRPr="00196DC3">
          <w:rPr>
            <w:rFonts w:asciiTheme="minorHAnsi" w:eastAsia="Times New Roman" w:hAnsiTheme="minorHAnsi" w:cstheme="minorHAnsi"/>
            <w:lang w:val="en-GB"/>
          </w:rPr>
          <w:t xml:space="preserve"> and approved by the UNGA with a view to making the necessary changes to the ITU Staff Regulations and Staff Rules</w:t>
        </w:r>
      </w:ins>
      <w:ins w:id="112" w:author="Methven, Peter" w:date="2019-05-31T13:44:00Z">
        <w:r w:rsidRPr="00196DC3">
          <w:rPr>
            <w:rFonts w:asciiTheme="minorHAnsi" w:eastAsia="Times New Roman" w:hAnsiTheme="minorHAnsi" w:cstheme="minorHAnsi"/>
            <w:lang w:val="en-GB"/>
          </w:rPr>
          <w:t xml:space="preserve"> applicable to appointed staff, </w:t>
        </w:r>
      </w:ins>
      <w:ins w:id="113" w:author="Methven, Peter" w:date="2019-05-31T13:45:00Z">
        <w:r w:rsidRPr="00196DC3">
          <w:rPr>
            <w:rFonts w:asciiTheme="minorHAnsi" w:eastAsia="Times New Roman" w:hAnsiTheme="minorHAnsi" w:cstheme="minorHAnsi"/>
            <w:lang w:val="en-GB"/>
          </w:rPr>
          <w:t>in accordance with the rules and procedures adopted by the Council</w:t>
        </w:r>
      </w:ins>
      <w:ins w:id="114" w:author="Ruepp, Rowena" w:date="2019-05-28T14:37:00Z">
        <w:r w:rsidRPr="00196DC3">
          <w:rPr>
            <w:rFonts w:asciiTheme="minorHAnsi" w:eastAsia="Times New Roman" w:hAnsiTheme="minorHAnsi" w:cstheme="minorHAnsi"/>
            <w:lang w:val="en-GB"/>
          </w:rPr>
          <w:t>.</w:t>
        </w:r>
      </w:ins>
    </w:p>
    <w:p w14:paraId="0B0865BC" w14:textId="50E08DB2" w:rsidR="0098686E" w:rsidRDefault="0098686E" w:rsidP="00891628">
      <w:pPr>
        <w:spacing w:after="0" w:line="240" w:lineRule="auto"/>
        <w:rPr>
          <w:rFonts w:asciiTheme="minorHAnsi" w:hAnsiTheme="minorHAnsi" w:cstheme="minorHAnsi"/>
        </w:rPr>
      </w:pPr>
    </w:p>
    <w:p w14:paraId="1A139CB8" w14:textId="77777777" w:rsidR="00A9466F" w:rsidRDefault="00A9466F" w:rsidP="00891628">
      <w:pPr>
        <w:spacing w:after="0" w:line="240" w:lineRule="auto"/>
        <w:rPr>
          <w:rFonts w:asciiTheme="minorHAnsi" w:hAnsiTheme="minorHAnsi" w:cstheme="minorHAnsi"/>
        </w:rPr>
      </w:pPr>
    </w:p>
    <w:p w14:paraId="7D6FF6BD" w14:textId="4B599DD5" w:rsidR="00A9466F" w:rsidRPr="00A9466F" w:rsidRDefault="00A9466F" w:rsidP="00A9466F">
      <w:pPr>
        <w:spacing w:after="0" w:line="240" w:lineRule="auto"/>
        <w:jc w:val="center"/>
        <w:rPr>
          <w:rFonts w:asciiTheme="minorHAnsi" w:hAnsiTheme="minorHAnsi" w:cstheme="minorHAnsi"/>
          <w:u w:val="single"/>
        </w:rPr>
      </w:pPr>
      <w:r>
        <w:rPr>
          <w:rFonts w:asciiTheme="minorHAnsi" w:hAnsiTheme="minorHAnsi" w:cstheme="minorHAnsi"/>
          <w:u w:val="single"/>
        </w:rPr>
        <w:t>                                      </w:t>
      </w:r>
    </w:p>
    <w:sectPr w:rsidR="00A9466F" w:rsidRPr="00A9466F" w:rsidSect="00196DC3">
      <w:headerReference w:type="default" r:id="rId8"/>
      <w:footerReference w:type="default" r:id="rId9"/>
      <w:footerReference w:type="first" r:id="rId10"/>
      <w:pgSz w:w="11907" w:h="16840" w:code="9"/>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4D430" w14:textId="77777777" w:rsidR="009D2C86" w:rsidRDefault="009D2C86" w:rsidP="009D2C86">
      <w:pPr>
        <w:spacing w:after="0" w:line="240" w:lineRule="auto"/>
      </w:pPr>
      <w:r>
        <w:separator/>
      </w:r>
    </w:p>
  </w:endnote>
  <w:endnote w:type="continuationSeparator" w:id="0">
    <w:p w14:paraId="1B9C4C1E" w14:textId="77777777" w:rsidR="009D2C86" w:rsidRDefault="009D2C86" w:rsidP="009D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83C86" w14:textId="6FFFD51C" w:rsidR="009D2C86" w:rsidRDefault="009D2C86">
    <w:pPr>
      <w:pStyle w:val="Footer"/>
    </w:pPr>
    <w:r>
      <w:rPr>
        <w:noProof/>
        <w:lang w:val="en-GB" w:eastAsia="zh-CN"/>
      </w:rPr>
      <mc:AlternateContent>
        <mc:Choice Requires="wps">
          <w:drawing>
            <wp:anchor distT="0" distB="0" distL="114300" distR="114300" simplePos="0" relativeHeight="251659264" behindDoc="0" locked="0" layoutInCell="0" allowOverlap="1" wp14:anchorId="449F8B95" wp14:editId="4D62DFC4">
              <wp:simplePos x="0" y="0"/>
              <wp:positionH relativeFrom="page">
                <wp:posOffset>0</wp:posOffset>
              </wp:positionH>
              <wp:positionV relativeFrom="page">
                <wp:posOffset>9601200</wp:posOffset>
              </wp:positionV>
              <wp:extent cx="7772400" cy="266700"/>
              <wp:effectExtent l="0" t="0" r="0" b="0"/>
              <wp:wrapNone/>
              <wp:docPr id="1" name="MSIPCM6b8d49079a28d21c0b9ceaaf"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C11E6" w14:textId="6331A096" w:rsidR="009D2C86" w:rsidRPr="009D2C86" w:rsidRDefault="009D2C86" w:rsidP="009D2C86">
                          <w:pPr>
                            <w:spacing w:after="0"/>
                            <w:rPr>
                              <w:rFonts w:ascii="Calibri" w:hAnsi="Calibri" w:cs="Calibri"/>
                              <w:color w:val="000000"/>
                              <w:sz w:val="20"/>
                            </w:rPr>
                          </w:pPr>
                          <w:r w:rsidRPr="009D2C86">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9F8B95" id="_x0000_t202" coordsize="21600,21600" o:spt="202" path="m,l,21600r21600,l21600,xe">
              <v:stroke joinstyle="miter"/>
              <v:path gradientshapeok="t" o:connecttype="rect"/>
            </v:shapetype>
            <v:shape id="MSIPCM6b8d49079a28d21c0b9ceaaf" o:spid="_x0000_s1026"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JU2B5EZAwAAOAYAAA4AAAAAAAAAAAAAAAAA&#10;LgIAAGRycy9lMm9Eb2MueG1sUEsBAi0AFAAGAAgAAAAhALtA7THcAAAACwEAAA8AAAAAAAAAAAAA&#10;AAAAcwUAAGRycy9kb3ducmV2LnhtbFBLBQYAAAAABAAEAPMAAAB8BgAAAAA=&#10;" o:allowincell="f" filled="f" stroked="f" strokeweight=".5pt">
              <v:textbox inset="20pt,0,,0">
                <w:txbxContent>
                  <w:p w14:paraId="48DC11E6" w14:textId="6331A096" w:rsidR="009D2C86" w:rsidRPr="009D2C86" w:rsidRDefault="009D2C86" w:rsidP="009D2C86">
                    <w:pPr>
                      <w:spacing w:after="0"/>
                      <w:rPr>
                        <w:rFonts w:ascii="Calibri" w:hAnsi="Calibri" w:cs="Calibri"/>
                        <w:color w:val="000000"/>
                        <w:sz w:val="20"/>
                      </w:rPr>
                    </w:pPr>
                    <w:r w:rsidRPr="009D2C86">
                      <w:rPr>
                        <w:rFonts w:ascii="Calibri" w:hAnsi="Calibri" w:cs="Calibri"/>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EEB2" w14:textId="31687439" w:rsidR="000359A8" w:rsidRDefault="000359A8" w:rsidP="000359A8">
    <w:pPr>
      <w:spacing w:after="120"/>
      <w:jc w:val="center"/>
      <w:rPr>
        <w:lang w:val="es-ES"/>
      </w:rPr>
    </w:pPr>
    <w:r>
      <w:rPr>
        <w:lang w:val="es-ES"/>
      </w:rPr>
      <w:t xml:space="preserve">• </w:t>
    </w:r>
    <w:hyperlink r:id="rId1" w:history="1">
      <w:r w:rsidRPr="000359A8">
        <w:rPr>
          <w:rStyle w:val="Hyperlink"/>
          <w:rFonts w:asciiTheme="minorHAnsi" w:hAnsiTheme="minorHAnsi"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D7478" w14:textId="77777777" w:rsidR="009D2C86" w:rsidRDefault="009D2C86" w:rsidP="009D2C86">
      <w:pPr>
        <w:spacing w:after="0" w:line="240" w:lineRule="auto"/>
      </w:pPr>
      <w:r>
        <w:separator/>
      </w:r>
    </w:p>
  </w:footnote>
  <w:footnote w:type="continuationSeparator" w:id="0">
    <w:p w14:paraId="35759CC3" w14:textId="77777777" w:rsidR="009D2C86" w:rsidRDefault="009D2C86" w:rsidP="009D2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7515" w14:textId="4A4C8130" w:rsidR="000359A8" w:rsidRPr="000359A8" w:rsidRDefault="00196DC3" w:rsidP="000359A8">
    <w:pPr>
      <w:pStyle w:val="Header"/>
      <w:jc w:val="center"/>
      <w:rPr>
        <w:rFonts w:asciiTheme="minorHAnsi" w:hAnsiTheme="minorHAnsi" w:cstheme="minorHAnsi"/>
        <w:sz w:val="20"/>
        <w:szCs w:val="20"/>
      </w:rPr>
    </w:pPr>
    <w:r w:rsidRPr="000359A8">
      <w:rPr>
        <w:rFonts w:asciiTheme="minorHAnsi" w:hAnsiTheme="minorHAnsi" w:cstheme="minorHAnsi"/>
        <w:sz w:val="20"/>
        <w:szCs w:val="20"/>
      </w:rPr>
      <w:fldChar w:fldCharType="begin"/>
    </w:r>
    <w:r w:rsidRPr="000359A8">
      <w:rPr>
        <w:rFonts w:asciiTheme="minorHAnsi" w:hAnsiTheme="minorHAnsi" w:cstheme="minorHAnsi"/>
        <w:sz w:val="20"/>
        <w:szCs w:val="20"/>
      </w:rPr>
      <w:instrText xml:space="preserve"> PAGE   \* MERGEFORMAT </w:instrText>
    </w:r>
    <w:r w:rsidRPr="000359A8">
      <w:rPr>
        <w:rFonts w:asciiTheme="minorHAnsi" w:hAnsiTheme="minorHAnsi" w:cstheme="minorHAnsi"/>
        <w:sz w:val="20"/>
        <w:szCs w:val="20"/>
      </w:rPr>
      <w:fldChar w:fldCharType="separate"/>
    </w:r>
    <w:r w:rsidR="003B4494">
      <w:rPr>
        <w:rFonts w:asciiTheme="minorHAnsi" w:hAnsiTheme="minorHAnsi" w:cstheme="minorHAnsi"/>
        <w:noProof/>
        <w:sz w:val="20"/>
        <w:szCs w:val="20"/>
      </w:rPr>
      <w:t>3</w:t>
    </w:r>
    <w:r w:rsidRPr="000359A8">
      <w:rPr>
        <w:rFonts w:asciiTheme="minorHAnsi" w:hAnsiTheme="minorHAnsi" w:cstheme="minorHAnsi"/>
        <w:noProof/>
        <w:sz w:val="20"/>
        <w:szCs w:val="20"/>
      </w:rPr>
      <w:fldChar w:fldCharType="end"/>
    </w:r>
    <w:r w:rsidR="000359A8" w:rsidRPr="000359A8">
      <w:rPr>
        <w:rFonts w:asciiTheme="minorHAnsi" w:hAnsiTheme="minorHAnsi" w:cstheme="minorHAnsi"/>
        <w:noProof/>
        <w:sz w:val="20"/>
        <w:szCs w:val="20"/>
      </w:rPr>
      <w:br/>
      <w:t>CWG-FHR\1</w:t>
    </w:r>
    <w:r w:rsidR="000359A8">
      <w:rPr>
        <w:rFonts w:asciiTheme="minorHAnsi" w:hAnsiTheme="minorHAnsi" w:cstheme="minorHAnsi"/>
        <w:noProof/>
        <w:sz w:val="20"/>
        <w:szCs w:val="20"/>
      </w:rPr>
      <w:t>0</w:t>
    </w:r>
    <w:r w:rsidR="000359A8" w:rsidRPr="000359A8">
      <w:rPr>
        <w:rFonts w:asciiTheme="minorHAnsi" w:hAnsiTheme="minorHAnsi" w:cstheme="minorHAnsi"/>
        <w:noProof/>
        <w:sz w:val="20"/>
        <w:szCs w:val="20"/>
      </w:rPr>
      <w:t>-E</w:t>
    </w:r>
  </w:p>
  <w:p w14:paraId="0B1BDEDF" w14:textId="6F0EDB28" w:rsidR="00196DC3" w:rsidRPr="00196DC3" w:rsidRDefault="00196DC3" w:rsidP="00196DC3">
    <w:pPr>
      <w:pStyle w:val="Header"/>
      <w:jc w:val="cent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704D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1CA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3687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081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4632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ECA1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230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8EC2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76F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CE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94AAC"/>
    <w:multiLevelType w:val="hybridMultilevel"/>
    <w:tmpl w:val="56603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hven, Peter">
    <w15:presenceInfo w15:providerId="AD" w15:userId="S-1-5-21-8740799-900759487-1415713722-66254"/>
  </w15:person>
  <w15:person w15:author="Gonzalez, Adriana">
    <w15:presenceInfo w15:providerId="AD" w15:userId="S-1-5-21-1792949520-308680997-1801532177-495754"/>
  </w15:person>
  <w15:person w15:author="Janin, Patricia">
    <w15:presenceInfo w15:providerId="AD" w15:userId="S-1-5-21-8740799-900759487-1415713722-2413"/>
  </w15:person>
  <w15:person w15:author="Ruepp, Rowena">
    <w15:presenceInfo w15:providerId="AD" w15:userId="S-1-5-21-8740799-900759487-1415713722-3903"/>
  </w15:person>
  <w15:person w15:author="Dalhen, Eric">
    <w15:presenceInfo w15:providerId="AD" w15:userId="S-1-5-21-8740799-900759487-1415713722-2615"/>
  </w15:person>
  <w15:person w15:author="Scott, Sarah">
    <w15:presenceInfo w15:providerId="AD" w15:userId="S-1-5-21-8740799-900759487-1415713722-2489"/>
  </w15:person>
  <w15:person w15:author="Ferrie-Tenconi, Christine">
    <w15:presenceInfo w15:providerId="AD" w15:userId="S-1-5-21-8740799-900759487-1415713722-67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20"/>
    <w:rsid w:val="000359A8"/>
    <w:rsid w:val="0007645C"/>
    <w:rsid w:val="000A1AC0"/>
    <w:rsid w:val="000B7CDF"/>
    <w:rsid w:val="000E022B"/>
    <w:rsid w:val="00196DC3"/>
    <w:rsid w:val="001B79B3"/>
    <w:rsid w:val="001C08D7"/>
    <w:rsid w:val="001F140D"/>
    <w:rsid w:val="0020143A"/>
    <w:rsid w:val="00222528"/>
    <w:rsid w:val="002C0785"/>
    <w:rsid w:val="00374553"/>
    <w:rsid w:val="0038722C"/>
    <w:rsid w:val="003B4494"/>
    <w:rsid w:val="0047307C"/>
    <w:rsid w:val="00484BF1"/>
    <w:rsid w:val="004B0FCF"/>
    <w:rsid w:val="004F7571"/>
    <w:rsid w:val="0055171B"/>
    <w:rsid w:val="005875DB"/>
    <w:rsid w:val="00592DFC"/>
    <w:rsid w:val="005D0C20"/>
    <w:rsid w:val="00683513"/>
    <w:rsid w:val="007175B9"/>
    <w:rsid w:val="007804B5"/>
    <w:rsid w:val="007A4F98"/>
    <w:rsid w:val="00831420"/>
    <w:rsid w:val="008470B9"/>
    <w:rsid w:val="0086632C"/>
    <w:rsid w:val="00873EEF"/>
    <w:rsid w:val="00880A2D"/>
    <w:rsid w:val="00891628"/>
    <w:rsid w:val="008A008E"/>
    <w:rsid w:val="008B4B82"/>
    <w:rsid w:val="00911AA6"/>
    <w:rsid w:val="0098686E"/>
    <w:rsid w:val="009C3CEB"/>
    <w:rsid w:val="009D2C86"/>
    <w:rsid w:val="009E292A"/>
    <w:rsid w:val="009F0333"/>
    <w:rsid w:val="00A64186"/>
    <w:rsid w:val="00A657A5"/>
    <w:rsid w:val="00A9466F"/>
    <w:rsid w:val="00BD2850"/>
    <w:rsid w:val="00C12223"/>
    <w:rsid w:val="00C54CCA"/>
    <w:rsid w:val="00C5734A"/>
    <w:rsid w:val="00D54533"/>
    <w:rsid w:val="00D565A7"/>
    <w:rsid w:val="00DA686B"/>
    <w:rsid w:val="00DC1E63"/>
    <w:rsid w:val="00E20795"/>
    <w:rsid w:val="00E75FCD"/>
    <w:rsid w:val="00E86D40"/>
    <w:rsid w:val="00E94BAC"/>
    <w:rsid w:val="00EA571D"/>
    <w:rsid w:val="00EA753F"/>
    <w:rsid w:val="00F07266"/>
    <w:rsid w:val="00F13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CD92BA"/>
  <w15:chartTrackingRefBased/>
  <w15:docId w15:val="{FB383EB8-4F1F-4048-807D-243DCFA4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40"/>
    <w:pPr>
      <w:ind w:left="720"/>
      <w:contextualSpacing/>
    </w:pPr>
  </w:style>
  <w:style w:type="character" w:styleId="CommentReference">
    <w:name w:val="annotation reference"/>
    <w:basedOn w:val="DefaultParagraphFont"/>
    <w:uiPriority w:val="99"/>
    <w:semiHidden/>
    <w:unhideWhenUsed/>
    <w:rsid w:val="00A657A5"/>
    <w:rPr>
      <w:sz w:val="16"/>
      <w:szCs w:val="16"/>
    </w:rPr>
  </w:style>
  <w:style w:type="paragraph" w:styleId="CommentText">
    <w:name w:val="annotation text"/>
    <w:basedOn w:val="Normal"/>
    <w:link w:val="CommentTextChar"/>
    <w:uiPriority w:val="99"/>
    <w:semiHidden/>
    <w:unhideWhenUsed/>
    <w:rsid w:val="00A657A5"/>
    <w:pPr>
      <w:spacing w:line="240" w:lineRule="auto"/>
    </w:pPr>
    <w:rPr>
      <w:sz w:val="20"/>
      <w:szCs w:val="20"/>
    </w:rPr>
  </w:style>
  <w:style w:type="character" w:customStyle="1" w:styleId="CommentTextChar">
    <w:name w:val="Comment Text Char"/>
    <w:basedOn w:val="DefaultParagraphFont"/>
    <w:link w:val="CommentText"/>
    <w:uiPriority w:val="99"/>
    <w:semiHidden/>
    <w:rsid w:val="00A657A5"/>
    <w:rPr>
      <w:sz w:val="20"/>
      <w:szCs w:val="20"/>
    </w:rPr>
  </w:style>
  <w:style w:type="paragraph" w:styleId="CommentSubject">
    <w:name w:val="annotation subject"/>
    <w:basedOn w:val="CommentText"/>
    <w:next w:val="CommentText"/>
    <w:link w:val="CommentSubjectChar"/>
    <w:uiPriority w:val="99"/>
    <w:semiHidden/>
    <w:unhideWhenUsed/>
    <w:rsid w:val="00A657A5"/>
    <w:rPr>
      <w:b/>
      <w:bCs/>
    </w:rPr>
  </w:style>
  <w:style w:type="character" w:customStyle="1" w:styleId="CommentSubjectChar">
    <w:name w:val="Comment Subject Char"/>
    <w:basedOn w:val="CommentTextChar"/>
    <w:link w:val="CommentSubject"/>
    <w:uiPriority w:val="99"/>
    <w:semiHidden/>
    <w:rsid w:val="00A657A5"/>
    <w:rPr>
      <w:b/>
      <w:bCs/>
      <w:sz w:val="20"/>
      <w:szCs w:val="20"/>
    </w:rPr>
  </w:style>
  <w:style w:type="paragraph" w:styleId="BalloonText">
    <w:name w:val="Balloon Text"/>
    <w:basedOn w:val="Normal"/>
    <w:link w:val="BalloonTextChar"/>
    <w:uiPriority w:val="99"/>
    <w:semiHidden/>
    <w:unhideWhenUsed/>
    <w:rsid w:val="00A65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7A5"/>
    <w:rPr>
      <w:rFonts w:ascii="Segoe UI" w:hAnsi="Segoe UI" w:cs="Segoe UI"/>
      <w:sz w:val="18"/>
      <w:szCs w:val="18"/>
    </w:rPr>
  </w:style>
  <w:style w:type="paragraph" w:styleId="Revision">
    <w:name w:val="Revision"/>
    <w:hidden/>
    <w:uiPriority w:val="99"/>
    <w:semiHidden/>
    <w:rsid w:val="00880A2D"/>
    <w:pPr>
      <w:spacing w:after="0" w:line="240" w:lineRule="auto"/>
    </w:pPr>
  </w:style>
  <w:style w:type="paragraph" w:styleId="Header">
    <w:name w:val="header"/>
    <w:basedOn w:val="Normal"/>
    <w:link w:val="HeaderChar"/>
    <w:unhideWhenUsed/>
    <w:rsid w:val="009D2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86"/>
  </w:style>
  <w:style w:type="paragraph" w:styleId="Footer">
    <w:name w:val="footer"/>
    <w:basedOn w:val="Normal"/>
    <w:link w:val="FooterChar"/>
    <w:uiPriority w:val="99"/>
    <w:unhideWhenUsed/>
    <w:rsid w:val="009D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C86"/>
  </w:style>
  <w:style w:type="paragraph" w:customStyle="1" w:styleId="AnnexNo">
    <w:name w:val="Annex_No"/>
    <w:basedOn w:val="Normal"/>
    <w:next w:val="Normal"/>
    <w:rsid w:val="007175B9"/>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aps/>
      <w:sz w:val="28"/>
      <w:szCs w:val="20"/>
      <w:lang w:val="en-GB"/>
    </w:rPr>
  </w:style>
  <w:style w:type="paragraph" w:customStyle="1" w:styleId="ResNo">
    <w:name w:val="Res_No"/>
    <w:basedOn w:val="AnnexNo"/>
    <w:next w:val="Restitle"/>
    <w:rsid w:val="007175B9"/>
  </w:style>
  <w:style w:type="paragraph" w:customStyle="1" w:styleId="Restitle">
    <w:name w:val="Res_title"/>
    <w:basedOn w:val="Normal"/>
    <w:next w:val="Normal"/>
    <w:rsid w:val="007175B9"/>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b/>
      <w:sz w:val="28"/>
      <w:szCs w:val="20"/>
      <w:lang w:val="en-GB"/>
    </w:rPr>
  </w:style>
  <w:style w:type="paragraph" w:customStyle="1" w:styleId="Call">
    <w:name w:val="Call"/>
    <w:basedOn w:val="Normal"/>
    <w:rsid w:val="00196DC3"/>
    <w:pPr>
      <w:tabs>
        <w:tab w:val="left" w:pos="851"/>
      </w:tabs>
    </w:pPr>
    <w:rPr>
      <w:rFonts w:asciiTheme="minorHAnsi" w:hAnsiTheme="minorHAnsi" w:cstheme="minorHAnsi"/>
      <w:i/>
      <w:iCs/>
    </w:rPr>
  </w:style>
  <w:style w:type="character" w:styleId="Hyperlink">
    <w:name w:val="Hyperlink"/>
    <w:basedOn w:val="DefaultParagraphFont"/>
    <w:rsid w:val="000359A8"/>
    <w:rPr>
      <w:color w:val="0000FF"/>
      <w:u w:val="single"/>
    </w:rPr>
  </w:style>
  <w:style w:type="paragraph" w:customStyle="1" w:styleId="Title1">
    <w:name w:val="Title 1"/>
    <w:basedOn w:val="Normal"/>
    <w:rsid w:val="00C12223"/>
    <w:pPr>
      <w:spacing w:before="840" w:after="360"/>
      <w:jc w:val="center"/>
    </w:pPr>
    <w:rPr>
      <w:rFonts w:asciiTheme="minorHAnsi" w:hAnsiTheme="minorHAns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NTIA</dc:creator>
  <cp:keywords/>
  <dc:description/>
  <cp:lastModifiedBy>Janin, Patricia</cp:lastModifiedBy>
  <cp:revision>8</cp:revision>
  <dcterms:created xsi:type="dcterms:W3CDTF">2019-09-06T08:24:00Z</dcterms:created>
  <dcterms:modified xsi:type="dcterms:W3CDTF">2019-09-06T09:26:00Z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GonzalezA1@state.gov</vt:lpwstr>
  </property>
  <property fmtid="{D5CDD505-2E9C-101B-9397-08002B2CF9AE}" pid="5" name="MSIP_Label_1665d9ee-429a-4d5f-97cc-cfb56e044a6e_SetDate">
    <vt:lpwstr>2019-08-28T21:53:16.4121656Z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8839f2fb-d082-421b-92b2-c0f132f946a5</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