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A442" w14:textId="77777777" w:rsidR="002E7313" w:rsidRDefault="002E7313" w:rsidP="00B915C1">
      <w:pPr>
        <w:rPr>
          <w:rFonts w:cs="Arial"/>
          <w:sz w:val="20"/>
          <w:szCs w:val="20"/>
        </w:rPr>
      </w:pPr>
    </w:p>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5F153A" w14:paraId="5020EE95" w14:textId="77777777" w:rsidTr="000F2E67">
        <w:trPr>
          <w:cantSplit/>
        </w:trPr>
        <w:tc>
          <w:tcPr>
            <w:tcW w:w="6521" w:type="dxa"/>
          </w:tcPr>
          <w:p w14:paraId="32FA6A2B" w14:textId="77777777" w:rsidR="004E5922" w:rsidRDefault="000F2E67" w:rsidP="00815174">
            <w:pPr>
              <w:spacing w:before="240" w:after="48"/>
              <w:rPr>
                <w:rFonts w:asciiTheme="minorHAnsi" w:hAnsiTheme="minorHAnsi"/>
                <w:b/>
                <w:position w:val="6"/>
                <w:sz w:val="30"/>
                <w:szCs w:val="30"/>
              </w:rPr>
            </w:pPr>
            <w:bookmarkStart w:id="0" w:name="dc06"/>
            <w:bookmarkEnd w:id="0"/>
            <w:r w:rsidRPr="000F2E67">
              <w:rPr>
                <w:rFonts w:asciiTheme="minorHAnsi" w:hAnsiTheme="minorHAnsi"/>
                <w:b/>
                <w:position w:val="6"/>
                <w:sz w:val="30"/>
                <w:szCs w:val="30"/>
              </w:rPr>
              <w:t xml:space="preserve">Council Working Group on </w:t>
            </w:r>
            <w:r w:rsidR="00815174">
              <w:rPr>
                <w:rFonts w:asciiTheme="minorHAnsi" w:hAnsiTheme="minorHAnsi"/>
                <w:b/>
                <w:position w:val="6"/>
                <w:sz w:val="30"/>
                <w:szCs w:val="30"/>
              </w:rPr>
              <w:br/>
              <w:t>Financial and Human Resources</w:t>
            </w:r>
          </w:p>
          <w:p w14:paraId="4BC7C691" w14:textId="77777777" w:rsidR="005F153A" w:rsidRPr="00D613F6" w:rsidRDefault="00756E92" w:rsidP="00756E92">
            <w:pPr>
              <w:spacing w:after="120"/>
              <w:rPr>
                <w:rFonts w:asciiTheme="minorHAnsi" w:hAnsiTheme="minorHAnsi"/>
                <w:b/>
                <w:position w:val="6"/>
                <w:sz w:val="26"/>
                <w:szCs w:val="26"/>
              </w:rPr>
            </w:pPr>
            <w:r>
              <w:rPr>
                <w:rFonts w:asciiTheme="minorHAnsi" w:hAnsiTheme="minorHAnsi" w:cs="Times New Roman Bold"/>
                <w:b/>
                <w:sz w:val="24"/>
              </w:rPr>
              <w:t>Ninth</w:t>
            </w:r>
            <w:r w:rsidR="001B506B">
              <w:rPr>
                <w:rFonts w:asciiTheme="minorHAnsi" w:hAnsiTheme="minorHAnsi" w:cs="Times New Roman Bold"/>
                <w:b/>
                <w:sz w:val="24"/>
              </w:rPr>
              <w:t xml:space="preserve"> meeting</w:t>
            </w:r>
            <w:r w:rsidR="001B506B" w:rsidRPr="001B506B">
              <w:rPr>
                <w:rFonts w:asciiTheme="minorHAnsi" w:hAnsiTheme="minorHAnsi" w:cs="Times New Roman Bold"/>
                <w:b/>
                <w:sz w:val="24"/>
              </w:rPr>
              <w:t xml:space="preserve"> </w:t>
            </w:r>
            <w:r w:rsidR="001B506B" w:rsidRPr="001B506B">
              <w:rPr>
                <w:rFonts w:ascii="Calibri" w:eastAsia="Calibri" w:hAnsi="Calibri" w:cs="Calibri"/>
                <w:b/>
                <w:color w:val="000000"/>
                <w:sz w:val="24"/>
              </w:rPr>
              <w:t>–</w:t>
            </w:r>
            <w:r w:rsidR="005F153A" w:rsidRPr="000F2E67">
              <w:rPr>
                <w:rFonts w:asciiTheme="minorHAnsi" w:hAnsiTheme="minorHAnsi" w:cs="Times New Roman Bold"/>
                <w:b/>
                <w:sz w:val="24"/>
              </w:rPr>
              <w:t xml:space="preserve"> Geneva, </w:t>
            </w:r>
            <w:r>
              <w:rPr>
                <w:rFonts w:asciiTheme="minorHAnsi" w:hAnsiTheme="minorHAnsi" w:cs="Times New Roman Bold"/>
                <w:b/>
                <w:sz w:val="24"/>
              </w:rPr>
              <w:t>29-30 January 2019</w:t>
            </w:r>
          </w:p>
        </w:tc>
        <w:tc>
          <w:tcPr>
            <w:tcW w:w="3793" w:type="dxa"/>
          </w:tcPr>
          <w:p w14:paraId="4A198570" w14:textId="77777777" w:rsidR="005F153A" w:rsidRPr="00D613F6" w:rsidRDefault="005F153A" w:rsidP="001B506B">
            <w:pPr>
              <w:spacing w:before="120" w:line="240" w:lineRule="atLeast"/>
            </w:pPr>
            <w:bookmarkStart w:id="1" w:name="ditulogo"/>
            <w:bookmarkEnd w:id="1"/>
            <w:r>
              <w:rPr>
                <w:noProof/>
              </w:rPr>
              <w:drawing>
                <wp:inline distT="0" distB="0" distL="0" distR="0" wp14:anchorId="5319B819" wp14:editId="1CB888AE">
                  <wp:extent cx="1765300" cy="7442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744220"/>
                          </a:xfrm>
                          <a:prstGeom prst="rect">
                            <a:avLst/>
                          </a:prstGeom>
                          <a:noFill/>
                          <a:ln>
                            <a:noFill/>
                          </a:ln>
                        </pic:spPr>
                      </pic:pic>
                    </a:graphicData>
                  </a:graphic>
                </wp:inline>
              </w:drawing>
            </w:r>
          </w:p>
        </w:tc>
      </w:tr>
      <w:tr w:rsidR="005F153A" w:rsidRPr="00617BE4" w14:paraId="57ABC7DA" w14:textId="77777777" w:rsidTr="000F2E67">
        <w:trPr>
          <w:cantSplit/>
        </w:trPr>
        <w:tc>
          <w:tcPr>
            <w:tcW w:w="6521" w:type="dxa"/>
            <w:tcBorders>
              <w:top w:val="single" w:sz="12" w:space="0" w:color="auto"/>
            </w:tcBorders>
          </w:tcPr>
          <w:p w14:paraId="1A6D9C41" w14:textId="77777777" w:rsidR="005F153A" w:rsidRPr="00D613F6" w:rsidRDefault="005F153A" w:rsidP="000F2E67">
            <w:pPr>
              <w:snapToGrid w:val="0"/>
              <w:rPr>
                <w:b/>
                <w:smallCaps/>
              </w:rPr>
            </w:pPr>
          </w:p>
        </w:tc>
        <w:tc>
          <w:tcPr>
            <w:tcW w:w="3793" w:type="dxa"/>
            <w:tcBorders>
              <w:top w:val="single" w:sz="12" w:space="0" w:color="auto"/>
            </w:tcBorders>
          </w:tcPr>
          <w:p w14:paraId="7A102015" w14:textId="77777777" w:rsidR="005F153A" w:rsidRPr="00D613F6" w:rsidRDefault="005F153A" w:rsidP="000F2E67">
            <w:pPr>
              <w:snapToGrid w:val="0"/>
              <w:ind w:left="209"/>
              <w:rPr>
                <w:rFonts w:ascii="Verdana" w:hAnsi="Verdana"/>
              </w:rPr>
            </w:pPr>
          </w:p>
        </w:tc>
      </w:tr>
      <w:tr w:rsidR="005F153A" w:rsidRPr="001B506B" w14:paraId="7F3ECA2A" w14:textId="77777777" w:rsidTr="000F2E67">
        <w:trPr>
          <w:cantSplit/>
          <w:trHeight w:val="23"/>
        </w:trPr>
        <w:tc>
          <w:tcPr>
            <w:tcW w:w="6521" w:type="dxa"/>
            <w:vMerge w:val="restart"/>
          </w:tcPr>
          <w:p w14:paraId="741EEAB5" w14:textId="77777777" w:rsidR="005F153A" w:rsidRPr="00D613F6" w:rsidRDefault="005F153A" w:rsidP="000F2E67">
            <w:pPr>
              <w:snapToGrid w:val="0"/>
              <w:rPr>
                <w:rFonts w:asciiTheme="minorHAnsi" w:hAnsiTheme="minorHAnsi"/>
                <w:b/>
              </w:rPr>
            </w:pPr>
            <w:bookmarkStart w:id="2" w:name="dmeeting" w:colFirst="0" w:colLast="0"/>
            <w:bookmarkStart w:id="3" w:name="dnum" w:colFirst="1" w:colLast="1"/>
          </w:p>
        </w:tc>
        <w:tc>
          <w:tcPr>
            <w:tcW w:w="3793" w:type="dxa"/>
          </w:tcPr>
          <w:p w14:paraId="611F0CE6" w14:textId="36EC183C" w:rsidR="005F153A" w:rsidRPr="000F2E67" w:rsidRDefault="005B1FAB" w:rsidP="005B1FAB">
            <w:pPr>
              <w:snapToGrid w:val="0"/>
              <w:ind w:left="57"/>
              <w:rPr>
                <w:rFonts w:asciiTheme="minorHAnsi" w:hAnsiTheme="minorHAnsi" w:cs="Times New Roman Bold"/>
                <w:b/>
                <w:spacing w:val="-4"/>
                <w:sz w:val="24"/>
                <w:lang w:val="de-CH"/>
              </w:rPr>
            </w:pPr>
            <w:ins w:id="4" w:author="Janin" w:date="2019-01-29T14:51:00Z">
              <w:r>
                <w:rPr>
                  <w:rFonts w:asciiTheme="minorHAnsi" w:hAnsiTheme="minorHAnsi" w:cs="Times New Roman Bold"/>
                  <w:b/>
                  <w:spacing w:val="-4"/>
                  <w:sz w:val="24"/>
                  <w:lang w:val="de-CH"/>
                </w:rPr>
                <w:t>Addendum</w:t>
              </w:r>
            </w:ins>
            <w:bookmarkStart w:id="5" w:name="_GoBack"/>
            <w:bookmarkEnd w:id="5"/>
            <w:ins w:id="6" w:author="Janin" w:date="2019-01-29T14:46:00Z">
              <w:r w:rsidR="00EB30A0">
                <w:rPr>
                  <w:rFonts w:asciiTheme="minorHAnsi" w:hAnsiTheme="minorHAnsi" w:cs="Times New Roman Bold"/>
                  <w:b/>
                  <w:spacing w:val="-4"/>
                  <w:sz w:val="24"/>
                  <w:lang w:val="de-CH"/>
                </w:rPr>
                <w:t xml:space="preserve"> 1 to</w:t>
              </w:r>
              <w:r w:rsidR="00EB30A0">
                <w:rPr>
                  <w:rFonts w:asciiTheme="minorHAnsi" w:hAnsiTheme="minorHAnsi" w:cs="Times New Roman Bold"/>
                  <w:b/>
                  <w:spacing w:val="-4"/>
                  <w:sz w:val="24"/>
                  <w:lang w:val="de-CH"/>
                </w:rPr>
                <w:br/>
              </w:r>
            </w:ins>
            <w:r w:rsidR="005F153A" w:rsidRPr="000F2E67">
              <w:rPr>
                <w:rFonts w:asciiTheme="minorHAnsi" w:hAnsiTheme="minorHAnsi" w:cs="Times New Roman Bold"/>
                <w:b/>
                <w:spacing w:val="-4"/>
                <w:sz w:val="24"/>
                <w:lang w:val="de-CH"/>
              </w:rPr>
              <w:t xml:space="preserve">Document </w:t>
            </w:r>
            <w:r w:rsidR="00F45331">
              <w:rPr>
                <w:rFonts w:asciiTheme="minorHAnsi" w:hAnsiTheme="minorHAnsi" w:cs="Times New Roman Bold"/>
                <w:b/>
                <w:spacing w:val="-4"/>
                <w:sz w:val="24"/>
                <w:lang w:val="de-CH"/>
              </w:rPr>
              <w:t>C</w:t>
            </w:r>
            <w:r w:rsidR="005F153A" w:rsidRPr="000F2E67">
              <w:rPr>
                <w:rFonts w:asciiTheme="minorHAnsi" w:hAnsiTheme="minorHAnsi" w:cs="Times New Roman Bold"/>
                <w:b/>
                <w:spacing w:val="-4"/>
                <w:sz w:val="24"/>
                <w:lang w:val="de-CH"/>
              </w:rPr>
              <w:t>WG-</w:t>
            </w:r>
            <w:r w:rsidR="00815174">
              <w:rPr>
                <w:rFonts w:asciiTheme="minorHAnsi" w:hAnsiTheme="minorHAnsi" w:cs="Times New Roman Bold"/>
                <w:b/>
                <w:spacing w:val="-4"/>
                <w:sz w:val="24"/>
                <w:lang w:val="de-CH"/>
              </w:rPr>
              <w:t>FHR</w:t>
            </w:r>
            <w:r w:rsidR="00A6244C">
              <w:rPr>
                <w:rFonts w:asciiTheme="minorHAnsi" w:hAnsiTheme="minorHAnsi" w:cs="Times New Roman Bold"/>
                <w:b/>
                <w:spacing w:val="-4"/>
                <w:sz w:val="24"/>
                <w:lang w:val="de-CH"/>
              </w:rPr>
              <w:t xml:space="preserve"> 9/</w:t>
            </w:r>
            <w:r w:rsidR="009157FB">
              <w:rPr>
                <w:rFonts w:asciiTheme="minorHAnsi" w:hAnsiTheme="minorHAnsi" w:cs="Times New Roman Bold"/>
                <w:b/>
                <w:spacing w:val="-4"/>
                <w:sz w:val="24"/>
                <w:lang w:val="de-CH"/>
              </w:rPr>
              <w:t>10</w:t>
            </w:r>
          </w:p>
        </w:tc>
      </w:tr>
      <w:tr w:rsidR="005F153A" w:rsidRPr="00E544AC" w14:paraId="629A942D" w14:textId="77777777" w:rsidTr="000F2E67">
        <w:trPr>
          <w:cantSplit/>
          <w:trHeight w:val="23"/>
        </w:trPr>
        <w:tc>
          <w:tcPr>
            <w:tcW w:w="6521" w:type="dxa"/>
            <w:vMerge/>
          </w:tcPr>
          <w:p w14:paraId="26DE9BB4" w14:textId="77777777" w:rsidR="005F153A" w:rsidRPr="00D613F6" w:rsidRDefault="005F153A" w:rsidP="000F2E67">
            <w:pPr>
              <w:snapToGrid w:val="0"/>
              <w:rPr>
                <w:rFonts w:asciiTheme="minorHAnsi" w:hAnsiTheme="minorHAnsi"/>
                <w:b/>
                <w:lang w:val="de-CH"/>
              </w:rPr>
            </w:pPr>
            <w:bookmarkStart w:id="7" w:name="ddate" w:colFirst="1" w:colLast="1"/>
            <w:bookmarkEnd w:id="2"/>
            <w:bookmarkEnd w:id="3"/>
          </w:p>
        </w:tc>
        <w:tc>
          <w:tcPr>
            <w:tcW w:w="3793" w:type="dxa"/>
          </w:tcPr>
          <w:p w14:paraId="45081857" w14:textId="4B792C20" w:rsidR="005F153A" w:rsidRPr="000F2E67" w:rsidRDefault="00E21D9A">
            <w:pPr>
              <w:snapToGrid w:val="0"/>
              <w:ind w:left="57"/>
              <w:rPr>
                <w:rFonts w:asciiTheme="minorHAnsi" w:hAnsiTheme="minorHAnsi"/>
                <w:b/>
                <w:sz w:val="24"/>
              </w:rPr>
              <w:pPrChange w:id="8" w:author="Janin" w:date="2019-01-29T14:47:00Z">
                <w:pPr>
                  <w:framePr w:hSpace="181" w:wrap="around" w:hAnchor="margin" w:y="-674"/>
                  <w:snapToGrid w:val="0"/>
                  <w:ind w:left="57"/>
                </w:pPr>
              </w:pPrChange>
            </w:pPr>
            <w:del w:id="9" w:author="Janin" w:date="2019-01-29T14:47:00Z">
              <w:r w:rsidDel="00EB30A0">
                <w:rPr>
                  <w:rFonts w:asciiTheme="minorHAnsi" w:hAnsiTheme="minorHAnsi"/>
                  <w:b/>
                  <w:sz w:val="24"/>
                </w:rPr>
                <w:delText>18</w:delText>
              </w:r>
            </w:del>
            <w:ins w:id="10" w:author="Janin" w:date="2019-01-29T14:47:00Z">
              <w:r w:rsidR="00EB30A0">
                <w:rPr>
                  <w:rFonts w:asciiTheme="minorHAnsi" w:hAnsiTheme="minorHAnsi"/>
                  <w:b/>
                  <w:sz w:val="24"/>
                </w:rPr>
                <w:t>29</w:t>
              </w:r>
            </w:ins>
            <w:r w:rsidR="000F2E67">
              <w:rPr>
                <w:rFonts w:asciiTheme="minorHAnsi" w:hAnsiTheme="minorHAnsi"/>
                <w:b/>
                <w:sz w:val="24"/>
              </w:rPr>
              <w:t xml:space="preserve"> </w:t>
            </w:r>
            <w:r w:rsidR="00756E92">
              <w:rPr>
                <w:rFonts w:asciiTheme="minorHAnsi" w:hAnsiTheme="minorHAnsi"/>
                <w:b/>
                <w:sz w:val="24"/>
              </w:rPr>
              <w:t>January 2019</w:t>
            </w:r>
          </w:p>
        </w:tc>
      </w:tr>
      <w:tr w:rsidR="005F153A" w:rsidRPr="00E544AC" w14:paraId="43AEF129" w14:textId="77777777" w:rsidTr="000F2E67">
        <w:trPr>
          <w:cantSplit/>
          <w:trHeight w:val="80"/>
        </w:trPr>
        <w:tc>
          <w:tcPr>
            <w:tcW w:w="6521" w:type="dxa"/>
            <w:vMerge/>
          </w:tcPr>
          <w:p w14:paraId="5F3362A1" w14:textId="77777777" w:rsidR="005F153A" w:rsidRPr="00E544AC" w:rsidRDefault="005F153A" w:rsidP="000F2E67">
            <w:pPr>
              <w:snapToGrid w:val="0"/>
              <w:rPr>
                <w:rFonts w:asciiTheme="minorHAnsi" w:hAnsiTheme="minorHAnsi"/>
                <w:b/>
              </w:rPr>
            </w:pPr>
            <w:bookmarkStart w:id="11" w:name="dorlang" w:colFirst="1" w:colLast="1"/>
            <w:bookmarkEnd w:id="7"/>
          </w:p>
        </w:tc>
        <w:tc>
          <w:tcPr>
            <w:tcW w:w="3793" w:type="dxa"/>
          </w:tcPr>
          <w:p w14:paraId="515BA3FD" w14:textId="77777777" w:rsidR="005F153A" w:rsidRPr="000F2E67" w:rsidRDefault="005F153A" w:rsidP="000F2E67">
            <w:pPr>
              <w:snapToGrid w:val="0"/>
              <w:ind w:left="57"/>
              <w:rPr>
                <w:rFonts w:asciiTheme="minorHAnsi" w:hAnsiTheme="minorHAnsi"/>
                <w:b/>
                <w:sz w:val="24"/>
              </w:rPr>
            </w:pPr>
            <w:r w:rsidRPr="000F2E67">
              <w:rPr>
                <w:rFonts w:asciiTheme="minorHAnsi" w:hAnsiTheme="minorHAnsi"/>
                <w:b/>
                <w:sz w:val="24"/>
              </w:rPr>
              <w:t>English only</w:t>
            </w:r>
          </w:p>
        </w:tc>
      </w:tr>
    </w:tbl>
    <w:bookmarkEnd w:id="11"/>
    <w:p w14:paraId="296679FA" w14:textId="77777777" w:rsidR="00093120" w:rsidRPr="00801969" w:rsidRDefault="00CC597D" w:rsidP="00977F37">
      <w:pPr>
        <w:spacing w:before="840" w:after="360"/>
        <w:jc w:val="center"/>
        <w:rPr>
          <w:rFonts w:asciiTheme="minorHAnsi" w:hAnsiTheme="minorHAnsi" w:cstheme="majorBidi"/>
          <w:sz w:val="24"/>
        </w:rPr>
      </w:pPr>
      <w:r>
        <w:rPr>
          <w:rFonts w:asciiTheme="minorHAnsi" w:hAnsiTheme="minorHAnsi"/>
          <w:b/>
          <w:sz w:val="28"/>
          <w:szCs w:val="32"/>
        </w:rPr>
        <w:t xml:space="preserve">Contribution </w:t>
      </w:r>
      <w:r w:rsidR="00073F35">
        <w:rPr>
          <w:rFonts w:asciiTheme="minorHAnsi" w:hAnsiTheme="minorHAnsi"/>
          <w:b/>
          <w:sz w:val="28"/>
          <w:szCs w:val="32"/>
        </w:rPr>
        <w:t>by</w:t>
      </w:r>
      <w:r>
        <w:rPr>
          <w:rFonts w:asciiTheme="minorHAnsi" w:hAnsiTheme="minorHAnsi"/>
          <w:b/>
          <w:sz w:val="28"/>
          <w:szCs w:val="32"/>
        </w:rPr>
        <w:t xml:space="preserve"> </w:t>
      </w:r>
      <w:r w:rsidR="00E62499">
        <w:rPr>
          <w:rFonts w:asciiTheme="minorHAnsi" w:hAnsiTheme="minorHAnsi"/>
          <w:b/>
          <w:sz w:val="28"/>
          <w:szCs w:val="32"/>
        </w:rPr>
        <w:t>the Secretariat</w:t>
      </w:r>
      <w:r>
        <w:rPr>
          <w:rFonts w:asciiTheme="minorHAnsi" w:hAnsiTheme="minorHAnsi"/>
          <w:b/>
          <w:sz w:val="28"/>
          <w:szCs w:val="32"/>
        </w:rPr>
        <w:br/>
      </w:r>
      <w:r w:rsidR="0011293F">
        <w:rPr>
          <w:rFonts w:asciiTheme="minorHAnsi" w:hAnsiTheme="minorHAnsi"/>
          <w:bCs/>
          <w:sz w:val="28"/>
          <w:szCs w:val="32"/>
          <w:lang w:val="en-GB"/>
        </w:rPr>
        <w:br/>
      </w:r>
      <w:r w:rsidR="00EE01FD" w:rsidRPr="00762E84">
        <w:rPr>
          <w:rFonts w:asciiTheme="minorHAnsi" w:hAnsiTheme="minorHAnsi"/>
          <w:bCs/>
          <w:sz w:val="28"/>
          <w:szCs w:val="32"/>
          <w:lang w:val="en-GB"/>
        </w:rPr>
        <w:t>TERMS OF REFERENCE FOR HIRING AN EXTERNAL MANAGEMENT CONSULTANCY</w:t>
      </w:r>
      <w:r w:rsidR="00EE01FD">
        <w:rPr>
          <w:rFonts w:asciiTheme="minorHAnsi" w:hAnsiTheme="minorHAnsi"/>
          <w:bCs/>
          <w:sz w:val="28"/>
          <w:szCs w:val="32"/>
          <w:lang w:val="en-GB"/>
        </w:rPr>
        <w:t xml:space="preserve"> TO </w:t>
      </w:r>
      <w:r w:rsidR="00A620C8">
        <w:rPr>
          <w:rFonts w:asciiTheme="minorHAnsi" w:hAnsiTheme="minorHAnsi"/>
          <w:bCs/>
          <w:sz w:val="28"/>
          <w:szCs w:val="32"/>
          <w:lang w:val="en-GB"/>
        </w:rPr>
        <w:t>PERFORM</w:t>
      </w:r>
      <w:r w:rsidR="00EE01FD">
        <w:rPr>
          <w:rFonts w:asciiTheme="minorHAnsi" w:hAnsiTheme="minorHAnsi"/>
          <w:bCs/>
          <w:sz w:val="28"/>
          <w:szCs w:val="32"/>
          <w:lang w:val="en-GB"/>
        </w:rPr>
        <w:t xml:space="preserve"> A </w:t>
      </w:r>
      <w:r w:rsidR="007A2BF6">
        <w:rPr>
          <w:rFonts w:asciiTheme="minorHAnsi" w:hAnsiTheme="minorHAnsi"/>
          <w:bCs/>
          <w:sz w:val="28"/>
          <w:szCs w:val="32"/>
          <w:lang w:val="en-GB"/>
        </w:rPr>
        <w:t>STRATEGIC AND FINANCIAL REVIEW OF ITU TELECOM WORLD EVENTS</w:t>
      </w:r>
    </w:p>
    <w:p w14:paraId="5B623B9E" w14:textId="77777777" w:rsidR="00093120" w:rsidRPr="00801969" w:rsidRDefault="00093120">
      <w:pPr>
        <w:rPr>
          <w:rFonts w:asciiTheme="minorHAnsi" w:hAnsiTheme="minorHAnsi" w:cstheme="majorBidi"/>
          <w:sz w:val="24"/>
        </w:rPr>
      </w:pP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tblGrid>
      <w:tr w:rsidR="00093120" w:rsidRPr="00801969" w14:paraId="7E369EF9" w14:textId="77777777" w:rsidTr="003E2E85">
        <w:trPr>
          <w:trHeight w:val="3372"/>
          <w:jc w:val="center"/>
        </w:trPr>
        <w:tc>
          <w:tcPr>
            <w:tcW w:w="8445" w:type="dxa"/>
            <w:tcBorders>
              <w:top w:val="single" w:sz="12" w:space="0" w:color="auto"/>
              <w:left w:val="single" w:sz="12" w:space="0" w:color="auto"/>
              <w:bottom w:val="single" w:sz="12" w:space="0" w:color="auto"/>
              <w:right w:val="single" w:sz="12" w:space="0" w:color="auto"/>
            </w:tcBorders>
          </w:tcPr>
          <w:p w14:paraId="62960765" w14:textId="77777777" w:rsidR="00093120" w:rsidRPr="00801969" w:rsidRDefault="00093120" w:rsidP="003E2E85">
            <w:pPr>
              <w:keepNext/>
              <w:keepLines/>
              <w:tabs>
                <w:tab w:val="left" w:pos="794"/>
                <w:tab w:val="left" w:pos="2127"/>
                <w:tab w:val="left" w:pos="2410"/>
                <w:tab w:val="left" w:pos="2921"/>
                <w:tab w:val="left" w:pos="3261"/>
              </w:tabs>
              <w:spacing w:after="120" w:line="276" w:lineRule="auto"/>
              <w:rPr>
                <w:rFonts w:asciiTheme="minorHAnsi" w:eastAsiaTheme="minorEastAsia" w:hAnsiTheme="minorHAnsi" w:cstheme="minorBidi"/>
                <w:b/>
                <w:sz w:val="24"/>
              </w:rPr>
            </w:pPr>
            <w:bookmarkStart w:id="12" w:name="_Toc305764050"/>
            <w:r w:rsidRPr="00801969">
              <w:rPr>
                <w:rFonts w:asciiTheme="minorHAnsi" w:eastAsiaTheme="minorEastAsia" w:hAnsiTheme="minorHAnsi" w:cstheme="minorBidi"/>
                <w:b/>
                <w:sz w:val="24"/>
              </w:rPr>
              <w:t>Summary</w:t>
            </w:r>
            <w:bookmarkEnd w:id="12"/>
          </w:p>
          <w:p w14:paraId="30A69638" w14:textId="77777777" w:rsidR="004F1367" w:rsidRPr="00801969" w:rsidRDefault="008249A8" w:rsidP="003E2E85">
            <w:pPr>
              <w:spacing w:after="120"/>
              <w:jc w:val="both"/>
              <w:rPr>
                <w:rFonts w:asciiTheme="minorHAnsi" w:hAnsiTheme="minorHAnsi" w:cstheme="majorBidi"/>
                <w:sz w:val="24"/>
              </w:rPr>
            </w:pPr>
            <w:r w:rsidRPr="00801969">
              <w:rPr>
                <w:rFonts w:asciiTheme="minorHAnsi" w:eastAsiaTheme="minorEastAsia" w:hAnsiTheme="minorHAnsi" w:cstheme="minorBidi"/>
                <w:sz w:val="24"/>
              </w:rPr>
              <w:t>Resolution 11 (</w:t>
            </w:r>
            <w:r w:rsidR="00EE01FD">
              <w:rPr>
                <w:rFonts w:asciiTheme="minorHAnsi" w:eastAsiaTheme="minorEastAsia" w:hAnsiTheme="minorHAnsi" w:cstheme="minorBidi"/>
                <w:sz w:val="24"/>
              </w:rPr>
              <w:t xml:space="preserve">Rev. </w:t>
            </w:r>
            <w:r w:rsidRPr="00801969">
              <w:rPr>
                <w:rFonts w:asciiTheme="minorHAnsi" w:eastAsiaTheme="minorEastAsia" w:hAnsiTheme="minorHAnsi" w:cstheme="minorBidi"/>
                <w:sz w:val="24"/>
              </w:rPr>
              <w:t>Dubai, 2018)</w:t>
            </w:r>
            <w:r w:rsidR="004D036E">
              <w:rPr>
                <w:rFonts w:asciiTheme="minorHAnsi" w:eastAsiaTheme="minorEastAsia" w:hAnsiTheme="minorHAnsi" w:cstheme="minorBidi"/>
                <w:sz w:val="24"/>
              </w:rPr>
              <w:t xml:space="preserve"> </w:t>
            </w:r>
            <w:r w:rsidR="00A620C8">
              <w:rPr>
                <w:rFonts w:asciiTheme="minorHAnsi" w:eastAsiaTheme="minorEastAsia" w:hAnsiTheme="minorHAnsi" w:cstheme="minorBidi"/>
                <w:sz w:val="24"/>
              </w:rPr>
              <w:t>resolves that</w:t>
            </w:r>
            <w:r w:rsidR="00093120" w:rsidRPr="00801969">
              <w:rPr>
                <w:rFonts w:asciiTheme="minorHAnsi" w:eastAsiaTheme="minorEastAsia" w:hAnsiTheme="minorHAnsi" w:cstheme="minorBidi"/>
                <w:sz w:val="24"/>
              </w:rPr>
              <w:t xml:space="preserve"> the </w:t>
            </w:r>
            <w:r w:rsidR="00093120" w:rsidRPr="00A620C8">
              <w:rPr>
                <w:rFonts w:asciiTheme="minorHAnsi" w:eastAsiaTheme="minorEastAsia" w:hAnsiTheme="minorHAnsi" w:cstheme="minorBidi"/>
                <w:sz w:val="24"/>
              </w:rPr>
              <w:t>Union</w:t>
            </w:r>
            <w:r w:rsidR="00093120" w:rsidRPr="00801969">
              <w:rPr>
                <w:rFonts w:asciiTheme="minorHAnsi" w:eastAsiaTheme="minorEastAsia" w:hAnsiTheme="minorHAnsi" w:cstheme="minorBidi"/>
                <w:sz w:val="24"/>
              </w:rPr>
              <w:t xml:space="preserve"> </w:t>
            </w:r>
            <w:r w:rsidR="00A620C8">
              <w:rPr>
                <w:rFonts w:asciiTheme="minorHAnsi" w:hAnsiTheme="minorHAnsi" w:cstheme="majorBidi"/>
                <w:sz w:val="24"/>
              </w:rPr>
              <w:t>shall</w:t>
            </w:r>
            <w:r w:rsidR="00A620C8" w:rsidRPr="00801969">
              <w:rPr>
                <w:sz w:val="24"/>
              </w:rPr>
              <w:t xml:space="preserve"> </w:t>
            </w:r>
            <w:r w:rsidR="00093120" w:rsidRPr="00801969">
              <w:rPr>
                <w:rFonts w:asciiTheme="minorHAnsi" w:hAnsiTheme="minorHAnsi" w:cstheme="majorBidi"/>
                <w:sz w:val="24"/>
              </w:rPr>
              <w:t xml:space="preserve">hire an external management consultancy to perform a strategic and financial </w:t>
            </w:r>
            <w:r w:rsidR="00A620C8">
              <w:rPr>
                <w:rFonts w:asciiTheme="minorHAnsi" w:hAnsiTheme="minorHAnsi" w:cstheme="majorBidi"/>
                <w:sz w:val="24"/>
              </w:rPr>
              <w:t>assessment</w:t>
            </w:r>
            <w:r w:rsidR="00A620C8" w:rsidRPr="00801969">
              <w:rPr>
                <w:rFonts w:asciiTheme="minorHAnsi" w:hAnsiTheme="minorHAnsi" w:cstheme="majorBidi"/>
                <w:sz w:val="24"/>
              </w:rPr>
              <w:t xml:space="preserve"> </w:t>
            </w:r>
            <w:r w:rsidR="00093120" w:rsidRPr="00801969">
              <w:rPr>
                <w:rFonts w:asciiTheme="minorHAnsi" w:hAnsiTheme="minorHAnsi" w:cstheme="majorBidi"/>
                <w:sz w:val="24"/>
              </w:rPr>
              <w:t>of ITU Telecom events</w:t>
            </w:r>
            <w:r w:rsidR="00E34CD1" w:rsidRPr="00801969">
              <w:rPr>
                <w:rFonts w:asciiTheme="minorHAnsi" w:hAnsiTheme="minorHAnsi" w:cstheme="majorBidi"/>
                <w:sz w:val="24"/>
              </w:rPr>
              <w:t xml:space="preserve">, </w:t>
            </w:r>
            <w:r w:rsidR="00A620C8">
              <w:rPr>
                <w:rFonts w:asciiTheme="minorHAnsi" w:hAnsiTheme="minorHAnsi" w:cstheme="majorBidi"/>
                <w:sz w:val="24"/>
              </w:rPr>
              <w:t>and that the terms of reference, based on contributions made by ITU membership, for hiring the independent external management consultancy shall be submitted to the CWG-FHR for approval</w:t>
            </w:r>
            <w:r w:rsidR="00E7173C" w:rsidRPr="00801969">
              <w:rPr>
                <w:rFonts w:asciiTheme="minorHAnsi" w:hAnsiTheme="minorHAnsi" w:cstheme="majorBidi"/>
                <w:sz w:val="24"/>
              </w:rPr>
              <w:t>.</w:t>
            </w:r>
          </w:p>
          <w:p w14:paraId="01DDA4BC" w14:textId="77777777" w:rsidR="00186AB9" w:rsidRPr="00A620C8" w:rsidRDefault="00344D6A" w:rsidP="003E2E85">
            <w:pPr>
              <w:spacing w:after="120"/>
              <w:jc w:val="both"/>
              <w:rPr>
                <w:rFonts w:asciiTheme="minorHAnsi" w:hAnsiTheme="minorHAnsi" w:cstheme="majorBidi"/>
                <w:sz w:val="24"/>
              </w:rPr>
            </w:pPr>
            <w:r w:rsidRPr="00801969">
              <w:rPr>
                <w:rFonts w:asciiTheme="minorHAnsi" w:hAnsiTheme="minorHAnsi" w:cstheme="majorBidi"/>
                <w:sz w:val="24"/>
              </w:rPr>
              <w:t xml:space="preserve">This document </w:t>
            </w:r>
            <w:r w:rsidR="00186AB9" w:rsidRPr="00801969">
              <w:rPr>
                <w:rFonts w:asciiTheme="minorHAnsi" w:hAnsiTheme="minorHAnsi" w:cstheme="majorBidi"/>
                <w:sz w:val="24"/>
              </w:rPr>
              <w:t>outlines th</w:t>
            </w:r>
            <w:r w:rsidR="00C05AFF">
              <w:rPr>
                <w:rFonts w:asciiTheme="minorHAnsi" w:hAnsiTheme="minorHAnsi" w:cstheme="majorBidi"/>
                <w:sz w:val="24"/>
              </w:rPr>
              <w:t xml:space="preserve">e </w:t>
            </w:r>
            <w:r w:rsidR="00A620C8">
              <w:rPr>
                <w:rFonts w:asciiTheme="minorHAnsi" w:hAnsiTheme="minorHAnsi" w:cstheme="majorBidi"/>
                <w:sz w:val="24"/>
              </w:rPr>
              <w:t xml:space="preserve">steps taken and presents the proposed </w:t>
            </w:r>
            <w:r w:rsidR="00C05AFF">
              <w:rPr>
                <w:rFonts w:asciiTheme="minorHAnsi" w:hAnsiTheme="minorHAnsi" w:cstheme="majorBidi"/>
                <w:sz w:val="24"/>
              </w:rPr>
              <w:t>t</w:t>
            </w:r>
            <w:r w:rsidR="00186AB9" w:rsidRPr="00801969">
              <w:rPr>
                <w:rFonts w:asciiTheme="minorHAnsi" w:hAnsiTheme="minorHAnsi" w:cstheme="majorBidi"/>
                <w:sz w:val="24"/>
              </w:rPr>
              <w:t xml:space="preserve">erms of reference </w:t>
            </w:r>
            <w:r w:rsidRPr="00801969">
              <w:rPr>
                <w:rFonts w:asciiTheme="minorHAnsi" w:hAnsiTheme="minorHAnsi" w:cstheme="majorBidi"/>
                <w:sz w:val="24"/>
              </w:rPr>
              <w:t>in</w:t>
            </w:r>
            <w:r w:rsidR="00A620C8">
              <w:rPr>
                <w:rFonts w:asciiTheme="minorHAnsi" w:hAnsiTheme="minorHAnsi" w:cstheme="majorBidi"/>
                <w:sz w:val="24"/>
              </w:rPr>
              <w:t xml:space="preserve"> </w:t>
            </w:r>
            <w:r w:rsidR="00221769">
              <w:rPr>
                <w:rFonts w:asciiTheme="minorHAnsi" w:hAnsiTheme="minorHAnsi" w:cstheme="majorBidi"/>
                <w:sz w:val="24"/>
              </w:rPr>
              <w:t>it</w:t>
            </w:r>
            <w:r w:rsidR="00AB0080">
              <w:rPr>
                <w:rFonts w:asciiTheme="minorHAnsi" w:hAnsiTheme="minorHAnsi" w:cstheme="majorBidi"/>
                <w:sz w:val="24"/>
              </w:rPr>
              <w:t>s Annex 1</w:t>
            </w:r>
            <w:r w:rsidR="00186AB9" w:rsidRPr="00A620C8">
              <w:rPr>
                <w:rFonts w:asciiTheme="minorHAnsi" w:hAnsiTheme="minorHAnsi" w:cstheme="majorBidi"/>
                <w:sz w:val="24"/>
              </w:rPr>
              <w:t>.</w:t>
            </w:r>
          </w:p>
          <w:p w14:paraId="2F05713A" w14:textId="77777777" w:rsidR="00393AEF" w:rsidRPr="00801969" w:rsidRDefault="00393AEF" w:rsidP="003E2E85">
            <w:pPr>
              <w:spacing w:after="120"/>
              <w:jc w:val="both"/>
              <w:rPr>
                <w:rFonts w:asciiTheme="minorHAnsi" w:hAnsiTheme="minorHAnsi" w:cstheme="majorBidi"/>
                <w:b/>
                <w:bCs/>
                <w:sz w:val="24"/>
              </w:rPr>
            </w:pPr>
            <w:r w:rsidRPr="00801969">
              <w:rPr>
                <w:rFonts w:asciiTheme="minorHAnsi" w:hAnsiTheme="minorHAnsi" w:cstheme="majorBidi"/>
                <w:b/>
                <w:bCs/>
                <w:sz w:val="24"/>
              </w:rPr>
              <w:t>Action required</w:t>
            </w:r>
          </w:p>
          <w:p w14:paraId="7ED588FF" w14:textId="77777777" w:rsidR="006F5BC8" w:rsidRDefault="00393AEF" w:rsidP="003E2E85">
            <w:pPr>
              <w:spacing w:after="120"/>
              <w:jc w:val="both"/>
              <w:rPr>
                <w:rFonts w:asciiTheme="minorHAnsi" w:hAnsiTheme="minorHAnsi" w:cstheme="majorBidi"/>
                <w:sz w:val="24"/>
              </w:rPr>
            </w:pPr>
            <w:r w:rsidRPr="00801969">
              <w:rPr>
                <w:rFonts w:asciiTheme="minorHAnsi" w:hAnsiTheme="minorHAnsi" w:cstheme="majorBidi"/>
                <w:sz w:val="24"/>
              </w:rPr>
              <w:t xml:space="preserve">The CWG-FHR is invited to </w:t>
            </w:r>
            <w:r w:rsidR="00950411" w:rsidRPr="00977F37">
              <w:rPr>
                <w:rFonts w:asciiTheme="minorHAnsi" w:hAnsiTheme="minorHAnsi" w:cstheme="majorBidi"/>
                <w:b/>
                <w:bCs/>
                <w:sz w:val="24"/>
              </w:rPr>
              <w:t>review</w:t>
            </w:r>
            <w:r w:rsidRPr="00801969">
              <w:rPr>
                <w:rFonts w:asciiTheme="minorHAnsi" w:hAnsiTheme="minorHAnsi" w:cstheme="majorBidi"/>
                <w:sz w:val="24"/>
              </w:rPr>
              <w:t xml:space="preserve"> </w:t>
            </w:r>
            <w:r w:rsidR="000508F9" w:rsidRPr="00801969">
              <w:rPr>
                <w:rFonts w:asciiTheme="minorHAnsi" w:hAnsiTheme="minorHAnsi" w:cstheme="majorBidi"/>
                <w:sz w:val="24"/>
              </w:rPr>
              <w:t xml:space="preserve">and </w:t>
            </w:r>
            <w:r w:rsidR="000508F9" w:rsidRPr="00977F37">
              <w:rPr>
                <w:rFonts w:asciiTheme="minorHAnsi" w:hAnsiTheme="minorHAnsi" w:cstheme="majorBidi"/>
                <w:b/>
                <w:bCs/>
                <w:sz w:val="24"/>
              </w:rPr>
              <w:t>approve</w:t>
            </w:r>
            <w:r w:rsidR="000508F9" w:rsidRPr="00801969">
              <w:rPr>
                <w:rFonts w:asciiTheme="minorHAnsi" w:hAnsiTheme="minorHAnsi" w:cstheme="majorBidi"/>
                <w:sz w:val="24"/>
              </w:rPr>
              <w:t xml:space="preserve"> </w:t>
            </w:r>
            <w:r w:rsidRPr="00801969">
              <w:rPr>
                <w:rFonts w:asciiTheme="minorHAnsi" w:hAnsiTheme="minorHAnsi" w:cstheme="majorBidi"/>
                <w:sz w:val="24"/>
              </w:rPr>
              <w:t xml:space="preserve">the </w:t>
            </w:r>
            <w:r w:rsidR="00C05AFF">
              <w:rPr>
                <w:rFonts w:asciiTheme="minorHAnsi" w:hAnsiTheme="minorHAnsi" w:cstheme="majorBidi"/>
                <w:sz w:val="24"/>
              </w:rPr>
              <w:t>t</w:t>
            </w:r>
            <w:r w:rsidR="006F5BC8" w:rsidRPr="00801969">
              <w:rPr>
                <w:rFonts w:asciiTheme="minorHAnsi" w:hAnsiTheme="minorHAnsi" w:cstheme="majorBidi"/>
                <w:sz w:val="24"/>
              </w:rPr>
              <w:t>erms of reference</w:t>
            </w:r>
            <w:r w:rsidR="000508F9" w:rsidRPr="00801969">
              <w:rPr>
                <w:rFonts w:asciiTheme="minorHAnsi" w:hAnsiTheme="minorHAnsi" w:cstheme="majorBidi"/>
                <w:sz w:val="24"/>
              </w:rPr>
              <w:t>.</w:t>
            </w:r>
          </w:p>
          <w:p w14:paraId="60F5A80E" w14:textId="77777777" w:rsidR="004D036E" w:rsidRPr="00B12D87" w:rsidRDefault="004D036E" w:rsidP="003E2E85">
            <w:pPr>
              <w:pStyle w:val="Headingb"/>
              <w:keepNext w:val="0"/>
              <w:keepLines w:val="0"/>
              <w:snapToGrid w:val="0"/>
              <w:spacing w:before="120" w:after="120"/>
            </w:pPr>
            <w:r w:rsidRPr="00B12D87">
              <w:t>References</w:t>
            </w:r>
          </w:p>
          <w:p w14:paraId="4B3D0005" w14:textId="77777777" w:rsidR="00EE01FD" w:rsidRPr="00977F37" w:rsidRDefault="005B1FAB" w:rsidP="003E2E85">
            <w:pPr>
              <w:pStyle w:val="ListParagraph"/>
              <w:tabs>
                <w:tab w:val="left" w:pos="567"/>
              </w:tabs>
              <w:spacing w:before="120"/>
              <w:ind w:left="0"/>
              <w:jc w:val="both"/>
              <w:rPr>
                <w:rFonts w:asciiTheme="minorHAnsi" w:hAnsiTheme="minorHAnsi" w:cstheme="majorBidi"/>
                <w:i/>
                <w:iCs/>
                <w:sz w:val="24"/>
              </w:rPr>
            </w:pPr>
            <w:hyperlink r:id="rId13" w:history="1">
              <w:r w:rsidR="004D036E" w:rsidRPr="00101FD8">
                <w:rPr>
                  <w:rStyle w:val="Hyperlink"/>
                  <w:rFonts w:asciiTheme="minorHAnsi" w:hAnsiTheme="minorHAnsi" w:cstheme="majorBidi"/>
                  <w:i/>
                  <w:iCs/>
                  <w:sz w:val="24"/>
                </w:rPr>
                <w:t>Resolution 11</w:t>
              </w:r>
            </w:hyperlink>
            <w:r w:rsidR="00EE01FD" w:rsidRPr="004D036E">
              <w:rPr>
                <w:rFonts w:asciiTheme="minorHAnsi" w:hAnsiTheme="minorHAnsi" w:cstheme="majorBidi"/>
                <w:i/>
                <w:iCs/>
                <w:sz w:val="24"/>
              </w:rPr>
              <w:t xml:space="preserve"> (Rev. Dubai, 2018</w:t>
            </w:r>
            <w:r w:rsidR="00BC5368">
              <w:rPr>
                <w:rFonts w:asciiTheme="minorHAnsi" w:hAnsiTheme="minorHAnsi" w:cstheme="majorBidi"/>
                <w:i/>
                <w:iCs/>
                <w:sz w:val="24"/>
              </w:rPr>
              <w:t>)</w:t>
            </w:r>
            <w:r w:rsidR="00A6244C">
              <w:rPr>
                <w:rFonts w:asciiTheme="minorHAnsi" w:hAnsiTheme="minorHAnsi" w:cstheme="majorBidi"/>
                <w:i/>
                <w:iCs/>
                <w:sz w:val="24"/>
              </w:rPr>
              <w:t xml:space="preserve">, </w:t>
            </w:r>
            <w:r w:rsidR="00BC5368" w:rsidRPr="00977F37">
              <w:rPr>
                <w:rFonts w:asciiTheme="minorHAnsi" w:hAnsiTheme="minorHAnsi" w:cstheme="majorBidi"/>
                <w:i/>
                <w:iCs/>
                <w:sz w:val="24"/>
              </w:rPr>
              <w:t xml:space="preserve">Circular Letter </w:t>
            </w:r>
            <w:hyperlink r:id="rId14" w:history="1">
              <w:r w:rsidR="00BC5368" w:rsidRPr="00977F37">
                <w:rPr>
                  <w:rStyle w:val="Hyperlink"/>
                  <w:rFonts w:asciiTheme="minorHAnsi" w:hAnsiTheme="minorHAnsi" w:cstheme="majorBidi"/>
                  <w:i/>
                  <w:iCs/>
                  <w:sz w:val="24"/>
                </w:rPr>
                <w:t>CL-18/54</w:t>
              </w:r>
            </w:hyperlink>
          </w:p>
        </w:tc>
      </w:tr>
    </w:tbl>
    <w:p w14:paraId="107DAA86" w14:textId="77777777" w:rsidR="00093120" w:rsidRPr="00801969" w:rsidRDefault="00093120">
      <w:pPr>
        <w:rPr>
          <w:rFonts w:asciiTheme="minorHAnsi" w:hAnsiTheme="minorHAnsi" w:cstheme="majorBidi"/>
          <w:sz w:val="24"/>
        </w:rPr>
      </w:pPr>
    </w:p>
    <w:p w14:paraId="021F1645" w14:textId="77777777" w:rsidR="00A37775" w:rsidRPr="00801969" w:rsidRDefault="00EE01FD" w:rsidP="00530ABC">
      <w:pPr>
        <w:pStyle w:val="Heading1"/>
        <w:numPr>
          <w:ilvl w:val="0"/>
          <w:numId w:val="1"/>
        </w:numPr>
        <w:tabs>
          <w:tab w:val="left" w:pos="567"/>
          <w:tab w:val="left" w:pos="1134"/>
          <w:tab w:val="left" w:pos="1701"/>
          <w:tab w:val="left" w:pos="2268"/>
          <w:tab w:val="left" w:pos="2835"/>
        </w:tabs>
        <w:overflowPunct w:val="0"/>
        <w:autoSpaceDE w:val="0"/>
        <w:autoSpaceDN w:val="0"/>
        <w:adjustRightInd w:val="0"/>
        <w:spacing w:before="480"/>
        <w:ind w:left="567" w:hanging="567"/>
        <w:textAlignment w:val="baseline"/>
        <w:rPr>
          <w:rFonts w:ascii="Calibri" w:eastAsia="Calibri" w:hAnsi="Calibri" w:cs="Times New Roman"/>
          <w:b/>
          <w:szCs w:val="24"/>
          <w:lang w:val="en-GB" w:eastAsia="en-US"/>
        </w:rPr>
      </w:pPr>
      <w:r>
        <w:rPr>
          <w:rFonts w:ascii="Calibri" w:eastAsia="Calibri" w:hAnsi="Calibri" w:cs="Times New Roman"/>
          <w:b/>
          <w:szCs w:val="24"/>
          <w:lang w:val="en-GB" w:eastAsia="en-US"/>
        </w:rPr>
        <w:t>Background</w:t>
      </w:r>
    </w:p>
    <w:p w14:paraId="7DA604B8" w14:textId="77777777" w:rsidR="0074769F" w:rsidRDefault="0021215B" w:rsidP="00530ABC">
      <w:pPr>
        <w:pStyle w:val="ListParagraph"/>
        <w:numPr>
          <w:ilvl w:val="1"/>
          <w:numId w:val="1"/>
        </w:numPr>
        <w:tabs>
          <w:tab w:val="left" w:pos="567"/>
        </w:tabs>
        <w:spacing w:before="120" w:after="120"/>
        <w:ind w:left="0" w:firstLine="0"/>
        <w:jc w:val="both"/>
        <w:rPr>
          <w:rFonts w:ascii="Calibri" w:eastAsia="Calibri" w:hAnsi="Calibri" w:cs="Calibri"/>
          <w:sz w:val="24"/>
          <w:szCs w:val="20"/>
          <w:lang w:val="en-GB" w:eastAsia="en-US"/>
        </w:rPr>
      </w:pPr>
      <w:r>
        <w:rPr>
          <w:rFonts w:ascii="Calibri" w:eastAsia="Calibri" w:hAnsi="Calibri" w:cs="Calibri"/>
          <w:sz w:val="24"/>
          <w:szCs w:val="20"/>
          <w:lang w:val="en-GB" w:eastAsia="en-US"/>
        </w:rPr>
        <w:t xml:space="preserve">Within the scope of revisions to Resolution 11, approved by Member States at the 2018 Plenipotentiary Conference in Dubai, </w:t>
      </w:r>
      <w:r w:rsidR="007E7539">
        <w:rPr>
          <w:rFonts w:ascii="Calibri" w:eastAsia="Calibri" w:hAnsi="Calibri" w:cs="Calibri"/>
          <w:sz w:val="24"/>
          <w:szCs w:val="20"/>
          <w:lang w:val="en-GB" w:eastAsia="en-US"/>
        </w:rPr>
        <w:t xml:space="preserve">the Union </w:t>
      </w:r>
      <w:r w:rsidR="00835EF2">
        <w:rPr>
          <w:rFonts w:ascii="Calibri" w:eastAsia="Calibri" w:hAnsi="Calibri" w:cs="Calibri"/>
          <w:sz w:val="24"/>
          <w:szCs w:val="20"/>
          <w:lang w:val="en-GB" w:eastAsia="en-US"/>
        </w:rPr>
        <w:t>shall</w:t>
      </w:r>
      <w:r w:rsidR="0074769F" w:rsidRPr="0074769F">
        <w:rPr>
          <w:rFonts w:ascii="Calibri" w:eastAsia="Calibri" w:hAnsi="Calibri" w:cs="Calibri"/>
          <w:sz w:val="24"/>
          <w:szCs w:val="20"/>
          <w:lang w:val="en-GB" w:eastAsia="en-US"/>
        </w:rPr>
        <w:t xml:space="preserve"> </w:t>
      </w:r>
      <w:r>
        <w:rPr>
          <w:rFonts w:ascii="Calibri" w:eastAsia="Calibri" w:hAnsi="Calibri" w:cs="Calibri"/>
          <w:sz w:val="24"/>
          <w:szCs w:val="20"/>
          <w:lang w:val="en-GB" w:eastAsia="en-US"/>
        </w:rPr>
        <w:t>“</w:t>
      </w:r>
      <w:r w:rsidR="0074769F" w:rsidRPr="0074769F">
        <w:rPr>
          <w:rFonts w:ascii="Calibri" w:eastAsia="Calibri" w:hAnsi="Calibri" w:cs="Calibri"/>
          <w:sz w:val="24"/>
          <w:szCs w:val="20"/>
          <w:lang w:val="en-GB" w:eastAsia="en-US"/>
        </w:rPr>
        <w:t>hire an independent external management consultancy to perform a comprehensive strategic and financial assessment and review of ITU Telecom events</w:t>
      </w:r>
      <w:r w:rsidR="00F27C4F">
        <w:rPr>
          <w:rFonts w:ascii="Calibri" w:eastAsia="Calibri" w:hAnsi="Calibri" w:cs="Calibri"/>
          <w:sz w:val="24"/>
          <w:szCs w:val="20"/>
          <w:lang w:val="en-GB" w:eastAsia="en-US"/>
        </w:rPr>
        <w:t xml:space="preserve">, considering </w:t>
      </w:r>
      <w:r w:rsidR="0074769F" w:rsidRPr="0074769F">
        <w:rPr>
          <w:rFonts w:ascii="Calibri" w:eastAsia="Calibri" w:hAnsi="Calibri" w:cs="Calibri"/>
          <w:sz w:val="24"/>
          <w:szCs w:val="20"/>
          <w:lang w:val="en-GB" w:eastAsia="en-US"/>
        </w:rPr>
        <w:t xml:space="preserve">contributions from the ITU membership, and submit a report with recommendations and various strategies at the </w:t>
      </w:r>
      <w:r w:rsidR="0074769F" w:rsidRPr="00977F37">
        <w:rPr>
          <w:rFonts w:ascii="Calibri" w:eastAsia="Calibri" w:hAnsi="Calibri" w:cs="Calibri"/>
          <w:sz w:val="24"/>
          <w:szCs w:val="20"/>
          <w:lang w:val="en-GB" w:eastAsia="en-US"/>
        </w:rPr>
        <w:t>2020 session of the Council fo</w:t>
      </w:r>
      <w:r w:rsidR="0074769F" w:rsidRPr="0074769F">
        <w:rPr>
          <w:rFonts w:ascii="Calibri" w:eastAsia="Calibri" w:hAnsi="Calibri" w:cs="Calibri"/>
          <w:sz w:val="24"/>
          <w:szCs w:val="20"/>
          <w:lang w:val="en-GB" w:eastAsia="en-US"/>
        </w:rPr>
        <w:t>r action”</w:t>
      </w:r>
      <w:r w:rsidR="00D14882">
        <w:rPr>
          <w:rFonts w:ascii="Calibri" w:eastAsia="Calibri" w:hAnsi="Calibri" w:cs="Calibri"/>
          <w:sz w:val="24"/>
          <w:szCs w:val="20"/>
          <w:lang w:val="en-GB" w:eastAsia="en-US"/>
        </w:rPr>
        <w:t>.</w:t>
      </w:r>
    </w:p>
    <w:p w14:paraId="650FF4C4" w14:textId="77777777" w:rsidR="00835EF2" w:rsidRDefault="00F27C4F" w:rsidP="00530ABC">
      <w:pPr>
        <w:pStyle w:val="ListParagraph"/>
        <w:numPr>
          <w:ilvl w:val="1"/>
          <w:numId w:val="1"/>
        </w:numPr>
        <w:tabs>
          <w:tab w:val="left" w:pos="567"/>
        </w:tabs>
        <w:spacing w:before="120" w:after="120"/>
        <w:ind w:left="0" w:firstLine="0"/>
        <w:jc w:val="both"/>
        <w:rPr>
          <w:rFonts w:ascii="Calibri" w:eastAsia="Calibri" w:hAnsi="Calibri" w:cs="Calibri"/>
          <w:sz w:val="24"/>
          <w:szCs w:val="20"/>
          <w:lang w:val="en-GB" w:eastAsia="en-US"/>
        </w:rPr>
      </w:pPr>
      <w:r>
        <w:rPr>
          <w:rFonts w:ascii="Calibri" w:eastAsia="Calibri" w:hAnsi="Calibri" w:cs="Calibri"/>
          <w:sz w:val="24"/>
          <w:szCs w:val="20"/>
          <w:lang w:val="en-GB" w:eastAsia="en-US"/>
        </w:rPr>
        <w:t>Furthermore,</w:t>
      </w:r>
      <w:r w:rsidR="00977F37">
        <w:rPr>
          <w:rFonts w:ascii="Calibri" w:eastAsia="Calibri" w:hAnsi="Calibri" w:cs="Calibri"/>
          <w:sz w:val="24"/>
          <w:szCs w:val="20"/>
          <w:lang w:val="en-GB" w:eastAsia="en-US"/>
        </w:rPr>
        <w:t xml:space="preserve"> </w:t>
      </w:r>
      <w:r w:rsidR="00D14882" w:rsidRPr="00D14882">
        <w:rPr>
          <w:rFonts w:ascii="Calibri" w:eastAsia="Calibri" w:hAnsi="Calibri" w:cs="Calibri"/>
          <w:sz w:val="24"/>
          <w:szCs w:val="20"/>
          <w:lang w:val="en-GB" w:eastAsia="en-US"/>
        </w:rPr>
        <w:t>“</w:t>
      </w:r>
      <w:r w:rsidR="00D14882">
        <w:rPr>
          <w:rFonts w:ascii="Calibri" w:eastAsia="Calibri" w:hAnsi="Calibri" w:cs="Calibri"/>
          <w:sz w:val="24"/>
          <w:szCs w:val="20"/>
          <w:lang w:val="en-GB" w:eastAsia="en-US"/>
        </w:rPr>
        <w:t>t</w:t>
      </w:r>
      <w:r w:rsidR="00D14882" w:rsidRPr="00D14882">
        <w:rPr>
          <w:rFonts w:ascii="Calibri" w:eastAsia="Calibri" w:hAnsi="Calibri" w:cs="Calibri"/>
          <w:sz w:val="24"/>
          <w:szCs w:val="20"/>
          <w:lang w:val="en-GB" w:eastAsia="en-US"/>
        </w:rPr>
        <w:t xml:space="preserve">he terms of reference, </w:t>
      </w:r>
      <w:r w:rsidR="00D14882" w:rsidRPr="00977F37">
        <w:rPr>
          <w:rFonts w:ascii="Calibri" w:eastAsia="Calibri" w:hAnsi="Calibri" w:cs="Calibri"/>
          <w:sz w:val="24"/>
          <w:szCs w:val="20"/>
          <w:u w:val="single"/>
          <w:lang w:val="en-GB" w:eastAsia="en-US"/>
        </w:rPr>
        <w:t>based on the contributions made by the ITU membership</w:t>
      </w:r>
      <w:r w:rsidR="00D14882" w:rsidRPr="00D14882">
        <w:rPr>
          <w:rFonts w:ascii="Calibri" w:eastAsia="Calibri" w:hAnsi="Calibri" w:cs="Calibri"/>
          <w:sz w:val="24"/>
          <w:szCs w:val="20"/>
          <w:lang w:val="en-GB" w:eastAsia="en-US"/>
        </w:rPr>
        <w:t xml:space="preserve">, for hiring the independent external management consultancy shall be submitted to the </w:t>
      </w:r>
      <w:r w:rsidR="00D14882" w:rsidRPr="00977F37">
        <w:rPr>
          <w:rFonts w:ascii="Calibri" w:eastAsia="Calibri" w:hAnsi="Calibri" w:cs="Calibri"/>
          <w:sz w:val="24"/>
          <w:szCs w:val="20"/>
          <w:lang w:val="en-GB" w:eastAsia="en-US"/>
        </w:rPr>
        <w:t>Council Working Group on Financial and Human Resources for app</w:t>
      </w:r>
      <w:r w:rsidR="00D14882" w:rsidRPr="00D14882">
        <w:rPr>
          <w:rFonts w:ascii="Calibri" w:eastAsia="Calibri" w:hAnsi="Calibri" w:cs="Calibri"/>
          <w:sz w:val="24"/>
          <w:szCs w:val="20"/>
          <w:lang w:val="en-GB" w:eastAsia="en-US"/>
        </w:rPr>
        <w:t>roval, and the expenses for hiring the consultancy shall be covered by the Exhibition Working Capital Fund (EWCF)”</w:t>
      </w:r>
      <w:r>
        <w:rPr>
          <w:rFonts w:ascii="Calibri" w:eastAsia="Calibri" w:hAnsi="Calibri" w:cs="Calibri"/>
          <w:sz w:val="24"/>
          <w:szCs w:val="20"/>
          <w:lang w:val="en-GB" w:eastAsia="en-US"/>
        </w:rPr>
        <w:t>.</w:t>
      </w:r>
    </w:p>
    <w:p w14:paraId="302DDF97" w14:textId="77777777" w:rsidR="00835EF2" w:rsidRPr="00977F37" w:rsidRDefault="00835EF2" w:rsidP="00530ABC">
      <w:pPr>
        <w:pStyle w:val="ListParagraph"/>
        <w:numPr>
          <w:ilvl w:val="1"/>
          <w:numId w:val="1"/>
        </w:numPr>
        <w:tabs>
          <w:tab w:val="left" w:pos="567"/>
        </w:tabs>
        <w:spacing w:before="120" w:after="120"/>
        <w:ind w:left="0" w:firstLine="0"/>
        <w:jc w:val="both"/>
        <w:rPr>
          <w:rFonts w:ascii="Calibri" w:eastAsia="Calibri" w:hAnsi="Calibri" w:cs="Calibri"/>
          <w:sz w:val="24"/>
          <w:szCs w:val="20"/>
          <w:lang w:val="en-GB" w:eastAsia="en-US"/>
        </w:rPr>
      </w:pPr>
      <w:r>
        <w:rPr>
          <w:rFonts w:ascii="Calibri" w:eastAsia="Calibri" w:hAnsi="Calibri" w:cs="Calibri"/>
          <w:sz w:val="24"/>
          <w:szCs w:val="20"/>
          <w:lang w:val="en-GB" w:eastAsia="en-US"/>
        </w:rPr>
        <w:lastRenderedPageBreak/>
        <w:t>The</w:t>
      </w:r>
      <w:r w:rsidRPr="00A30D5B">
        <w:rPr>
          <w:rFonts w:ascii="Calibri" w:eastAsia="Calibri" w:hAnsi="Calibri" w:cs="Calibri"/>
          <w:sz w:val="24"/>
          <w:szCs w:val="20"/>
          <w:lang w:val="en-GB" w:eastAsia="en-US"/>
        </w:rPr>
        <w:t xml:space="preserve"> Secretary-General </w:t>
      </w:r>
      <w:r>
        <w:rPr>
          <w:rFonts w:ascii="Calibri" w:eastAsia="Calibri" w:hAnsi="Calibri" w:cs="Calibri"/>
          <w:sz w:val="24"/>
          <w:szCs w:val="20"/>
          <w:lang w:val="en-GB" w:eastAsia="en-US"/>
        </w:rPr>
        <w:t xml:space="preserve">is instructed </w:t>
      </w:r>
      <w:r w:rsidRPr="00A30D5B">
        <w:rPr>
          <w:rFonts w:ascii="Calibri" w:eastAsia="Calibri" w:hAnsi="Calibri" w:cs="Calibri"/>
          <w:sz w:val="24"/>
          <w:szCs w:val="20"/>
          <w:lang w:val="en-GB" w:eastAsia="en-US"/>
        </w:rPr>
        <w:t>to ensure implementation</w:t>
      </w:r>
      <w:r>
        <w:rPr>
          <w:rFonts w:ascii="Calibri" w:eastAsia="Calibri" w:hAnsi="Calibri" w:cs="Calibri"/>
          <w:sz w:val="24"/>
          <w:szCs w:val="20"/>
          <w:lang w:val="en-GB" w:eastAsia="en-US"/>
        </w:rPr>
        <w:t xml:space="preserve"> of the above,</w:t>
      </w:r>
      <w:r w:rsidRPr="00A30D5B">
        <w:rPr>
          <w:rFonts w:ascii="Calibri" w:eastAsia="Calibri" w:hAnsi="Calibri" w:cs="Calibri"/>
          <w:sz w:val="24"/>
          <w:szCs w:val="20"/>
          <w:lang w:val="en-GB" w:eastAsia="en-US"/>
        </w:rPr>
        <w:t xml:space="preserve"> </w:t>
      </w:r>
      <w:r>
        <w:rPr>
          <w:rFonts w:ascii="Calibri" w:eastAsia="Calibri" w:hAnsi="Calibri" w:cs="Calibri"/>
          <w:sz w:val="24"/>
          <w:szCs w:val="20"/>
          <w:lang w:val="en-GB" w:eastAsia="en-US"/>
        </w:rPr>
        <w:t xml:space="preserve">in accordance with </w:t>
      </w:r>
      <w:r w:rsidRPr="003E2EF4">
        <w:rPr>
          <w:rFonts w:ascii="Calibri" w:eastAsia="Calibri" w:hAnsi="Calibri" w:cs="Calibri"/>
          <w:sz w:val="24"/>
          <w:szCs w:val="20"/>
          <w:lang w:val="en-GB" w:eastAsia="en-US"/>
        </w:rPr>
        <w:t xml:space="preserve">ITU procurement policy, and to hire </w:t>
      </w:r>
      <w:r>
        <w:rPr>
          <w:rFonts w:ascii="Calibri" w:eastAsia="Calibri" w:hAnsi="Calibri" w:cs="Calibri"/>
          <w:sz w:val="24"/>
          <w:szCs w:val="20"/>
          <w:lang w:val="en-GB" w:eastAsia="en-US"/>
        </w:rPr>
        <w:t>the</w:t>
      </w:r>
      <w:r w:rsidRPr="003E2EF4">
        <w:rPr>
          <w:rFonts w:ascii="Calibri" w:eastAsia="Calibri" w:hAnsi="Calibri" w:cs="Calibri"/>
          <w:sz w:val="24"/>
          <w:szCs w:val="20"/>
          <w:lang w:val="en-GB" w:eastAsia="en-US"/>
        </w:rPr>
        <w:t xml:space="preserve"> independent external management consultancy by </w:t>
      </w:r>
      <w:r w:rsidRPr="003E2EF4">
        <w:rPr>
          <w:rFonts w:ascii="Calibri" w:eastAsia="Calibri" w:hAnsi="Calibri" w:cs="Calibri"/>
          <w:b/>
          <w:bCs/>
          <w:sz w:val="24"/>
          <w:szCs w:val="20"/>
          <w:lang w:val="en-GB" w:eastAsia="en-US"/>
        </w:rPr>
        <w:t>1 April 2019</w:t>
      </w:r>
      <w:r w:rsidRPr="003E2EF4">
        <w:rPr>
          <w:rFonts w:ascii="Calibri" w:eastAsia="Calibri" w:hAnsi="Calibri" w:cs="Calibri"/>
          <w:sz w:val="24"/>
          <w:szCs w:val="20"/>
          <w:lang w:val="en-GB" w:eastAsia="en-US"/>
        </w:rPr>
        <w:t>.</w:t>
      </w:r>
    </w:p>
    <w:p w14:paraId="6AE77C45" w14:textId="77777777" w:rsidR="00835EF2" w:rsidRPr="00A30D5B" w:rsidRDefault="00835EF2" w:rsidP="00530ABC">
      <w:pPr>
        <w:pStyle w:val="Heading1"/>
        <w:numPr>
          <w:ilvl w:val="0"/>
          <w:numId w:val="1"/>
        </w:numPr>
        <w:tabs>
          <w:tab w:val="left" w:pos="567"/>
          <w:tab w:val="left" w:pos="1134"/>
          <w:tab w:val="left" w:pos="1701"/>
          <w:tab w:val="left" w:pos="2268"/>
          <w:tab w:val="left" w:pos="2835"/>
        </w:tabs>
        <w:overflowPunct w:val="0"/>
        <w:autoSpaceDE w:val="0"/>
        <w:autoSpaceDN w:val="0"/>
        <w:adjustRightInd w:val="0"/>
        <w:spacing w:before="480"/>
        <w:ind w:left="567" w:hanging="567"/>
        <w:textAlignment w:val="baseline"/>
        <w:rPr>
          <w:rFonts w:eastAsia="Calibri" w:cs="Calibri"/>
          <w:b/>
          <w:bCs/>
          <w:color w:val="000000" w:themeColor="text1"/>
          <w:szCs w:val="24"/>
          <w:lang w:val="en-GB" w:eastAsia="en-US"/>
        </w:rPr>
      </w:pPr>
      <w:r w:rsidRPr="00A30D5B">
        <w:rPr>
          <w:rFonts w:eastAsia="Calibri" w:cs="Calibri"/>
          <w:b/>
          <w:bCs/>
          <w:color w:val="000000" w:themeColor="text1"/>
          <w:szCs w:val="24"/>
          <w:lang w:val="en-GB" w:eastAsia="en-US"/>
        </w:rPr>
        <w:t>Arrangements to Hire the Management Consultancy</w:t>
      </w:r>
    </w:p>
    <w:p w14:paraId="4D9749CB" w14:textId="77777777" w:rsidR="00221769" w:rsidRPr="00977F37" w:rsidRDefault="00977F37" w:rsidP="00530ABC">
      <w:pPr>
        <w:pStyle w:val="ListParagraph"/>
        <w:numPr>
          <w:ilvl w:val="1"/>
          <w:numId w:val="1"/>
        </w:numPr>
        <w:tabs>
          <w:tab w:val="left" w:pos="567"/>
        </w:tabs>
        <w:spacing w:before="120" w:after="120"/>
        <w:ind w:left="0" w:firstLine="0"/>
        <w:jc w:val="both"/>
        <w:rPr>
          <w:rFonts w:asciiTheme="minorHAnsi" w:hAnsiTheme="minorHAnsi"/>
          <w:sz w:val="24"/>
        </w:rPr>
      </w:pPr>
      <w:r>
        <w:rPr>
          <w:rFonts w:ascii="Calibri" w:eastAsia="Calibri" w:hAnsi="Calibri"/>
          <w:color w:val="000000" w:themeColor="text1"/>
          <w:sz w:val="24"/>
          <w:lang w:val="en-GB" w:eastAsia="en-US"/>
        </w:rPr>
        <w:t>Taking the above requirements into account</w:t>
      </w:r>
      <w:r w:rsidR="006C3920" w:rsidRPr="00977F37">
        <w:rPr>
          <w:rFonts w:ascii="Calibri" w:eastAsia="Calibri" w:hAnsi="Calibri"/>
          <w:color w:val="000000" w:themeColor="text1"/>
          <w:sz w:val="24"/>
          <w:lang w:val="en-GB" w:eastAsia="en-US"/>
        </w:rPr>
        <w:t xml:space="preserve">, </w:t>
      </w:r>
      <w:r w:rsidR="00F27C4F" w:rsidRPr="00977F37">
        <w:rPr>
          <w:rFonts w:asciiTheme="minorHAnsi" w:hAnsiTheme="minorHAnsi" w:cstheme="majorBidi"/>
          <w:sz w:val="24"/>
          <w:lang w:val="en-GB"/>
        </w:rPr>
        <w:t xml:space="preserve">Circular Letter </w:t>
      </w:r>
      <w:r w:rsidR="00BC5368" w:rsidRPr="00977F37">
        <w:rPr>
          <w:rFonts w:asciiTheme="minorHAnsi" w:hAnsiTheme="minorHAnsi" w:cstheme="majorBidi"/>
          <w:sz w:val="24"/>
          <w:lang w:val="en-GB"/>
        </w:rPr>
        <w:t xml:space="preserve">CL-18/54 was issued to all ITU Administrations on 5 December 2018, </w:t>
      </w:r>
      <w:r w:rsidR="00835EF2" w:rsidRPr="00977F37">
        <w:rPr>
          <w:rFonts w:asciiTheme="minorHAnsi" w:hAnsiTheme="minorHAnsi" w:cstheme="majorBidi"/>
          <w:sz w:val="24"/>
          <w:lang w:val="en-GB"/>
        </w:rPr>
        <w:t xml:space="preserve">drawing attention to the requirements of Resolution 11 (Rev. Dubai, 2018), and </w:t>
      </w:r>
      <w:r w:rsidR="00BC5368" w:rsidRPr="00977F37">
        <w:rPr>
          <w:rFonts w:asciiTheme="minorHAnsi" w:hAnsiTheme="minorHAnsi" w:cstheme="majorBidi"/>
          <w:sz w:val="24"/>
          <w:lang w:val="en-GB"/>
        </w:rPr>
        <w:t xml:space="preserve">inviting </w:t>
      </w:r>
      <w:r w:rsidR="00835EF2" w:rsidRPr="00977F37">
        <w:rPr>
          <w:rFonts w:asciiTheme="minorHAnsi" w:hAnsiTheme="minorHAnsi" w:cstheme="majorBidi"/>
          <w:sz w:val="24"/>
          <w:lang w:val="en-GB"/>
        </w:rPr>
        <w:t>submission of</w:t>
      </w:r>
      <w:r w:rsidR="007E7539" w:rsidRPr="00977F37">
        <w:rPr>
          <w:rFonts w:asciiTheme="minorHAnsi" w:hAnsiTheme="minorHAnsi" w:cstheme="majorBidi"/>
          <w:sz w:val="24"/>
          <w:lang w:val="en-GB"/>
        </w:rPr>
        <w:t xml:space="preserve"> </w:t>
      </w:r>
      <w:r w:rsidR="00B52A08" w:rsidRPr="00977F37">
        <w:rPr>
          <w:rFonts w:asciiTheme="minorHAnsi" w:hAnsiTheme="minorHAnsi" w:cstheme="majorBidi"/>
          <w:sz w:val="24"/>
          <w:lang w:val="en-GB"/>
        </w:rPr>
        <w:t>contribut</w:t>
      </w:r>
      <w:r w:rsidR="00BC5368" w:rsidRPr="00977F37">
        <w:rPr>
          <w:rFonts w:asciiTheme="minorHAnsi" w:hAnsiTheme="minorHAnsi" w:cstheme="majorBidi"/>
          <w:sz w:val="24"/>
          <w:lang w:val="en-GB"/>
        </w:rPr>
        <w:t>ions</w:t>
      </w:r>
      <w:r w:rsidR="00B52A08" w:rsidRPr="00977F37">
        <w:rPr>
          <w:rFonts w:asciiTheme="minorHAnsi" w:hAnsiTheme="minorHAnsi" w:cstheme="majorBidi"/>
          <w:sz w:val="24"/>
          <w:lang w:val="en-GB"/>
        </w:rPr>
        <w:t xml:space="preserve"> to the terms of reference</w:t>
      </w:r>
      <w:r w:rsidR="00BC5368" w:rsidRPr="00977F37">
        <w:rPr>
          <w:rFonts w:asciiTheme="minorHAnsi" w:hAnsiTheme="minorHAnsi" w:cstheme="majorBidi"/>
          <w:sz w:val="24"/>
          <w:lang w:val="en-GB"/>
        </w:rPr>
        <w:t xml:space="preserve"> by </w:t>
      </w:r>
      <w:r w:rsidR="00CA6919" w:rsidRPr="00977F37">
        <w:rPr>
          <w:rFonts w:asciiTheme="minorHAnsi" w:hAnsiTheme="minorHAnsi" w:cstheme="majorBidi"/>
          <w:sz w:val="24"/>
          <w:lang w:val="en-GB"/>
        </w:rPr>
        <w:t xml:space="preserve">11 January 2019. </w:t>
      </w:r>
    </w:p>
    <w:p w14:paraId="3FF6CBC9" w14:textId="77777777" w:rsidR="00835EF2" w:rsidRDefault="00835EF2" w:rsidP="00530ABC">
      <w:pPr>
        <w:pStyle w:val="ListParagraph"/>
        <w:numPr>
          <w:ilvl w:val="1"/>
          <w:numId w:val="1"/>
        </w:numPr>
        <w:tabs>
          <w:tab w:val="left" w:pos="567"/>
        </w:tabs>
        <w:spacing w:before="120" w:after="120"/>
        <w:ind w:left="0" w:firstLine="0"/>
        <w:jc w:val="both"/>
        <w:rPr>
          <w:rFonts w:asciiTheme="minorHAnsi" w:hAnsiTheme="minorHAnsi" w:cstheme="majorBidi"/>
          <w:sz w:val="24"/>
        </w:rPr>
      </w:pPr>
      <w:r w:rsidRPr="00A30D5B">
        <w:rPr>
          <w:rFonts w:asciiTheme="minorHAnsi" w:hAnsiTheme="minorHAnsi" w:cstheme="majorBidi"/>
          <w:sz w:val="24"/>
          <w:lang w:val="en-GB"/>
        </w:rPr>
        <w:t>Contributions</w:t>
      </w:r>
      <w:r w:rsidRPr="00A30D5B">
        <w:rPr>
          <w:rFonts w:asciiTheme="minorHAnsi" w:hAnsiTheme="minorHAnsi" w:cstheme="majorBidi"/>
          <w:sz w:val="24"/>
        </w:rPr>
        <w:t xml:space="preserve"> </w:t>
      </w:r>
      <w:r>
        <w:rPr>
          <w:rFonts w:asciiTheme="minorHAnsi" w:hAnsiTheme="minorHAnsi" w:cstheme="majorBidi"/>
          <w:sz w:val="24"/>
        </w:rPr>
        <w:t>have been</w:t>
      </w:r>
      <w:r w:rsidRPr="00A30D5B">
        <w:rPr>
          <w:rFonts w:asciiTheme="minorHAnsi" w:hAnsiTheme="minorHAnsi" w:cstheme="majorBidi"/>
          <w:sz w:val="24"/>
        </w:rPr>
        <w:t xml:space="preserve"> duly received from: </w:t>
      </w:r>
      <w:r w:rsidR="00551E1B">
        <w:rPr>
          <w:rFonts w:asciiTheme="minorHAnsi" w:hAnsiTheme="minorHAnsi" w:cstheme="majorBidi"/>
          <w:sz w:val="24"/>
        </w:rPr>
        <w:t xml:space="preserve">Kingdom of Saudi Arabia, </w:t>
      </w:r>
      <w:r w:rsidR="00101FD8">
        <w:rPr>
          <w:rFonts w:asciiTheme="minorHAnsi" w:hAnsiTheme="minorHAnsi" w:cstheme="majorBidi"/>
          <w:sz w:val="24"/>
        </w:rPr>
        <w:t>Germany</w:t>
      </w:r>
      <w:r w:rsidRPr="00A30D5B">
        <w:rPr>
          <w:rFonts w:asciiTheme="minorHAnsi" w:hAnsiTheme="minorHAnsi" w:cstheme="majorBidi"/>
          <w:sz w:val="24"/>
        </w:rPr>
        <w:t xml:space="preserve">, </w:t>
      </w:r>
      <w:r w:rsidR="00CB670A">
        <w:rPr>
          <w:rFonts w:asciiTheme="minorHAnsi" w:hAnsiTheme="minorHAnsi" w:cstheme="majorBidi"/>
          <w:sz w:val="24"/>
        </w:rPr>
        <w:t>and South Africa</w:t>
      </w:r>
      <w:r w:rsidRPr="00A30D5B">
        <w:rPr>
          <w:rFonts w:asciiTheme="minorHAnsi" w:hAnsiTheme="minorHAnsi" w:cstheme="majorBidi"/>
          <w:sz w:val="24"/>
        </w:rPr>
        <w:t xml:space="preserve"> and </w:t>
      </w:r>
      <w:r>
        <w:rPr>
          <w:rFonts w:asciiTheme="minorHAnsi" w:hAnsiTheme="minorHAnsi" w:cstheme="majorBidi"/>
          <w:sz w:val="24"/>
        </w:rPr>
        <w:t xml:space="preserve">have been taken into account </w:t>
      </w:r>
      <w:r w:rsidR="00977F37">
        <w:rPr>
          <w:rFonts w:asciiTheme="minorHAnsi" w:hAnsiTheme="minorHAnsi" w:cstheme="majorBidi"/>
          <w:sz w:val="24"/>
        </w:rPr>
        <w:t>when drawing up</w:t>
      </w:r>
      <w:r>
        <w:rPr>
          <w:rFonts w:asciiTheme="minorHAnsi" w:hAnsiTheme="minorHAnsi" w:cstheme="majorBidi"/>
          <w:sz w:val="24"/>
        </w:rPr>
        <w:t xml:space="preserve"> the proposed terms of reference presented here </w:t>
      </w:r>
      <w:r w:rsidR="00EE4CB3">
        <w:rPr>
          <w:rFonts w:asciiTheme="minorHAnsi" w:hAnsiTheme="minorHAnsi" w:cstheme="majorBidi"/>
          <w:sz w:val="24"/>
        </w:rPr>
        <w:t>in Annex </w:t>
      </w:r>
      <w:r w:rsidR="00AF1DA9">
        <w:rPr>
          <w:rFonts w:asciiTheme="minorHAnsi" w:hAnsiTheme="minorHAnsi" w:cstheme="majorBidi"/>
          <w:sz w:val="24"/>
        </w:rPr>
        <w:t>1</w:t>
      </w:r>
      <w:r>
        <w:rPr>
          <w:rFonts w:asciiTheme="minorHAnsi" w:hAnsiTheme="minorHAnsi" w:cstheme="majorBidi"/>
          <w:sz w:val="24"/>
        </w:rPr>
        <w:t xml:space="preserve">. For reference, Member State contributions </w:t>
      </w:r>
      <w:r w:rsidRPr="00A30D5B">
        <w:rPr>
          <w:rFonts w:asciiTheme="minorHAnsi" w:hAnsiTheme="minorHAnsi" w:cstheme="majorBidi"/>
          <w:sz w:val="24"/>
        </w:rPr>
        <w:t>are included in their entirety in</w:t>
      </w:r>
      <w:r w:rsidR="00AF1DA9">
        <w:rPr>
          <w:rFonts w:asciiTheme="minorHAnsi" w:hAnsiTheme="minorHAnsi" w:cstheme="majorBidi"/>
          <w:sz w:val="24"/>
        </w:rPr>
        <w:t xml:space="preserve"> Annex 2</w:t>
      </w:r>
      <w:r w:rsidRPr="00A30D5B">
        <w:rPr>
          <w:rFonts w:asciiTheme="minorHAnsi" w:hAnsiTheme="minorHAnsi" w:cstheme="majorBidi"/>
          <w:sz w:val="24"/>
        </w:rPr>
        <w:t>.</w:t>
      </w:r>
    </w:p>
    <w:p w14:paraId="79F4AC17" w14:textId="77777777" w:rsidR="007E7539" w:rsidRPr="00977F37" w:rsidRDefault="00977F37" w:rsidP="00530ABC">
      <w:pPr>
        <w:pStyle w:val="ListParagraph"/>
        <w:numPr>
          <w:ilvl w:val="1"/>
          <w:numId w:val="1"/>
        </w:numPr>
        <w:tabs>
          <w:tab w:val="left" w:pos="567"/>
        </w:tabs>
        <w:spacing w:before="120" w:after="120"/>
        <w:ind w:left="0" w:firstLine="0"/>
        <w:jc w:val="both"/>
        <w:rPr>
          <w:rFonts w:asciiTheme="minorHAnsi" w:hAnsiTheme="minorHAnsi" w:cstheme="majorBidi"/>
          <w:sz w:val="24"/>
        </w:rPr>
      </w:pPr>
      <w:r>
        <w:rPr>
          <w:rFonts w:asciiTheme="minorHAnsi" w:hAnsiTheme="minorHAnsi" w:cstheme="majorBidi"/>
          <w:sz w:val="24"/>
          <w:lang w:val="en-GB"/>
        </w:rPr>
        <w:t>Following</w:t>
      </w:r>
      <w:r w:rsidR="00835EF2">
        <w:rPr>
          <w:rFonts w:asciiTheme="minorHAnsi" w:hAnsiTheme="minorHAnsi" w:cstheme="majorBidi"/>
          <w:sz w:val="24"/>
          <w:lang w:val="en-GB"/>
        </w:rPr>
        <w:t xml:space="preserve"> consultation with ITU procurement </w:t>
      </w:r>
      <w:r w:rsidR="006C3920">
        <w:rPr>
          <w:rFonts w:asciiTheme="minorHAnsi" w:hAnsiTheme="minorHAnsi" w:cstheme="majorBidi"/>
          <w:sz w:val="24"/>
          <w:lang w:val="en-GB"/>
        </w:rPr>
        <w:t>division</w:t>
      </w:r>
      <w:r>
        <w:rPr>
          <w:rFonts w:asciiTheme="minorHAnsi" w:hAnsiTheme="minorHAnsi" w:cstheme="majorBidi"/>
          <w:sz w:val="24"/>
          <w:lang w:val="en-GB"/>
        </w:rPr>
        <w:t xml:space="preserve"> it has been concluded </w:t>
      </w:r>
      <w:r w:rsidR="006C3920">
        <w:rPr>
          <w:rFonts w:asciiTheme="minorHAnsi" w:hAnsiTheme="minorHAnsi" w:cstheme="majorBidi"/>
          <w:sz w:val="24"/>
          <w:lang w:val="en-GB"/>
        </w:rPr>
        <w:t>that</w:t>
      </w:r>
      <w:r>
        <w:rPr>
          <w:rFonts w:asciiTheme="minorHAnsi" w:hAnsiTheme="minorHAnsi" w:cstheme="majorBidi"/>
          <w:sz w:val="24"/>
          <w:lang w:val="en-GB"/>
        </w:rPr>
        <w:t>,</w:t>
      </w:r>
      <w:r w:rsidR="006C3920">
        <w:rPr>
          <w:rFonts w:asciiTheme="minorHAnsi" w:hAnsiTheme="minorHAnsi" w:cstheme="majorBidi"/>
          <w:sz w:val="24"/>
          <w:lang w:val="en-GB"/>
        </w:rPr>
        <w:t xml:space="preserve"> in order to </w:t>
      </w:r>
      <w:r>
        <w:rPr>
          <w:rFonts w:asciiTheme="minorHAnsi" w:hAnsiTheme="minorHAnsi" w:cstheme="majorBidi"/>
          <w:sz w:val="24"/>
          <w:lang w:val="en-GB"/>
        </w:rPr>
        <w:t>comply</w:t>
      </w:r>
      <w:r w:rsidR="006C3920">
        <w:rPr>
          <w:rFonts w:asciiTheme="minorHAnsi" w:hAnsiTheme="minorHAnsi" w:cstheme="majorBidi"/>
          <w:sz w:val="24"/>
          <w:lang w:val="en-GB"/>
        </w:rPr>
        <w:t xml:space="preserve"> </w:t>
      </w:r>
      <w:r>
        <w:rPr>
          <w:rFonts w:asciiTheme="minorHAnsi" w:hAnsiTheme="minorHAnsi" w:cstheme="majorBidi"/>
          <w:sz w:val="24"/>
          <w:lang w:val="en-GB"/>
        </w:rPr>
        <w:t>with</w:t>
      </w:r>
      <w:r w:rsidR="006C3920">
        <w:rPr>
          <w:rFonts w:asciiTheme="minorHAnsi" w:hAnsiTheme="minorHAnsi" w:cstheme="majorBidi"/>
          <w:sz w:val="24"/>
          <w:lang w:val="en-GB"/>
        </w:rPr>
        <w:t xml:space="preserve"> internal procedures, it will not be possible to hire </w:t>
      </w:r>
      <w:r w:rsidR="008556F2">
        <w:rPr>
          <w:rFonts w:asciiTheme="minorHAnsi" w:hAnsiTheme="minorHAnsi" w:cstheme="majorBidi"/>
          <w:sz w:val="24"/>
          <w:lang w:val="en-GB"/>
        </w:rPr>
        <w:t>the management consultancy by 1 </w:t>
      </w:r>
      <w:r w:rsidR="006C3920">
        <w:rPr>
          <w:rFonts w:asciiTheme="minorHAnsi" w:hAnsiTheme="minorHAnsi" w:cstheme="majorBidi"/>
          <w:sz w:val="24"/>
          <w:lang w:val="en-GB"/>
        </w:rPr>
        <w:t>April</w:t>
      </w:r>
      <w:r w:rsidR="00D47485">
        <w:rPr>
          <w:rFonts w:asciiTheme="minorHAnsi" w:hAnsiTheme="minorHAnsi" w:cstheme="majorBidi"/>
          <w:sz w:val="24"/>
          <w:lang w:val="en-GB"/>
        </w:rPr>
        <w:t xml:space="preserve"> 2019</w:t>
      </w:r>
      <w:r w:rsidR="006C3920">
        <w:rPr>
          <w:rFonts w:asciiTheme="minorHAnsi" w:hAnsiTheme="minorHAnsi" w:cstheme="majorBidi"/>
          <w:sz w:val="24"/>
          <w:lang w:val="en-GB"/>
        </w:rPr>
        <w:t>. However, in the expectation that the Request for Proposal</w:t>
      </w:r>
      <w:r w:rsidR="003C4F98">
        <w:rPr>
          <w:rFonts w:asciiTheme="minorHAnsi" w:hAnsiTheme="minorHAnsi" w:cstheme="majorBidi"/>
          <w:sz w:val="24"/>
          <w:lang w:val="en-GB"/>
        </w:rPr>
        <w:t>s</w:t>
      </w:r>
      <w:r w:rsidR="006C3920">
        <w:rPr>
          <w:rFonts w:asciiTheme="minorHAnsi" w:hAnsiTheme="minorHAnsi" w:cstheme="majorBidi"/>
          <w:sz w:val="24"/>
          <w:lang w:val="en-GB"/>
        </w:rPr>
        <w:t xml:space="preserve"> (with the approved terms of reference) </w:t>
      </w:r>
      <w:r w:rsidR="00B00E7F">
        <w:rPr>
          <w:rFonts w:asciiTheme="minorHAnsi" w:hAnsiTheme="minorHAnsi" w:cstheme="majorBidi"/>
          <w:sz w:val="24"/>
          <w:lang w:val="en-GB"/>
        </w:rPr>
        <w:t>is ready for publication</w:t>
      </w:r>
      <w:r w:rsidR="006C3920">
        <w:rPr>
          <w:rFonts w:asciiTheme="minorHAnsi" w:hAnsiTheme="minorHAnsi" w:cstheme="majorBidi"/>
          <w:sz w:val="24"/>
          <w:lang w:val="en-GB"/>
        </w:rPr>
        <w:t xml:space="preserve"> on the UN Global Marketplace </w:t>
      </w:r>
      <w:r w:rsidR="00B00E7F">
        <w:rPr>
          <w:rFonts w:asciiTheme="minorHAnsi" w:hAnsiTheme="minorHAnsi" w:cstheme="majorBidi"/>
          <w:sz w:val="24"/>
          <w:lang w:val="en-GB"/>
        </w:rPr>
        <w:t>in</w:t>
      </w:r>
      <w:r w:rsidR="006C3920">
        <w:rPr>
          <w:rFonts w:asciiTheme="minorHAnsi" w:hAnsiTheme="minorHAnsi" w:cstheme="majorBidi"/>
          <w:sz w:val="24"/>
          <w:lang w:val="en-GB"/>
        </w:rPr>
        <w:t xml:space="preserve"> February 2019, the consultancy </w:t>
      </w:r>
      <w:r>
        <w:rPr>
          <w:rFonts w:asciiTheme="minorHAnsi" w:hAnsiTheme="minorHAnsi" w:cstheme="majorBidi"/>
          <w:sz w:val="24"/>
          <w:lang w:val="en-GB"/>
        </w:rPr>
        <w:t>should</w:t>
      </w:r>
      <w:r w:rsidR="00B00E7F">
        <w:rPr>
          <w:rFonts w:asciiTheme="minorHAnsi" w:hAnsiTheme="minorHAnsi" w:cstheme="majorBidi"/>
          <w:sz w:val="24"/>
          <w:lang w:val="en-GB"/>
        </w:rPr>
        <w:t xml:space="preserve"> be on board and</w:t>
      </w:r>
      <w:r w:rsidR="006C3920">
        <w:rPr>
          <w:rFonts w:asciiTheme="minorHAnsi" w:hAnsiTheme="minorHAnsi" w:cstheme="majorBidi"/>
          <w:sz w:val="24"/>
          <w:lang w:val="en-GB"/>
        </w:rPr>
        <w:t xml:space="preserve"> able to commence its review </w:t>
      </w:r>
      <w:r w:rsidR="00B00E7F">
        <w:rPr>
          <w:rFonts w:asciiTheme="minorHAnsi" w:hAnsiTheme="minorHAnsi" w:cstheme="majorBidi"/>
          <w:sz w:val="24"/>
          <w:lang w:val="en-GB"/>
        </w:rPr>
        <w:t>as of June 2019</w:t>
      </w:r>
      <w:r w:rsidR="006C3920">
        <w:rPr>
          <w:rFonts w:asciiTheme="minorHAnsi" w:hAnsiTheme="minorHAnsi" w:cstheme="majorBidi"/>
          <w:sz w:val="24"/>
          <w:lang w:val="en-GB"/>
        </w:rPr>
        <w:t xml:space="preserve">. This would </w:t>
      </w:r>
      <w:r w:rsidR="00B00E7F">
        <w:rPr>
          <w:rFonts w:asciiTheme="minorHAnsi" w:hAnsiTheme="minorHAnsi" w:cstheme="majorBidi"/>
          <w:sz w:val="24"/>
          <w:lang w:val="en-GB"/>
        </w:rPr>
        <w:t xml:space="preserve">still </w:t>
      </w:r>
      <w:r w:rsidR="006C3920">
        <w:rPr>
          <w:rFonts w:asciiTheme="minorHAnsi" w:hAnsiTheme="minorHAnsi" w:cstheme="majorBidi"/>
          <w:sz w:val="24"/>
          <w:lang w:val="en-GB"/>
        </w:rPr>
        <w:t xml:space="preserve">allow </w:t>
      </w:r>
      <w:r w:rsidR="00B00E7F">
        <w:rPr>
          <w:rFonts w:asciiTheme="minorHAnsi" w:hAnsiTheme="minorHAnsi" w:cstheme="majorBidi"/>
          <w:sz w:val="24"/>
          <w:lang w:val="en-GB"/>
        </w:rPr>
        <w:t>sufficient time for the consultancy</w:t>
      </w:r>
      <w:r w:rsidR="006C3920">
        <w:rPr>
          <w:rFonts w:asciiTheme="minorHAnsi" w:hAnsiTheme="minorHAnsi" w:cstheme="majorBidi"/>
          <w:sz w:val="24"/>
          <w:lang w:val="en-GB"/>
        </w:rPr>
        <w:t xml:space="preserve"> to complete </w:t>
      </w:r>
      <w:r>
        <w:rPr>
          <w:rFonts w:asciiTheme="minorHAnsi" w:hAnsiTheme="minorHAnsi" w:cstheme="majorBidi"/>
          <w:sz w:val="24"/>
          <w:lang w:val="en-GB"/>
        </w:rPr>
        <w:t>a comprehensive</w:t>
      </w:r>
      <w:r w:rsidR="006C3920">
        <w:rPr>
          <w:rFonts w:asciiTheme="minorHAnsi" w:hAnsiTheme="minorHAnsi" w:cstheme="majorBidi"/>
          <w:sz w:val="24"/>
          <w:lang w:val="en-GB"/>
        </w:rPr>
        <w:t xml:space="preserve"> review</w:t>
      </w:r>
      <w:r w:rsidR="00B00E7F">
        <w:rPr>
          <w:rFonts w:asciiTheme="minorHAnsi" w:hAnsiTheme="minorHAnsi" w:cstheme="majorBidi"/>
          <w:sz w:val="24"/>
          <w:lang w:val="en-GB"/>
        </w:rPr>
        <w:t xml:space="preserve"> and assessment and submit</w:t>
      </w:r>
      <w:r w:rsidR="006C3920">
        <w:rPr>
          <w:rFonts w:asciiTheme="minorHAnsi" w:hAnsiTheme="minorHAnsi" w:cstheme="majorBidi"/>
          <w:sz w:val="24"/>
          <w:lang w:val="en-GB"/>
        </w:rPr>
        <w:t xml:space="preserve"> </w:t>
      </w:r>
      <w:r w:rsidR="003C4F98">
        <w:rPr>
          <w:rFonts w:asciiTheme="minorHAnsi" w:hAnsiTheme="minorHAnsi" w:cstheme="majorBidi"/>
          <w:sz w:val="24"/>
          <w:lang w:val="en-GB"/>
        </w:rPr>
        <w:t>its</w:t>
      </w:r>
      <w:r w:rsidR="006C3920">
        <w:rPr>
          <w:rFonts w:asciiTheme="minorHAnsi" w:hAnsiTheme="minorHAnsi" w:cstheme="majorBidi"/>
          <w:sz w:val="24"/>
          <w:lang w:val="en-GB"/>
        </w:rPr>
        <w:t xml:space="preserve"> report for consideration </w:t>
      </w:r>
      <w:r w:rsidR="00B00E7F">
        <w:rPr>
          <w:rFonts w:asciiTheme="minorHAnsi" w:hAnsiTheme="minorHAnsi" w:cstheme="majorBidi"/>
          <w:sz w:val="24"/>
          <w:lang w:val="en-GB"/>
        </w:rPr>
        <w:t>at</w:t>
      </w:r>
      <w:r w:rsidR="006C3920">
        <w:rPr>
          <w:rFonts w:asciiTheme="minorHAnsi" w:hAnsiTheme="minorHAnsi" w:cstheme="majorBidi"/>
          <w:sz w:val="24"/>
          <w:lang w:val="en-GB"/>
        </w:rPr>
        <w:t xml:space="preserve"> </w:t>
      </w:r>
      <w:r w:rsidR="00D47485">
        <w:rPr>
          <w:rFonts w:asciiTheme="minorHAnsi" w:hAnsiTheme="minorHAnsi" w:cstheme="majorBidi"/>
          <w:sz w:val="24"/>
          <w:lang w:val="en-GB"/>
        </w:rPr>
        <w:t>the 2020 session of Council.</w:t>
      </w:r>
    </w:p>
    <w:p w14:paraId="3A7AF8E6" w14:textId="77777777" w:rsidR="00F27C4F" w:rsidRDefault="00F27C4F" w:rsidP="00530ABC">
      <w:pPr>
        <w:pStyle w:val="Heading1"/>
        <w:numPr>
          <w:ilvl w:val="0"/>
          <w:numId w:val="1"/>
        </w:numPr>
        <w:tabs>
          <w:tab w:val="left" w:pos="567"/>
          <w:tab w:val="left" w:pos="1134"/>
          <w:tab w:val="left" w:pos="1701"/>
          <w:tab w:val="left" w:pos="2268"/>
          <w:tab w:val="left" w:pos="2835"/>
        </w:tabs>
        <w:overflowPunct w:val="0"/>
        <w:autoSpaceDE w:val="0"/>
        <w:autoSpaceDN w:val="0"/>
        <w:adjustRightInd w:val="0"/>
        <w:spacing w:before="480"/>
        <w:ind w:left="567" w:hanging="567"/>
        <w:textAlignment w:val="baseline"/>
        <w:rPr>
          <w:rFonts w:eastAsia="Calibri" w:cs="Calibri"/>
          <w:b/>
          <w:bCs/>
          <w:color w:val="000000" w:themeColor="text1"/>
          <w:szCs w:val="24"/>
          <w:lang w:val="en-GB" w:eastAsia="en-US"/>
        </w:rPr>
      </w:pPr>
      <w:r w:rsidRPr="00977F37">
        <w:rPr>
          <w:rFonts w:eastAsia="Calibri" w:cs="Calibri"/>
          <w:b/>
          <w:bCs/>
          <w:color w:val="000000" w:themeColor="text1"/>
          <w:szCs w:val="24"/>
          <w:lang w:val="en-GB" w:eastAsia="en-US"/>
        </w:rPr>
        <w:t>Recommendations</w:t>
      </w:r>
    </w:p>
    <w:p w14:paraId="1AAB63DA" w14:textId="77777777" w:rsidR="00B00E7F" w:rsidRDefault="00977F37" w:rsidP="00977F37">
      <w:pPr>
        <w:pStyle w:val="ListParagraph"/>
        <w:tabs>
          <w:tab w:val="left" w:pos="567"/>
        </w:tabs>
        <w:spacing w:before="120" w:after="120"/>
        <w:ind w:left="0"/>
        <w:jc w:val="both"/>
        <w:rPr>
          <w:rFonts w:ascii="Calibri" w:eastAsia="Calibri" w:hAnsi="Calibri"/>
          <w:color w:val="000000" w:themeColor="text1"/>
          <w:sz w:val="24"/>
          <w:lang w:val="en-GB" w:eastAsia="en-US"/>
        </w:rPr>
      </w:pPr>
      <w:r>
        <w:rPr>
          <w:rFonts w:ascii="Calibri" w:eastAsia="Calibri" w:hAnsi="Calibri"/>
          <w:color w:val="000000" w:themeColor="text1"/>
          <w:sz w:val="24"/>
          <w:lang w:val="en-GB" w:eastAsia="en-US"/>
        </w:rPr>
        <w:t xml:space="preserve">Taking into account the above, it is recommended that </w:t>
      </w:r>
      <w:r w:rsidR="002F1740">
        <w:rPr>
          <w:rFonts w:ascii="Calibri" w:eastAsia="Calibri" w:hAnsi="Calibri"/>
          <w:color w:val="000000" w:themeColor="text1"/>
          <w:sz w:val="24"/>
          <w:lang w:val="en-GB" w:eastAsia="en-US"/>
        </w:rPr>
        <w:t xml:space="preserve">the </w:t>
      </w:r>
      <w:r>
        <w:rPr>
          <w:rFonts w:ascii="Calibri" w:eastAsia="Calibri" w:hAnsi="Calibri"/>
          <w:color w:val="000000" w:themeColor="text1"/>
          <w:sz w:val="24"/>
          <w:lang w:val="en-GB" w:eastAsia="en-US"/>
        </w:rPr>
        <w:t>CWG-FHR:</w:t>
      </w:r>
    </w:p>
    <w:p w14:paraId="3C2262EF" w14:textId="77777777" w:rsidR="00977F37" w:rsidRDefault="00977F37" w:rsidP="00530ABC">
      <w:pPr>
        <w:pStyle w:val="ListParagraph"/>
        <w:numPr>
          <w:ilvl w:val="1"/>
          <w:numId w:val="1"/>
        </w:numPr>
        <w:tabs>
          <w:tab w:val="left" w:pos="567"/>
        </w:tabs>
        <w:spacing w:before="120" w:after="120"/>
        <w:ind w:left="0" w:firstLine="0"/>
        <w:jc w:val="both"/>
        <w:rPr>
          <w:rFonts w:ascii="Calibri" w:eastAsia="Calibri" w:hAnsi="Calibri"/>
          <w:color w:val="000000" w:themeColor="text1"/>
          <w:sz w:val="24"/>
          <w:lang w:val="en-GB" w:eastAsia="en-US"/>
        </w:rPr>
      </w:pPr>
      <w:r>
        <w:rPr>
          <w:rFonts w:ascii="Calibri" w:eastAsia="Calibri" w:hAnsi="Calibri"/>
          <w:color w:val="000000" w:themeColor="text1"/>
          <w:sz w:val="24"/>
          <w:lang w:val="en-GB" w:eastAsia="en-US"/>
        </w:rPr>
        <w:t xml:space="preserve">Approves the terms of reference for hiring the management consultancy </w:t>
      </w:r>
      <w:r w:rsidR="002F1740">
        <w:rPr>
          <w:rFonts w:ascii="Calibri" w:eastAsia="Calibri" w:hAnsi="Calibri"/>
          <w:color w:val="000000" w:themeColor="text1"/>
          <w:sz w:val="24"/>
          <w:lang w:val="en-GB" w:eastAsia="en-US"/>
        </w:rPr>
        <w:t>in order that the</w:t>
      </w:r>
      <w:r>
        <w:rPr>
          <w:rFonts w:ascii="Calibri" w:eastAsia="Calibri" w:hAnsi="Calibri"/>
          <w:color w:val="000000" w:themeColor="text1"/>
          <w:sz w:val="24"/>
          <w:lang w:val="en-GB" w:eastAsia="en-US"/>
        </w:rPr>
        <w:t xml:space="preserve"> Request for Proposal</w:t>
      </w:r>
      <w:r w:rsidR="003C4F98">
        <w:rPr>
          <w:rFonts w:ascii="Calibri" w:eastAsia="Calibri" w:hAnsi="Calibri"/>
          <w:color w:val="000000" w:themeColor="text1"/>
          <w:sz w:val="24"/>
          <w:lang w:val="en-GB" w:eastAsia="en-US"/>
        </w:rPr>
        <w:t>s</w:t>
      </w:r>
      <w:r>
        <w:rPr>
          <w:rFonts w:ascii="Calibri" w:eastAsia="Calibri" w:hAnsi="Calibri"/>
          <w:color w:val="000000" w:themeColor="text1"/>
          <w:sz w:val="24"/>
          <w:lang w:val="en-GB" w:eastAsia="en-US"/>
        </w:rPr>
        <w:t xml:space="preserve"> </w:t>
      </w:r>
      <w:r w:rsidR="002F1740">
        <w:rPr>
          <w:rFonts w:ascii="Calibri" w:eastAsia="Calibri" w:hAnsi="Calibri"/>
          <w:color w:val="000000" w:themeColor="text1"/>
          <w:sz w:val="24"/>
          <w:lang w:val="en-GB" w:eastAsia="en-US"/>
        </w:rPr>
        <w:t>can</w:t>
      </w:r>
      <w:r>
        <w:rPr>
          <w:rFonts w:ascii="Calibri" w:eastAsia="Calibri" w:hAnsi="Calibri"/>
          <w:color w:val="000000" w:themeColor="text1"/>
          <w:sz w:val="24"/>
          <w:lang w:val="en-GB" w:eastAsia="en-US"/>
        </w:rPr>
        <w:t xml:space="preserve"> be </w:t>
      </w:r>
      <w:r w:rsidR="002F1740">
        <w:rPr>
          <w:rFonts w:ascii="Calibri" w:eastAsia="Calibri" w:hAnsi="Calibri"/>
          <w:color w:val="000000" w:themeColor="text1"/>
          <w:sz w:val="24"/>
          <w:lang w:val="en-GB" w:eastAsia="en-US"/>
        </w:rPr>
        <w:t xml:space="preserve">finalized and </w:t>
      </w:r>
      <w:r>
        <w:rPr>
          <w:rFonts w:ascii="Calibri" w:eastAsia="Calibri" w:hAnsi="Calibri"/>
          <w:color w:val="000000" w:themeColor="text1"/>
          <w:sz w:val="24"/>
          <w:lang w:val="en-GB" w:eastAsia="en-US"/>
        </w:rPr>
        <w:t>published as soon as possible.</w:t>
      </w:r>
    </w:p>
    <w:p w14:paraId="0E3A4245" w14:textId="77777777" w:rsidR="00977F37" w:rsidRPr="00977F37" w:rsidRDefault="00977F37" w:rsidP="00530ABC">
      <w:pPr>
        <w:pStyle w:val="ListParagraph"/>
        <w:numPr>
          <w:ilvl w:val="1"/>
          <w:numId w:val="1"/>
        </w:numPr>
        <w:tabs>
          <w:tab w:val="left" w:pos="567"/>
        </w:tabs>
        <w:spacing w:before="120" w:after="120"/>
        <w:ind w:left="0" w:firstLine="0"/>
        <w:jc w:val="both"/>
        <w:rPr>
          <w:rFonts w:ascii="Calibri" w:eastAsia="Calibri" w:hAnsi="Calibri"/>
          <w:color w:val="000000" w:themeColor="text1"/>
          <w:sz w:val="24"/>
          <w:lang w:val="en-GB" w:eastAsia="en-US"/>
        </w:rPr>
      </w:pPr>
      <w:r>
        <w:rPr>
          <w:rFonts w:ascii="Calibri" w:eastAsia="Calibri" w:hAnsi="Calibri"/>
          <w:color w:val="000000" w:themeColor="text1"/>
          <w:sz w:val="24"/>
          <w:lang w:val="en-GB" w:eastAsia="en-US"/>
        </w:rPr>
        <w:t>Notes the revised procurement timeline.</w:t>
      </w:r>
    </w:p>
    <w:p w14:paraId="6C0D0391" w14:textId="77777777" w:rsidR="00F27C4F" w:rsidRDefault="00F27C4F" w:rsidP="00977F37">
      <w:pPr>
        <w:rPr>
          <w:lang w:val="en-GB" w:eastAsia="en-US"/>
        </w:rPr>
      </w:pPr>
    </w:p>
    <w:p w14:paraId="49895C82" w14:textId="77777777" w:rsidR="00977F37" w:rsidRDefault="00977F37" w:rsidP="00977F37">
      <w:pPr>
        <w:rPr>
          <w:lang w:val="en-GB" w:eastAsia="en-US"/>
        </w:rPr>
      </w:pPr>
    </w:p>
    <w:p w14:paraId="35AEB78D" w14:textId="77777777" w:rsidR="00977F37" w:rsidRDefault="00977F37" w:rsidP="00977F37">
      <w:pPr>
        <w:rPr>
          <w:lang w:val="en-GB" w:eastAsia="en-US"/>
        </w:rPr>
      </w:pPr>
    </w:p>
    <w:p w14:paraId="0AC46B47" w14:textId="77777777" w:rsidR="00977F37" w:rsidRPr="00977F37" w:rsidRDefault="00977F37" w:rsidP="00977F37">
      <w:pPr>
        <w:rPr>
          <w:lang w:val="en-GB" w:eastAsia="en-US"/>
        </w:rPr>
      </w:pPr>
    </w:p>
    <w:p w14:paraId="2C54281C" w14:textId="77777777" w:rsidR="004049C4" w:rsidRPr="00977F37" w:rsidRDefault="004262C9" w:rsidP="00CC597D">
      <w:pPr>
        <w:spacing w:before="120" w:after="120"/>
        <w:jc w:val="both"/>
        <w:rPr>
          <w:rFonts w:asciiTheme="minorHAnsi" w:hAnsiTheme="minorHAnsi" w:cstheme="majorBidi"/>
          <w:sz w:val="24"/>
        </w:rPr>
      </w:pPr>
      <w:r w:rsidRPr="004262C9">
        <w:rPr>
          <w:rFonts w:asciiTheme="minorHAnsi" w:hAnsiTheme="minorHAnsi" w:cstheme="majorBidi"/>
          <w:b/>
          <w:bCs/>
          <w:sz w:val="24"/>
        </w:rPr>
        <w:t>Annex 1</w:t>
      </w:r>
      <w:r>
        <w:rPr>
          <w:rFonts w:asciiTheme="minorHAnsi" w:hAnsiTheme="minorHAnsi" w:cstheme="majorBidi"/>
          <w:sz w:val="24"/>
        </w:rPr>
        <w:t xml:space="preserve"> - </w:t>
      </w:r>
      <w:r w:rsidR="00221769" w:rsidRPr="00977F37">
        <w:rPr>
          <w:rFonts w:asciiTheme="minorHAnsi" w:hAnsiTheme="minorHAnsi" w:cstheme="majorBidi"/>
          <w:sz w:val="24"/>
        </w:rPr>
        <w:t xml:space="preserve">Proposed </w:t>
      </w:r>
      <w:r w:rsidR="0033704B" w:rsidRPr="00977F37">
        <w:rPr>
          <w:rFonts w:asciiTheme="minorHAnsi" w:hAnsiTheme="minorHAnsi" w:cstheme="majorBidi"/>
          <w:sz w:val="24"/>
        </w:rPr>
        <w:t>Terms of Reference</w:t>
      </w:r>
    </w:p>
    <w:p w14:paraId="33937F2F" w14:textId="77777777" w:rsidR="00605813" w:rsidRDefault="004262C9" w:rsidP="00977F37">
      <w:pPr>
        <w:spacing w:before="120" w:after="120"/>
        <w:jc w:val="both"/>
        <w:rPr>
          <w:rFonts w:asciiTheme="minorHAnsi" w:hAnsiTheme="minorHAnsi" w:cstheme="majorBidi"/>
          <w:sz w:val="24"/>
        </w:rPr>
      </w:pPr>
      <w:r w:rsidRPr="004262C9">
        <w:rPr>
          <w:rFonts w:asciiTheme="minorHAnsi" w:hAnsiTheme="minorHAnsi" w:cstheme="majorBidi"/>
          <w:b/>
          <w:bCs/>
          <w:sz w:val="24"/>
        </w:rPr>
        <w:t>Annex 2</w:t>
      </w:r>
      <w:r>
        <w:rPr>
          <w:rFonts w:asciiTheme="minorHAnsi" w:hAnsiTheme="minorHAnsi" w:cstheme="majorBidi"/>
          <w:sz w:val="24"/>
        </w:rPr>
        <w:t xml:space="preserve"> - </w:t>
      </w:r>
      <w:r w:rsidR="00221769" w:rsidRPr="00977F37">
        <w:rPr>
          <w:rFonts w:asciiTheme="minorHAnsi" w:hAnsiTheme="minorHAnsi" w:cstheme="majorBidi"/>
          <w:sz w:val="24"/>
        </w:rPr>
        <w:t>Contributions received from Member States</w:t>
      </w:r>
    </w:p>
    <w:p w14:paraId="3C82ECB7" w14:textId="77777777" w:rsidR="00605813" w:rsidRDefault="00605813">
      <w:pPr>
        <w:rPr>
          <w:rFonts w:asciiTheme="minorHAnsi" w:hAnsiTheme="minorHAnsi" w:cstheme="majorBidi"/>
          <w:sz w:val="24"/>
        </w:rPr>
      </w:pPr>
      <w:r>
        <w:rPr>
          <w:rFonts w:asciiTheme="minorHAnsi" w:hAnsiTheme="minorHAnsi" w:cstheme="majorBidi"/>
          <w:sz w:val="24"/>
        </w:rPr>
        <w:br w:type="page"/>
      </w:r>
    </w:p>
    <w:p w14:paraId="05BFFCA1" w14:textId="77777777" w:rsidR="00CB670A" w:rsidRDefault="00605813" w:rsidP="00CB670A">
      <w:pPr>
        <w:pStyle w:val="Heading1"/>
        <w:jc w:val="center"/>
        <w:rPr>
          <w:color w:val="000000" w:themeColor="text1"/>
          <w:sz w:val="28"/>
          <w:szCs w:val="28"/>
        </w:rPr>
      </w:pPr>
      <w:bookmarkStart w:id="13" w:name="_Annex_1_–"/>
      <w:bookmarkEnd w:id="13"/>
      <w:r w:rsidRPr="00CB670A">
        <w:rPr>
          <w:b/>
          <w:bCs/>
          <w:color w:val="000000" w:themeColor="text1"/>
          <w:sz w:val="28"/>
          <w:szCs w:val="28"/>
        </w:rPr>
        <w:t>Annex 1</w:t>
      </w:r>
    </w:p>
    <w:p w14:paraId="314B5F4A" w14:textId="77777777" w:rsidR="00605813" w:rsidRPr="00CB670A" w:rsidRDefault="00605813" w:rsidP="00CB670A">
      <w:pPr>
        <w:pStyle w:val="Heading1"/>
        <w:jc w:val="center"/>
        <w:rPr>
          <w:color w:val="000000" w:themeColor="text1"/>
          <w:sz w:val="28"/>
          <w:szCs w:val="28"/>
        </w:rPr>
      </w:pPr>
      <w:r w:rsidRPr="00CB670A">
        <w:rPr>
          <w:b/>
          <w:bCs/>
          <w:color w:val="000000" w:themeColor="text1"/>
          <w:sz w:val="28"/>
          <w:szCs w:val="28"/>
        </w:rPr>
        <w:t>Proposed Terms of Reference</w:t>
      </w:r>
    </w:p>
    <w:p w14:paraId="33937991" w14:textId="77777777" w:rsidR="00CB670A" w:rsidRDefault="00CB670A" w:rsidP="00CB670A"/>
    <w:p w14:paraId="3BAB87CB" w14:textId="77777777" w:rsidR="00CB670A" w:rsidRPr="00B430FD" w:rsidRDefault="00CB670A" w:rsidP="00530ABC">
      <w:pPr>
        <w:pStyle w:val="ToRNormalNumbered"/>
        <w:numPr>
          <w:ilvl w:val="0"/>
          <w:numId w:val="3"/>
        </w:numPr>
        <w:spacing w:before="240"/>
        <w:ind w:left="567" w:hanging="567"/>
        <w:jc w:val="left"/>
        <w:rPr>
          <w:b/>
          <w:bCs/>
        </w:rPr>
      </w:pPr>
      <w:r>
        <w:rPr>
          <w:b/>
          <w:bCs/>
        </w:rPr>
        <w:t>BACKGROUND</w:t>
      </w:r>
      <w:r w:rsidRPr="00B430FD">
        <w:rPr>
          <w:b/>
          <w:bCs/>
        </w:rPr>
        <w:tab/>
      </w:r>
    </w:p>
    <w:p w14:paraId="3E85419A" w14:textId="77777777" w:rsidR="00CB670A" w:rsidRDefault="00CB670A" w:rsidP="00530ABC">
      <w:pPr>
        <w:pStyle w:val="ToRNormalNumbered"/>
        <w:numPr>
          <w:ilvl w:val="1"/>
          <w:numId w:val="3"/>
        </w:numPr>
        <w:ind w:left="567" w:hanging="567"/>
        <w:jc w:val="left"/>
      </w:pPr>
      <w:r>
        <w:t>The purposes of the Union, as reflected in Article 1 of the ITU Constitution, include to promote the extension of the benefits of the new telecommunication technologies to all the world's inhabitants and to harmonize the actions of Member States and Sector Members in the attainment of those ends. The telecommunication environment is undergoing considerable changes under the combined influence of advances in technology, the globalization of markets and growing user demand for integrated cross border services adapted to their needs. Thus, the need for a global framework to exchange information on telecommunication strategies and policies has been evident for many years.</w:t>
      </w:r>
    </w:p>
    <w:p w14:paraId="19327608" w14:textId="77777777" w:rsidR="00CB670A" w:rsidRDefault="00CB670A" w:rsidP="00502109">
      <w:pPr>
        <w:pStyle w:val="ToRNormalNumbered"/>
        <w:numPr>
          <w:ilvl w:val="1"/>
          <w:numId w:val="3"/>
        </w:numPr>
        <w:ind w:left="567" w:hanging="567"/>
        <w:jc w:val="left"/>
      </w:pPr>
      <w:r>
        <w:t xml:space="preserve">Within the context of the above, </w:t>
      </w:r>
      <w:r w:rsidRPr="00386900">
        <w:t>ITU has been organizing ITU Telecom events since 1971, to keep its Member States and Sector Members informed of, and offer a universal opportunity for the display of, state-of-the-art technology concerning all aspects of telecommunicati</w:t>
      </w:r>
      <w:r>
        <w:t>ons/ICT and related fi</w:t>
      </w:r>
      <w:r w:rsidRPr="00386900">
        <w:t>elds of activity, and provide a forum for the ex</w:t>
      </w:r>
      <w:r>
        <w:t>c</w:t>
      </w:r>
      <w:r w:rsidRPr="00386900">
        <w:t>hange of views between Member States and industry.</w:t>
      </w:r>
    </w:p>
    <w:p w14:paraId="3FE6D684" w14:textId="77777777" w:rsidR="00CB670A" w:rsidRDefault="00CB670A" w:rsidP="008E3C2B">
      <w:pPr>
        <w:pStyle w:val="ToRNormalNumbered"/>
        <w:numPr>
          <w:ilvl w:val="1"/>
          <w:numId w:val="3"/>
        </w:numPr>
        <w:ind w:left="567" w:hanging="567"/>
        <w:jc w:val="left"/>
      </w:pPr>
      <w:r w:rsidRPr="00A77256">
        <w:t xml:space="preserve">The purpose of ITU Telecom events is set out in Resolution 11, which comprises part of the Final Acts of ITU approved by </w:t>
      </w:r>
      <w:r w:rsidR="007E3BBA">
        <w:t>ITU</w:t>
      </w:r>
      <w:r w:rsidRPr="00A77256">
        <w:t xml:space="preserve"> Member States during </w:t>
      </w:r>
      <w:r w:rsidR="007E3BBA">
        <w:t>the four-yearly</w:t>
      </w:r>
      <w:r w:rsidRPr="00A77256">
        <w:t xml:space="preserve"> Plenipotentiary</w:t>
      </w:r>
      <w:r>
        <w:t xml:space="preserve"> Conference – the top policy-making body of ITU that decides the roadmap of the organization.  </w:t>
      </w:r>
    </w:p>
    <w:p w14:paraId="15C055FB" w14:textId="77777777" w:rsidR="00CB670A" w:rsidRPr="00A44390" w:rsidRDefault="00CB670A" w:rsidP="008E3C2B">
      <w:pPr>
        <w:pStyle w:val="ToRNormalNumbered"/>
        <w:numPr>
          <w:ilvl w:val="1"/>
          <w:numId w:val="3"/>
        </w:numPr>
        <w:ind w:left="567" w:hanging="567"/>
        <w:jc w:val="left"/>
      </w:pPr>
      <w:r>
        <w:t>ITU Telecom events are an extra-budgetary activity of ITU and as such must be self-financing and have no negative impact on the ITU budget.  Each event is hosted by an ITU Member State following a bidding process and on the basis of a host country agreement which sets out respective obligations and financial commitments.</w:t>
      </w:r>
      <w:r w:rsidR="00F63445">
        <w:t xml:space="preserve"> ITU Telecom events are organized and managed by</w:t>
      </w:r>
      <w:r w:rsidR="00874B80">
        <w:t xml:space="preserve"> the</w:t>
      </w:r>
      <w:r w:rsidR="00F63445">
        <w:t xml:space="preserve"> ITU Telecom</w:t>
      </w:r>
      <w:r w:rsidR="00F53C42">
        <w:t xml:space="preserve"> Secretariat</w:t>
      </w:r>
      <w:r w:rsidR="008E3C2B">
        <w:t>.</w:t>
      </w:r>
    </w:p>
    <w:p w14:paraId="0EAF315D" w14:textId="77777777" w:rsidR="00CB670A" w:rsidRPr="00386900" w:rsidRDefault="00CB670A" w:rsidP="00530ABC">
      <w:pPr>
        <w:pStyle w:val="ToRNormalNumbered"/>
        <w:numPr>
          <w:ilvl w:val="1"/>
          <w:numId w:val="3"/>
        </w:numPr>
        <w:ind w:left="567" w:hanging="567"/>
        <w:jc w:val="left"/>
      </w:pPr>
      <w:r>
        <w:t xml:space="preserve">The timeline and evolution of ITU Telecom events from 1971 up to 2011 can be found </w:t>
      </w:r>
      <w:hyperlink r:id="rId15" w:history="1">
        <w:r w:rsidRPr="0019103E">
          <w:rPr>
            <w:rStyle w:val="Hyperlink"/>
          </w:rPr>
          <w:t>here</w:t>
        </w:r>
      </w:hyperlink>
      <w:r>
        <w:t>.</w:t>
      </w:r>
      <w:r w:rsidRPr="00386900">
        <w:t xml:space="preserve"> </w:t>
      </w:r>
    </w:p>
    <w:p w14:paraId="72057295" w14:textId="77777777" w:rsidR="00CB670A" w:rsidRPr="00386900" w:rsidRDefault="00CB670A" w:rsidP="00530ABC">
      <w:pPr>
        <w:pStyle w:val="ToRNormalNumbered"/>
        <w:numPr>
          <w:ilvl w:val="1"/>
          <w:numId w:val="3"/>
        </w:numPr>
        <w:ind w:left="567" w:hanging="567"/>
        <w:jc w:val="left"/>
      </w:pPr>
      <w:r w:rsidRPr="00386900">
        <w:t>In 2011, ITU Telecom moved to become a global annual event in rotating geographic locations. ITU Telecom World 2012 was hosted in Dubai, UAE, ITU Telecom World 2013 in Bangkok, Thailand, and ITU Telecom World 2014 in Doha, Qatar.</w:t>
      </w:r>
      <w:r>
        <w:t xml:space="preserve"> During that period emphasis was placed on strengthening the Forum component of the event and creating a networking programme.</w:t>
      </w:r>
    </w:p>
    <w:p w14:paraId="5609A800" w14:textId="77777777" w:rsidR="00CB670A" w:rsidRDefault="00CB670A" w:rsidP="00530ABC">
      <w:pPr>
        <w:pStyle w:val="ToRNormalNumbered"/>
        <w:numPr>
          <w:ilvl w:val="1"/>
          <w:numId w:val="3"/>
        </w:numPr>
        <w:ind w:left="567" w:hanging="567"/>
        <w:jc w:val="left"/>
      </w:pPr>
      <w:r w:rsidRPr="00386900">
        <w:t xml:space="preserve">As of 2015, recognising the </w:t>
      </w:r>
      <w:r>
        <w:t>vital role</w:t>
      </w:r>
      <w:r w:rsidRPr="00386900">
        <w:t xml:space="preserve"> of SMEs in </w:t>
      </w:r>
      <w:r>
        <w:t xml:space="preserve">accelerating innovation and </w:t>
      </w:r>
      <w:r w:rsidRPr="00386900">
        <w:t xml:space="preserve">driving growth through the </w:t>
      </w:r>
      <w:r>
        <w:t>ICT ecosystem</w:t>
      </w:r>
      <w:r w:rsidRPr="00386900">
        <w:t xml:space="preserve">, ITU Telecom World was </w:t>
      </w:r>
      <w:r>
        <w:t xml:space="preserve">further </w:t>
      </w:r>
      <w:r w:rsidRPr="00386900">
        <w:t xml:space="preserve">repositioned as a </w:t>
      </w:r>
      <w:r w:rsidRPr="00080189">
        <w:t>global platform connecting governments, corporates and tech SMEs</w:t>
      </w:r>
      <w:r w:rsidRPr="00386900">
        <w:t>, offering international services to support and foster SME growth.</w:t>
      </w:r>
      <w:r>
        <w:t xml:space="preserve"> Such services have included the availability of small cost effective exhibiting solutions, B2B2G business networking sessions, business matchmaking, a tailored SME programme, and a special Awards </w:t>
      </w:r>
      <w:r w:rsidR="007756CE">
        <w:t xml:space="preserve">programme </w:t>
      </w:r>
      <w:r w:rsidR="007756CE" w:rsidRPr="00386900">
        <w:t>to</w:t>
      </w:r>
      <w:r>
        <w:t xml:space="preserve"> recognize SME initiatives with socio-economic impact.</w:t>
      </w:r>
      <w:r w:rsidRPr="00386900">
        <w:t xml:space="preserve">  </w:t>
      </w:r>
    </w:p>
    <w:p w14:paraId="4B7EFB2A" w14:textId="77777777" w:rsidR="00CB670A" w:rsidRDefault="00CB670A" w:rsidP="00530ABC">
      <w:pPr>
        <w:pStyle w:val="ToRNormalNumbered"/>
        <w:numPr>
          <w:ilvl w:val="1"/>
          <w:numId w:val="3"/>
        </w:numPr>
        <w:ind w:left="567" w:hanging="567"/>
        <w:jc w:val="left"/>
      </w:pPr>
      <w:r w:rsidRPr="00386900">
        <w:t xml:space="preserve">ITU Telecom World 2015 was hosted in Budapest, Hungary; ITU Telecom World 2016 in Bangkok, Thailand; ITU Telecom World 2017 in Busan, South Korea; ITU Telecom World 2018 in Durban, South Africa; and </w:t>
      </w:r>
      <w:r w:rsidRPr="009D582B">
        <w:t xml:space="preserve">ITU Telecom World 2019 returns to Budapest, </w:t>
      </w:r>
      <w:r>
        <w:t>Hungary, in September 2019.  A</w:t>
      </w:r>
      <w:r w:rsidRPr="009D582B">
        <w:t xml:space="preserve"> process is currently underway to engage host countries for </w:t>
      </w:r>
      <w:r>
        <w:t>the event in 2020, 2021 and 2022</w:t>
      </w:r>
      <w:r w:rsidR="00ED5C48">
        <w:t>.</w:t>
      </w:r>
      <w:r>
        <w:t xml:space="preserve">  </w:t>
      </w:r>
    </w:p>
    <w:p w14:paraId="61765B10" w14:textId="77777777" w:rsidR="00CB670A" w:rsidRDefault="00CB670A" w:rsidP="00530ABC">
      <w:pPr>
        <w:pStyle w:val="ToRNormalNumbered"/>
        <w:numPr>
          <w:ilvl w:val="1"/>
          <w:numId w:val="3"/>
        </w:numPr>
        <w:ind w:left="567" w:hanging="567"/>
        <w:jc w:val="left"/>
      </w:pPr>
      <w:r>
        <w:t>As of today the</w:t>
      </w:r>
      <w:r w:rsidRPr="00386900">
        <w:t xml:space="preserve"> event combines an exhibition for digital solutions, a forum for sharing knowledge, an awards programme recognizing excellence and innovation in ICT solutions with social impact, and a networking hub for nations, organizations and individuals.</w:t>
      </w:r>
    </w:p>
    <w:p w14:paraId="149068BB" w14:textId="77777777" w:rsidR="00CB670A" w:rsidRDefault="00CB670A" w:rsidP="00530ABC">
      <w:pPr>
        <w:pStyle w:val="ToRNormalNumbered"/>
        <w:numPr>
          <w:ilvl w:val="1"/>
          <w:numId w:val="3"/>
        </w:numPr>
        <w:ind w:left="567" w:hanging="567"/>
        <w:jc w:val="left"/>
      </w:pPr>
      <w:r>
        <w:t>Whilst continuing to develop initiatives to grow and foster SME participation within the context of the event, ITU is also considering opportunities to hold other ITU activities/meetings/events under the ITU Telecom umbrella.</w:t>
      </w:r>
    </w:p>
    <w:p w14:paraId="030E8157" w14:textId="77777777" w:rsidR="009B4FE4" w:rsidRDefault="009B4FE4" w:rsidP="009B4FE4">
      <w:pPr>
        <w:pStyle w:val="ToRNormalNumbered"/>
        <w:jc w:val="left"/>
      </w:pPr>
    </w:p>
    <w:p w14:paraId="5E848AF2" w14:textId="77777777" w:rsidR="009B4FE4" w:rsidRDefault="009B4FE4" w:rsidP="009B4FE4">
      <w:pPr>
        <w:pStyle w:val="ToRNormalNumbered"/>
        <w:jc w:val="left"/>
      </w:pPr>
    </w:p>
    <w:p w14:paraId="1DD3436E" w14:textId="62E125E9" w:rsidR="00CB670A" w:rsidRPr="001F3418" w:rsidRDefault="00CB670A" w:rsidP="003E2E85">
      <w:pPr>
        <w:pStyle w:val="ToRNormalNumbered"/>
        <w:numPr>
          <w:ilvl w:val="0"/>
          <w:numId w:val="3"/>
        </w:numPr>
        <w:spacing w:before="240"/>
        <w:ind w:left="567" w:hanging="567"/>
        <w:jc w:val="left"/>
        <w:rPr>
          <w:b/>
          <w:bCs/>
        </w:rPr>
      </w:pPr>
      <w:r>
        <w:rPr>
          <w:b/>
          <w:bCs/>
        </w:rPr>
        <w:t xml:space="preserve">PURPOSE AND </w:t>
      </w:r>
      <w:r w:rsidRPr="00F11109">
        <w:rPr>
          <w:b/>
          <w:bCs/>
        </w:rPr>
        <w:t>OBJECTIVE</w:t>
      </w:r>
      <w:r>
        <w:rPr>
          <w:b/>
          <w:bCs/>
        </w:rPr>
        <w:t>S</w:t>
      </w:r>
    </w:p>
    <w:p w14:paraId="4CCE9173" w14:textId="77777777" w:rsidR="00CB670A" w:rsidRPr="00386900" w:rsidRDefault="00CB670A" w:rsidP="00977107">
      <w:pPr>
        <w:pStyle w:val="ToRNormalNumbered"/>
        <w:numPr>
          <w:ilvl w:val="1"/>
          <w:numId w:val="3"/>
        </w:numPr>
        <w:ind w:left="567" w:hanging="567"/>
        <w:jc w:val="left"/>
      </w:pPr>
      <w:r>
        <w:t xml:space="preserve">ITU is seeking an experienced management consultancy to carry out an independent and unbiased review and assessment of </w:t>
      </w:r>
      <w:r w:rsidRPr="00386900">
        <w:t>the status of ITU Telecom events and the current business model; to assess the</w:t>
      </w:r>
      <w:r>
        <w:t xml:space="preserve"> </w:t>
      </w:r>
      <w:r w:rsidRPr="00386900">
        <w:t xml:space="preserve">financial </w:t>
      </w:r>
      <w:r>
        <w:t>sustainability</w:t>
      </w:r>
      <w:r w:rsidRPr="00386900">
        <w:t xml:space="preserve"> and potential for growth; to produce a realistic business forecast outlining the challenges and opportunities, and suggest alternatives for the way forward.  The </w:t>
      </w:r>
      <w:r>
        <w:t>review</w:t>
      </w:r>
      <w:r w:rsidRPr="00386900">
        <w:t xml:space="preserve"> should </w:t>
      </w:r>
      <w:r>
        <w:t>take into account</w:t>
      </w:r>
      <w:r w:rsidRPr="00386900">
        <w:t xml:space="preserve"> a wide range of factors including, but not limited to, </w:t>
      </w:r>
      <w:r w:rsidR="00977107">
        <w:t xml:space="preserve">the information provided by ITU during the performance of the assessment, </w:t>
      </w:r>
      <w:r w:rsidRPr="00386900">
        <w:t xml:space="preserve">the opinions and contributions of key stakeholders (host countries, Member States, exhibitors, sponsors, speakers, attendees, etc.), the status of the global events industry, </w:t>
      </w:r>
      <w:r w:rsidR="008E3C2B">
        <w:t xml:space="preserve">the ICT industry, </w:t>
      </w:r>
      <w:r w:rsidRPr="00386900">
        <w:t xml:space="preserve">the results of recent </w:t>
      </w:r>
      <w:r>
        <w:t xml:space="preserve">ITU Telecom </w:t>
      </w:r>
      <w:r w:rsidRPr="00386900">
        <w:t xml:space="preserve">events, </w:t>
      </w:r>
      <w:r w:rsidR="00977107">
        <w:t xml:space="preserve">the </w:t>
      </w:r>
      <w:r w:rsidRPr="00386900">
        <w:t xml:space="preserve">operational </w:t>
      </w:r>
      <w:r w:rsidR="00977107">
        <w:t xml:space="preserve">and working </w:t>
      </w:r>
      <w:r w:rsidRPr="00386900">
        <w:t>processes</w:t>
      </w:r>
      <w:r w:rsidR="00977107">
        <w:t xml:space="preserve"> of ITU Telecom</w:t>
      </w:r>
      <w:r w:rsidRPr="00386900">
        <w:t xml:space="preserve">, revenue streams and expenses, available resources, organizational </w:t>
      </w:r>
      <w:r>
        <w:t xml:space="preserve">rules and regulations, </w:t>
      </w:r>
      <w:r w:rsidRPr="00386900">
        <w:t>etc.</w:t>
      </w:r>
    </w:p>
    <w:p w14:paraId="2BAED55A" w14:textId="0FA63F76" w:rsidR="00CB670A" w:rsidRPr="005F10E4" w:rsidRDefault="00CB670A" w:rsidP="00530ABC">
      <w:pPr>
        <w:pStyle w:val="ToRNormalNumbered"/>
        <w:numPr>
          <w:ilvl w:val="1"/>
          <w:numId w:val="3"/>
        </w:numPr>
        <w:ind w:left="567" w:hanging="567"/>
        <w:jc w:val="left"/>
      </w:pPr>
      <w:r w:rsidRPr="004F08BC">
        <w:t xml:space="preserve">The final </w:t>
      </w:r>
      <w:r>
        <w:t>outcome</w:t>
      </w:r>
      <w:r w:rsidRPr="004F08BC">
        <w:t xml:space="preserve"> </w:t>
      </w:r>
      <w:r>
        <w:t xml:space="preserve">shall be a comprehensive </w:t>
      </w:r>
      <w:r w:rsidR="00F63445">
        <w:t>R</w:t>
      </w:r>
      <w:r>
        <w:t>eport</w:t>
      </w:r>
      <w:r w:rsidR="00874B80">
        <w:t>,</w:t>
      </w:r>
      <w:r>
        <w:t xml:space="preserve"> </w:t>
      </w:r>
      <w:r w:rsidR="008E3C2B">
        <w:t>in English</w:t>
      </w:r>
      <w:r w:rsidR="00874B80">
        <w:t>,</w:t>
      </w:r>
      <w:r w:rsidR="00C53C4E">
        <w:t xml:space="preserve"> </w:t>
      </w:r>
      <w:r>
        <w:t xml:space="preserve">that will allow the Union to determine the </w:t>
      </w:r>
      <w:del w:id="14" w:author="Reyes-Borda, Santiago: SPS" w:date="2019-01-29T06:51:00Z">
        <w:r w:rsidDel="007C11A5">
          <w:delText xml:space="preserve">ongoing </w:delText>
        </w:r>
      </w:del>
      <w:r>
        <w:t xml:space="preserve">viability of ITU Telecom events and ensure that they support the strategic goals of the Union, meet the needs of the ITU membership, and remain financially self-sustaining without impacting on the general budget of ITU. </w:t>
      </w:r>
      <w:r w:rsidRPr="00B2666D">
        <w:rPr>
          <w:rFonts w:eastAsiaTheme="minorHAnsi"/>
          <w:lang w:eastAsia="en-US"/>
        </w:rPr>
        <w:t xml:space="preserve"> </w:t>
      </w:r>
    </w:p>
    <w:p w14:paraId="6D3B98BD" w14:textId="77777777" w:rsidR="00CB670A" w:rsidRDefault="00BD081E" w:rsidP="00874B80">
      <w:pPr>
        <w:pStyle w:val="ToRNormalNumbered"/>
        <w:numPr>
          <w:ilvl w:val="1"/>
          <w:numId w:val="3"/>
        </w:numPr>
        <w:ind w:left="567" w:hanging="567"/>
        <w:jc w:val="left"/>
      </w:pPr>
      <w:r>
        <w:t>The</w:t>
      </w:r>
      <w:r w:rsidRPr="00BD081E">
        <w:t xml:space="preserve"> Report shall include the consultancy’s recommendations based on its consideration of alternative strategies for the future sustainability and financial management of ITU Telecom </w:t>
      </w:r>
      <w:r w:rsidR="006B1433" w:rsidRPr="00BD081E">
        <w:t>events</w:t>
      </w:r>
      <w:r w:rsidR="00874B80">
        <w:t>. T</w:t>
      </w:r>
      <w:r>
        <w:t xml:space="preserve">aking </w:t>
      </w:r>
      <w:r w:rsidR="00CB670A">
        <w:t>into account economic realities</w:t>
      </w:r>
      <w:r w:rsidR="00874B80">
        <w:t>,</w:t>
      </w:r>
      <w:r w:rsidR="00CB670A">
        <w:t xml:space="preserve"> </w:t>
      </w:r>
      <w:r w:rsidR="00530ABC">
        <w:t xml:space="preserve">the consultancy shall </w:t>
      </w:r>
      <w:r w:rsidR="00CB670A">
        <w:t xml:space="preserve">underline its assessment, review and all recommendations with unbiased statistics. It shall include a full analysis, citing data sources and methodology used, and conclude with the consultancy’s recommendations to ITU </w:t>
      </w:r>
      <w:r w:rsidR="00011F34">
        <w:t xml:space="preserve">at a minimum </w:t>
      </w:r>
      <w:r w:rsidR="00CB670A">
        <w:t>on</w:t>
      </w:r>
      <w:r w:rsidR="00011F34">
        <w:t xml:space="preserve"> the following topics</w:t>
      </w:r>
      <w:r w:rsidR="00CB670A">
        <w:t>:</w:t>
      </w:r>
    </w:p>
    <w:p w14:paraId="225F6999" w14:textId="77777777" w:rsidR="00CB670A" w:rsidRDefault="00530ABC" w:rsidP="00530ABC">
      <w:pPr>
        <w:pStyle w:val="ToRNormalNumbered"/>
        <w:numPr>
          <w:ilvl w:val="2"/>
          <w:numId w:val="3"/>
        </w:numPr>
        <w:ind w:left="1276" w:hanging="709"/>
        <w:jc w:val="left"/>
      </w:pPr>
      <w:r>
        <w:t>Sustainability of ITU Telecom events and how they may be best</w:t>
      </w:r>
      <w:r w:rsidR="00CB670A">
        <w:t xml:space="preserve"> organized, </w:t>
      </w:r>
      <w:r w:rsidR="008E3C2B">
        <w:t xml:space="preserve">promoted, </w:t>
      </w:r>
      <w:r w:rsidR="00CB670A">
        <w:t xml:space="preserve">funded, </w:t>
      </w:r>
      <w:r w:rsidR="008E3C2B">
        <w:t xml:space="preserve">staffed, </w:t>
      </w:r>
      <w:r w:rsidR="00CB670A">
        <w:t>managed and monetized;</w:t>
      </w:r>
    </w:p>
    <w:p w14:paraId="4162CB74" w14:textId="77777777" w:rsidR="00CB670A" w:rsidRDefault="00CB670A" w:rsidP="00530ABC">
      <w:pPr>
        <w:pStyle w:val="ToRNormalNumbered"/>
        <w:numPr>
          <w:ilvl w:val="2"/>
          <w:numId w:val="3"/>
        </w:numPr>
        <w:ind w:left="1276" w:hanging="709"/>
        <w:jc w:val="left"/>
      </w:pPr>
      <w:r>
        <w:t>The goals and/or objectives that the ITU Telecom events do/should fulfil;</w:t>
      </w:r>
    </w:p>
    <w:p w14:paraId="0623F5D0" w14:textId="77777777" w:rsidR="00CB670A" w:rsidRDefault="00530ABC" w:rsidP="00530ABC">
      <w:pPr>
        <w:pStyle w:val="ToRNormalNumbered"/>
        <w:numPr>
          <w:ilvl w:val="2"/>
          <w:numId w:val="3"/>
        </w:numPr>
        <w:ind w:left="1276" w:hanging="709"/>
        <w:jc w:val="left"/>
      </w:pPr>
      <w:r>
        <w:t>What l</w:t>
      </w:r>
      <w:r w:rsidR="00CB670A">
        <w:t xml:space="preserve">essons </w:t>
      </w:r>
      <w:r>
        <w:t xml:space="preserve">that </w:t>
      </w:r>
      <w:r w:rsidR="00CB670A">
        <w:t>can be learnt from past ITU Telecom events;</w:t>
      </w:r>
    </w:p>
    <w:p w14:paraId="2C99E9C8" w14:textId="77777777" w:rsidR="00CB670A" w:rsidRDefault="00CB670A" w:rsidP="00530ABC">
      <w:pPr>
        <w:pStyle w:val="ToRNormalNumbered"/>
        <w:numPr>
          <w:ilvl w:val="2"/>
          <w:numId w:val="3"/>
        </w:numPr>
        <w:ind w:left="1276" w:hanging="709"/>
        <w:jc w:val="left"/>
      </w:pPr>
      <w:r>
        <w:t>What should be the minimum criteria for Member States to host profitable and successful ITU Telecom events;</w:t>
      </w:r>
    </w:p>
    <w:p w14:paraId="27AA607E" w14:textId="77777777" w:rsidR="00CB670A" w:rsidRDefault="00CB670A" w:rsidP="00977107">
      <w:pPr>
        <w:pStyle w:val="ToRNormalNumbered"/>
        <w:numPr>
          <w:ilvl w:val="2"/>
          <w:numId w:val="3"/>
        </w:numPr>
        <w:ind w:left="1276" w:hanging="709"/>
        <w:jc w:val="left"/>
      </w:pPr>
      <w:r>
        <w:t>What should be the key focus areas for ITU Telecom events</w:t>
      </w:r>
      <w:r w:rsidR="00F63445">
        <w:t xml:space="preserve"> including </w:t>
      </w:r>
      <w:r w:rsidR="00977107">
        <w:t xml:space="preserve">a proposal on </w:t>
      </w:r>
      <w:r w:rsidR="00F63445">
        <w:t xml:space="preserve">alternative strategies and new activities </w:t>
      </w:r>
      <w:r w:rsidR="00977107">
        <w:t>to be h</w:t>
      </w:r>
      <w:r w:rsidR="00874B80">
        <w:t>e</w:t>
      </w:r>
      <w:r w:rsidR="00977107">
        <w:t xml:space="preserve">ld </w:t>
      </w:r>
      <w:r w:rsidR="00F63445">
        <w:t>during the event</w:t>
      </w:r>
      <w:r>
        <w:t>.</w:t>
      </w:r>
    </w:p>
    <w:p w14:paraId="4E449C83" w14:textId="4F53D78B" w:rsidR="00CB670A" w:rsidRDefault="00CB670A" w:rsidP="008E3C2B">
      <w:pPr>
        <w:pStyle w:val="ToRNormalNumbered"/>
        <w:numPr>
          <w:ilvl w:val="1"/>
          <w:numId w:val="3"/>
        </w:numPr>
        <w:ind w:left="567" w:hanging="567"/>
        <w:jc w:val="left"/>
      </w:pPr>
      <w:r>
        <w:t xml:space="preserve">The resulting </w:t>
      </w:r>
      <w:r w:rsidR="00F63445">
        <w:t>Report</w:t>
      </w:r>
      <w:r>
        <w:t xml:space="preserve"> shall be presented </w:t>
      </w:r>
      <w:r w:rsidR="00F63445">
        <w:t xml:space="preserve">by </w:t>
      </w:r>
      <w:r w:rsidR="00B64B05">
        <w:t>the Contractor</w:t>
      </w:r>
      <w:r w:rsidR="00F63445">
        <w:t xml:space="preserve"> </w:t>
      </w:r>
      <w:r>
        <w:t xml:space="preserve">to the 2020 session of ITU Council for review and action by Council Members. </w:t>
      </w:r>
      <w:r w:rsidRPr="00B2666D">
        <w:rPr>
          <w:u w:val="single"/>
        </w:rPr>
        <w:t xml:space="preserve"> A second phase of the Project may then be commissioned</w:t>
      </w:r>
      <w:r>
        <w:t xml:space="preserve"> for the </w:t>
      </w:r>
      <w:r w:rsidR="00F63445">
        <w:t xml:space="preserve">successful Bidder </w:t>
      </w:r>
      <w:r>
        <w:t>to develop a redesigned ITU Telecom programme for submission to ITU by April 2021</w:t>
      </w:r>
      <w:r w:rsidR="00F63445">
        <w:t xml:space="preserve"> in accordance with the </w:t>
      </w:r>
      <w:r w:rsidR="004023BE">
        <w:t>recommendations</w:t>
      </w:r>
      <w:r w:rsidR="00F63445">
        <w:t xml:space="preserve"> included in the Report and </w:t>
      </w:r>
      <w:r w:rsidR="008E3C2B">
        <w:t xml:space="preserve">the decisions of the </w:t>
      </w:r>
      <w:del w:id="15" w:author="Reyes-Borda, Santiago: SPS" w:date="2019-01-29T06:52:00Z">
        <w:r w:rsidR="008E3C2B" w:rsidDel="007C11A5">
          <w:delText xml:space="preserve">2021 </w:delText>
        </w:r>
      </w:del>
      <w:ins w:id="16" w:author="Reyes-Borda, Santiago: SPS" w:date="2019-01-29T06:52:00Z">
        <w:r w:rsidR="007C11A5">
          <w:t xml:space="preserve">2020 </w:t>
        </w:r>
      </w:ins>
      <w:r w:rsidR="008E3C2B">
        <w:t>session of ITU Council</w:t>
      </w:r>
      <w:r>
        <w:t>.</w:t>
      </w:r>
    </w:p>
    <w:p w14:paraId="39352628" w14:textId="77777777" w:rsidR="00CB670A" w:rsidRDefault="00F63445" w:rsidP="00E70588">
      <w:pPr>
        <w:pStyle w:val="ToRNormalNumbered"/>
        <w:numPr>
          <w:ilvl w:val="0"/>
          <w:numId w:val="3"/>
        </w:numPr>
        <w:spacing w:before="240"/>
        <w:ind w:left="567" w:hanging="567"/>
        <w:jc w:val="left"/>
        <w:rPr>
          <w:b/>
          <w:bCs/>
        </w:rPr>
      </w:pPr>
      <w:r>
        <w:rPr>
          <w:b/>
          <w:bCs/>
        </w:rPr>
        <w:t>EXPERIENCE AND QUALIFICATIONS</w:t>
      </w:r>
    </w:p>
    <w:p w14:paraId="47059AD5" w14:textId="73519CA9" w:rsidR="00CB670A" w:rsidRPr="009D1C0A" w:rsidRDefault="00F63445" w:rsidP="00E72BA6">
      <w:pPr>
        <w:pStyle w:val="ToRNormalNumbered"/>
        <w:numPr>
          <w:ilvl w:val="1"/>
          <w:numId w:val="3"/>
        </w:numPr>
        <w:ind w:left="567" w:hanging="567"/>
        <w:jc w:val="left"/>
        <w:rPr>
          <w:b/>
          <w:bCs/>
        </w:rPr>
      </w:pPr>
      <w:r>
        <w:t>Bidders</w:t>
      </w:r>
      <w:r w:rsidR="00CB670A">
        <w:t xml:space="preserve"> shall </w:t>
      </w:r>
      <w:r>
        <w:t>comply with the following experience</w:t>
      </w:r>
      <w:r w:rsidR="006F0924">
        <w:t xml:space="preserve">.  The number of projects managed in the listed fields shall be clearly specified in the </w:t>
      </w:r>
      <w:r w:rsidR="00D73394">
        <w:t>Technical Proposal</w:t>
      </w:r>
      <w:r w:rsidR="00CB670A">
        <w:t>:</w:t>
      </w:r>
    </w:p>
    <w:p w14:paraId="69D27F5C" w14:textId="7C91FE7A" w:rsidR="00CB670A" w:rsidRDefault="004023BE" w:rsidP="00E21D9A">
      <w:pPr>
        <w:pStyle w:val="ToRNormalNumbered"/>
        <w:numPr>
          <w:ilvl w:val="2"/>
          <w:numId w:val="3"/>
        </w:numPr>
        <w:ind w:left="1276" w:hanging="709"/>
        <w:jc w:val="left"/>
        <w:rPr>
          <w:b/>
          <w:bCs/>
        </w:rPr>
      </w:pPr>
      <w:r>
        <w:t xml:space="preserve">At least </w:t>
      </w:r>
      <w:r w:rsidR="00E70588">
        <w:t xml:space="preserve">10 </w:t>
      </w:r>
      <w:r>
        <w:t xml:space="preserve">years of experience in </w:t>
      </w:r>
      <w:r w:rsidR="00874B80">
        <w:rPr>
          <w:lang w:val="en-US"/>
        </w:rPr>
        <w:t>management consultancy</w:t>
      </w:r>
      <w:r w:rsidR="00E21D9A">
        <w:rPr>
          <w:lang w:val="en-US"/>
        </w:rPr>
        <w:t>, including p</w:t>
      </w:r>
      <w:r w:rsidR="00E21D9A">
        <w:t>roven capacity for conducting research, and with a global footprint, branches or network of partners to capacitate itself, as well as demonstrable capacity in writing summary reports based on its research and analysis, and advising on the outputs and implementation of its recommendations</w:t>
      </w:r>
      <w:r w:rsidR="00D73394">
        <w:rPr>
          <w:lang w:val="en-US"/>
        </w:rPr>
        <w:t xml:space="preserve"> (Mandatory Requirement)</w:t>
      </w:r>
      <w:r w:rsidR="00874B80">
        <w:rPr>
          <w:lang w:val="en-US"/>
        </w:rPr>
        <w:t>.</w:t>
      </w:r>
    </w:p>
    <w:p w14:paraId="4B6CDFBC" w14:textId="77777777" w:rsidR="004023BE" w:rsidRDefault="004023BE" w:rsidP="00874B80">
      <w:pPr>
        <w:pStyle w:val="ToRNormalNumbered"/>
        <w:numPr>
          <w:ilvl w:val="1"/>
          <w:numId w:val="3"/>
        </w:numPr>
        <w:ind w:left="567" w:hanging="567"/>
        <w:jc w:val="left"/>
      </w:pPr>
      <w:r w:rsidRPr="004023BE">
        <w:t>The personnel proposed by Bi</w:t>
      </w:r>
      <w:r>
        <w:t>dders for the provision of the s</w:t>
      </w:r>
      <w:r w:rsidRPr="004023BE">
        <w:t>ervices shall comply with the following experience and qualifications:</w:t>
      </w:r>
    </w:p>
    <w:p w14:paraId="2AD01E0B" w14:textId="540877D0" w:rsidR="00874B80" w:rsidRPr="00404333" w:rsidRDefault="00874B80" w:rsidP="00A30A62">
      <w:pPr>
        <w:pStyle w:val="ToRNormalNumbered"/>
        <w:numPr>
          <w:ilvl w:val="2"/>
          <w:numId w:val="3"/>
        </w:numPr>
        <w:ind w:left="1276" w:hanging="709"/>
        <w:jc w:val="left"/>
      </w:pPr>
      <w:r>
        <w:t xml:space="preserve"> </w:t>
      </w:r>
      <w:r>
        <w:rPr>
          <w:lang w:val="en-US"/>
        </w:rPr>
        <w:t>A Proje</w:t>
      </w:r>
      <w:r w:rsidRPr="00F049C8">
        <w:t xml:space="preserve">ct Leader at the senior level with at least 10 years of professional experience in managing </w:t>
      </w:r>
      <w:r w:rsidR="00A30A62">
        <w:t>as Project Leader</w:t>
      </w:r>
      <w:r w:rsidR="00A30A62" w:rsidRPr="00F049C8">
        <w:t xml:space="preserve"> </w:t>
      </w:r>
      <w:r w:rsidRPr="00F049C8">
        <w:t>similar projects</w:t>
      </w:r>
      <w:r w:rsidR="00404333">
        <w:t xml:space="preserve"> </w:t>
      </w:r>
      <w:r w:rsidR="00A30A62">
        <w:t xml:space="preserve">in the events </w:t>
      </w:r>
      <w:r w:rsidR="00E21D9A">
        <w:t>and/</w:t>
      </w:r>
      <w:r w:rsidR="00A30A62">
        <w:t xml:space="preserve">or ICT industry and </w:t>
      </w:r>
      <w:r w:rsidR="00404333">
        <w:t>in terms of size and complexity</w:t>
      </w:r>
      <w:r w:rsidRPr="00F049C8">
        <w:t xml:space="preserve">, and </w:t>
      </w:r>
      <w:r w:rsidRPr="00404333">
        <w:t>able to communicate verbally and in writing in the English language</w:t>
      </w:r>
      <w:r w:rsidR="00D73394">
        <w:t xml:space="preserve"> (Mandatory Requirement)</w:t>
      </w:r>
      <w:r w:rsidRPr="00404333">
        <w:t>.</w:t>
      </w:r>
    </w:p>
    <w:p w14:paraId="0D1D514F" w14:textId="5F890904" w:rsidR="00874B80" w:rsidRPr="00404333" w:rsidRDefault="00874B80" w:rsidP="00404333">
      <w:pPr>
        <w:pStyle w:val="ToRNormalNumbered"/>
        <w:numPr>
          <w:ilvl w:val="2"/>
          <w:numId w:val="3"/>
        </w:numPr>
        <w:ind w:left="1276" w:hanging="709"/>
        <w:jc w:val="left"/>
      </w:pPr>
      <w:r w:rsidRPr="00404333">
        <w:t>A support Project Leader with a least 5 years of professional consultancy experience, and able to communicate verbally and in writing in the English language</w:t>
      </w:r>
      <w:r w:rsidR="00D73394">
        <w:t xml:space="preserve"> (Mandatory Requirement)</w:t>
      </w:r>
      <w:r w:rsidRPr="00404333">
        <w:t>.</w:t>
      </w:r>
    </w:p>
    <w:p w14:paraId="38C4F7DA" w14:textId="590926AB" w:rsidR="00874B80" w:rsidRDefault="00874B80" w:rsidP="00D93867">
      <w:pPr>
        <w:pStyle w:val="ToRNormalNumbered"/>
        <w:numPr>
          <w:ilvl w:val="2"/>
          <w:numId w:val="3"/>
        </w:numPr>
        <w:ind w:left="1276" w:hanging="709"/>
        <w:jc w:val="left"/>
        <w:rPr>
          <w:lang w:val="en-US"/>
        </w:rPr>
      </w:pPr>
      <w:r w:rsidRPr="008E2DFA">
        <w:t xml:space="preserve">A Project Team comprising </w:t>
      </w:r>
      <w:r w:rsidR="00404333">
        <w:t xml:space="preserve">at a minimum </w:t>
      </w:r>
      <w:r w:rsidRPr="008E2DFA">
        <w:t>expertize in</w:t>
      </w:r>
      <w:r w:rsidR="00404333">
        <w:t xml:space="preserve"> each of </w:t>
      </w:r>
      <w:r w:rsidRPr="008E2DFA">
        <w:t>the</w:t>
      </w:r>
      <w:r w:rsidR="00404333">
        <w:t xml:space="preserve"> following</w:t>
      </w:r>
      <w:r w:rsidRPr="008E2DFA">
        <w:t xml:space="preserve"> areas</w:t>
      </w:r>
      <w:r w:rsidR="00404333">
        <w:t>:</w:t>
      </w:r>
      <w:r w:rsidRPr="008E2DFA">
        <w:t xml:space="preserve"> </w:t>
      </w:r>
      <w:r>
        <w:t xml:space="preserve">ICTs, </w:t>
      </w:r>
      <w:r w:rsidRPr="008E2DFA">
        <w:t>research, interviewing, surv</w:t>
      </w:r>
      <w:r>
        <w:t>e</w:t>
      </w:r>
      <w:r w:rsidRPr="008E2DFA">
        <w:t xml:space="preserve">ys, </w:t>
      </w:r>
      <w:r>
        <w:t xml:space="preserve">financial modelling, </w:t>
      </w:r>
      <w:r w:rsidRPr="008E2DFA">
        <w:t>analytics, statistics and report writing and presentation</w:t>
      </w:r>
      <w:r w:rsidR="00D73394">
        <w:t xml:space="preserve"> (Mandatory Requirement)</w:t>
      </w:r>
      <w:r w:rsidRPr="008E2DFA">
        <w:t xml:space="preserve">.  Each team member </w:t>
      </w:r>
      <w:r>
        <w:t>shall</w:t>
      </w:r>
      <w:r w:rsidRPr="00404333">
        <w:t xml:space="preserve"> have at least </w:t>
      </w:r>
      <w:r w:rsidR="00D93867">
        <w:t>5</w:t>
      </w:r>
      <w:r w:rsidR="00D93867" w:rsidRPr="00404333">
        <w:t xml:space="preserve"> </w:t>
      </w:r>
      <w:r w:rsidRPr="00404333">
        <w:t xml:space="preserve">years </w:t>
      </w:r>
      <w:r w:rsidRPr="00A30A62">
        <w:t>of profes</w:t>
      </w:r>
      <w:r>
        <w:rPr>
          <w:lang w:val="en-US"/>
        </w:rPr>
        <w:t>sional experience</w:t>
      </w:r>
      <w:r w:rsidR="00404333">
        <w:rPr>
          <w:lang w:val="en-US"/>
        </w:rPr>
        <w:t xml:space="preserve"> </w:t>
      </w:r>
      <w:r w:rsidR="00A30A62">
        <w:rPr>
          <w:lang w:val="en-US"/>
        </w:rPr>
        <w:t>delivering</w:t>
      </w:r>
      <w:r w:rsidR="00404333">
        <w:rPr>
          <w:lang w:val="en-US"/>
        </w:rPr>
        <w:t xml:space="preserve"> the tasks they would perform within this project</w:t>
      </w:r>
      <w:r w:rsidR="00D73394">
        <w:rPr>
          <w:lang w:val="en-US"/>
        </w:rPr>
        <w:t xml:space="preserve"> </w:t>
      </w:r>
      <w:r w:rsidR="00D73394">
        <w:t>(Mandatory Requirement)</w:t>
      </w:r>
      <w:r>
        <w:rPr>
          <w:lang w:val="en-US"/>
        </w:rPr>
        <w:t xml:space="preserve">. </w:t>
      </w:r>
    </w:p>
    <w:p w14:paraId="776529DA" w14:textId="3327857A" w:rsidR="00874B80" w:rsidRDefault="00874B80" w:rsidP="00404333">
      <w:pPr>
        <w:pStyle w:val="ToRNormalNumbered"/>
        <w:numPr>
          <w:ilvl w:val="2"/>
          <w:numId w:val="3"/>
        </w:numPr>
        <w:ind w:left="1276" w:hanging="709"/>
        <w:jc w:val="left"/>
        <w:rPr>
          <w:lang w:val="en-US"/>
        </w:rPr>
      </w:pPr>
      <w:r>
        <w:rPr>
          <w:lang w:val="en-US"/>
        </w:rPr>
        <w:t xml:space="preserve">The </w:t>
      </w:r>
      <w:r w:rsidR="00B16B69">
        <w:rPr>
          <w:lang w:val="en-US"/>
        </w:rPr>
        <w:t xml:space="preserve">members of the </w:t>
      </w:r>
      <w:r>
        <w:rPr>
          <w:lang w:val="en-US"/>
        </w:rPr>
        <w:t xml:space="preserve">Project Team </w:t>
      </w:r>
      <w:r w:rsidR="00B16B69">
        <w:rPr>
          <w:lang w:val="en-US"/>
        </w:rPr>
        <w:t>responsible for carrying out</w:t>
      </w:r>
      <w:r>
        <w:rPr>
          <w:lang w:val="en-US"/>
        </w:rPr>
        <w:t xml:space="preserve"> interviews and surveys shall have the ability to cover all six languages of ITU (English, French, Spanish, Chinese, Arabic and Russian) both verbally and in writing</w:t>
      </w:r>
      <w:r w:rsidR="00D73394">
        <w:rPr>
          <w:lang w:val="en-US"/>
        </w:rPr>
        <w:t xml:space="preserve"> </w:t>
      </w:r>
      <w:r w:rsidR="00D73394">
        <w:t>(Mandatory Requirement)</w:t>
      </w:r>
      <w:r>
        <w:rPr>
          <w:lang w:val="en-US"/>
        </w:rPr>
        <w:t>.</w:t>
      </w:r>
    </w:p>
    <w:p w14:paraId="7F039138" w14:textId="261FA3A6" w:rsidR="00874B80" w:rsidRPr="008E2DFA" w:rsidRDefault="00B16B69" w:rsidP="00404333">
      <w:pPr>
        <w:pStyle w:val="ToRNormalNumbered"/>
        <w:numPr>
          <w:ilvl w:val="2"/>
          <w:numId w:val="3"/>
        </w:numPr>
        <w:ind w:left="1276" w:hanging="709"/>
        <w:jc w:val="left"/>
        <w:rPr>
          <w:lang w:val="en-US"/>
        </w:rPr>
      </w:pPr>
      <w:r>
        <w:rPr>
          <w:lang w:val="en-US"/>
        </w:rPr>
        <w:t>E</w:t>
      </w:r>
      <w:r w:rsidR="00874B80">
        <w:rPr>
          <w:lang w:val="en-US"/>
        </w:rPr>
        <w:t xml:space="preserve">xperience of the events industry </w:t>
      </w:r>
      <w:r>
        <w:rPr>
          <w:lang w:val="en-US"/>
        </w:rPr>
        <w:t xml:space="preserve">within the Project Team </w:t>
      </w:r>
      <w:r w:rsidR="00874B80">
        <w:rPr>
          <w:lang w:val="en-US"/>
        </w:rPr>
        <w:t>would be an asset</w:t>
      </w:r>
      <w:r w:rsidR="00D73394">
        <w:rPr>
          <w:lang w:val="en-US"/>
        </w:rPr>
        <w:t xml:space="preserve"> (Desirable Requirement)</w:t>
      </w:r>
      <w:r w:rsidR="00874B80">
        <w:rPr>
          <w:lang w:val="en-US"/>
        </w:rPr>
        <w:t>.</w:t>
      </w:r>
    </w:p>
    <w:p w14:paraId="46E70974" w14:textId="77777777" w:rsidR="00CB670A" w:rsidRDefault="00CB670A" w:rsidP="00530ABC">
      <w:pPr>
        <w:pStyle w:val="ToRNormalNumbered"/>
        <w:numPr>
          <w:ilvl w:val="0"/>
          <w:numId w:val="3"/>
        </w:numPr>
        <w:spacing w:before="240"/>
        <w:ind w:left="567" w:hanging="567"/>
        <w:jc w:val="left"/>
      </w:pPr>
      <w:r w:rsidRPr="00B430FD">
        <w:rPr>
          <w:b/>
          <w:bCs/>
        </w:rPr>
        <w:t>SCOPE</w:t>
      </w:r>
      <w:r>
        <w:rPr>
          <w:b/>
          <w:bCs/>
        </w:rPr>
        <w:t xml:space="preserve"> FOR </w:t>
      </w:r>
      <w:r w:rsidR="00347580">
        <w:rPr>
          <w:b/>
          <w:bCs/>
        </w:rPr>
        <w:t>THE A</w:t>
      </w:r>
      <w:r w:rsidR="005E04CB">
        <w:rPr>
          <w:b/>
          <w:bCs/>
        </w:rPr>
        <w:t>S</w:t>
      </w:r>
      <w:r w:rsidR="00347580">
        <w:rPr>
          <w:b/>
          <w:bCs/>
        </w:rPr>
        <w:t>SESSMENT</w:t>
      </w:r>
      <w:r w:rsidR="005E04CB">
        <w:rPr>
          <w:b/>
          <w:bCs/>
        </w:rPr>
        <w:t xml:space="preserve"> AND REVIEW</w:t>
      </w:r>
      <w:r w:rsidR="00347580">
        <w:rPr>
          <w:b/>
          <w:bCs/>
        </w:rPr>
        <w:t xml:space="preserve"> (</w:t>
      </w:r>
      <w:r>
        <w:rPr>
          <w:b/>
          <w:bCs/>
        </w:rPr>
        <w:t>PHASE ONE OF THE PROJECT</w:t>
      </w:r>
      <w:r w:rsidR="00347580">
        <w:rPr>
          <w:b/>
          <w:bCs/>
        </w:rPr>
        <w:t>)</w:t>
      </w:r>
    </w:p>
    <w:p w14:paraId="28628793" w14:textId="77777777" w:rsidR="00CB670A" w:rsidRDefault="00CB670A" w:rsidP="00530ABC">
      <w:pPr>
        <w:pStyle w:val="ToRNormalNumbered"/>
        <w:numPr>
          <w:ilvl w:val="1"/>
          <w:numId w:val="3"/>
        </w:numPr>
        <w:ind w:left="567" w:hanging="567"/>
        <w:jc w:val="left"/>
      </w:pPr>
      <w:r>
        <w:t>During its research and analysis, as well as other factors the Contractor shall specifically take into consideration and provide its findings, conclusions and recommendations on:</w:t>
      </w:r>
    </w:p>
    <w:p w14:paraId="66F7E379" w14:textId="0F5C1142" w:rsidR="00CB670A" w:rsidRPr="007C11A5" w:rsidRDefault="00CB670A" w:rsidP="00530ABC">
      <w:pPr>
        <w:pStyle w:val="ToRNormalNumbered"/>
        <w:numPr>
          <w:ilvl w:val="2"/>
          <w:numId w:val="3"/>
        </w:numPr>
        <w:ind w:left="1276" w:hanging="709"/>
        <w:jc w:val="left"/>
        <w:rPr>
          <w:ins w:id="17" w:author="Reyes-Borda, Santiago: SPS" w:date="2019-01-29T06:54:00Z"/>
          <w:rPrChange w:id="18" w:author="Reyes-Borda, Santiago: SPS" w:date="2019-01-29T06:54:00Z">
            <w:rPr>
              <w:ins w:id="19" w:author="Reyes-Borda, Santiago: SPS" w:date="2019-01-29T06:54:00Z"/>
              <w:lang w:val="en-US"/>
            </w:rPr>
          </w:rPrChange>
        </w:rPr>
      </w:pPr>
      <w:r>
        <w:t>The current state of the global events market as well as future projections for sustainability and growth, particularly events that focus on the ICT sector.</w:t>
      </w:r>
      <w:ins w:id="20" w:author="Reyes-Borda, Santiago: SPS" w:date="2019-01-29T06:52:00Z">
        <w:r w:rsidR="007C11A5" w:rsidRPr="007C11A5">
          <w:t xml:space="preserve"> </w:t>
        </w:r>
        <w:r w:rsidR="007C11A5">
          <w:t>This should include a</w:t>
        </w:r>
        <w:r w:rsidR="007C11A5" w:rsidRPr="0050007D">
          <w:rPr>
            <w:lang w:val="en-US"/>
          </w:rPr>
          <w:t xml:space="preserve"> list of the </w:t>
        </w:r>
        <w:del w:id="21" w:author="podium-user" w:date="2019-01-29T04:55:00Z">
          <w:r w:rsidR="007C11A5" w:rsidRPr="0050007D" w:rsidDel="00BE1F5C">
            <w:rPr>
              <w:lang w:val="en-US"/>
            </w:rPr>
            <w:delText xml:space="preserve">national, </w:delText>
          </w:r>
        </w:del>
        <w:r w:rsidR="007C11A5" w:rsidRPr="0050007D">
          <w:rPr>
            <w:lang w:val="en-US"/>
          </w:rPr>
          <w:t>regional and global exhibitions and conferences on telecommunications/ICTs hosted by ITU and other organizations</w:t>
        </w:r>
      </w:ins>
      <w:ins w:id="22" w:author="Reyes-Borda, Santiago: SPS" w:date="2019-01-29T06:54:00Z">
        <w:r w:rsidR="007C11A5">
          <w:rPr>
            <w:lang w:val="en-US"/>
          </w:rPr>
          <w:t>.</w:t>
        </w:r>
      </w:ins>
    </w:p>
    <w:p w14:paraId="6A56CE58" w14:textId="4F913E9A" w:rsidR="00C1146E" w:rsidRPr="00C1146E" w:rsidRDefault="007C11A5" w:rsidP="007C11A5">
      <w:pPr>
        <w:pStyle w:val="ToRNormalNumbered"/>
        <w:numPr>
          <w:ilvl w:val="2"/>
          <w:numId w:val="3"/>
        </w:numPr>
        <w:ind w:left="1276" w:hanging="709"/>
        <w:jc w:val="left"/>
        <w:rPr>
          <w:ins w:id="23" w:author="podium-user" w:date="2019-01-29T05:03:00Z"/>
          <w:rPrChange w:id="24" w:author="podium-user" w:date="2019-01-29T05:03:00Z">
            <w:rPr>
              <w:ins w:id="25" w:author="podium-user" w:date="2019-01-29T05:03:00Z"/>
              <w:rFonts w:ascii="Calibri" w:eastAsia="Calibri" w:hAnsi="Calibri" w:cs="Times New Roman"/>
              <w:lang w:val="en-US" w:eastAsia="en-US"/>
            </w:rPr>
          </w:rPrChange>
        </w:rPr>
      </w:pPr>
      <w:ins w:id="26" w:author="Reyes-Borda, Santiago: SPS" w:date="2019-01-29T06:54:00Z">
        <w:r w:rsidRPr="007C11A5">
          <w:rPr>
            <w:rFonts w:ascii="Calibri" w:eastAsia="Calibri" w:hAnsi="Calibri" w:cs="Times New Roman"/>
            <w:lang w:val="en-US" w:eastAsia="en-US"/>
          </w:rPr>
          <w:t xml:space="preserve">An </w:t>
        </w:r>
        <w:del w:id="27" w:author="podium-user" w:date="2019-01-29T05:04:00Z">
          <w:r w:rsidRPr="007C11A5" w:rsidDel="00C1146E">
            <w:rPr>
              <w:rFonts w:ascii="Calibri" w:eastAsia="Calibri" w:hAnsi="Calibri" w:cs="Times New Roman"/>
              <w:lang w:val="en-US" w:eastAsia="en-US"/>
            </w:rPr>
            <w:delText>indication</w:delText>
          </w:r>
        </w:del>
      </w:ins>
      <w:ins w:id="28" w:author="podium-user" w:date="2019-01-29T05:04:00Z">
        <w:r w:rsidR="00C1146E">
          <w:rPr>
            <w:rFonts w:ascii="Calibri" w:eastAsia="Calibri" w:hAnsi="Calibri" w:cs="Times New Roman"/>
            <w:lang w:val="en-US" w:eastAsia="en-US"/>
          </w:rPr>
          <w:t>analysis</w:t>
        </w:r>
      </w:ins>
      <w:ins w:id="29" w:author="Reyes-Borda, Santiago: SPS" w:date="2019-01-29T06:54:00Z">
        <w:r w:rsidRPr="007C11A5">
          <w:rPr>
            <w:rFonts w:ascii="Calibri" w:eastAsia="Calibri" w:hAnsi="Calibri" w:cs="Times New Roman"/>
            <w:lang w:val="en-US" w:eastAsia="en-US"/>
          </w:rPr>
          <w:t xml:space="preserve"> of the gap, if any, </w:t>
        </w:r>
        <w:del w:id="30" w:author="podium-user" w:date="2019-01-29T05:06:00Z">
          <w:r w:rsidRPr="007C11A5" w:rsidDel="00C1146E">
            <w:rPr>
              <w:rFonts w:ascii="Calibri" w:eastAsia="Calibri" w:hAnsi="Calibri" w:cs="Times New Roman"/>
              <w:lang w:val="en-US" w:eastAsia="en-US"/>
            </w:rPr>
            <w:delText>fulfilled by</w:delText>
          </w:r>
        </w:del>
      </w:ins>
      <w:ins w:id="31" w:author="podium-user" w:date="2019-01-29T05:06:00Z">
        <w:r w:rsidR="00C1146E">
          <w:rPr>
            <w:rFonts w:ascii="Calibri" w:eastAsia="Calibri" w:hAnsi="Calibri" w:cs="Times New Roman"/>
            <w:lang w:val="en-US" w:eastAsia="en-US"/>
          </w:rPr>
          <w:t>to improve</w:t>
        </w:r>
      </w:ins>
      <w:ins w:id="32" w:author="Reyes-Borda, Santiago: SPS" w:date="2019-01-29T06:54:00Z">
        <w:r w:rsidRPr="007C11A5">
          <w:rPr>
            <w:rFonts w:ascii="Calibri" w:eastAsia="Calibri" w:hAnsi="Calibri" w:cs="Times New Roman"/>
            <w:lang w:val="en-US" w:eastAsia="en-US"/>
          </w:rPr>
          <w:t xml:space="preserve"> ITU T</w:t>
        </w:r>
        <w:r w:rsidRPr="007C11A5">
          <w:rPr>
            <w:rFonts w:ascii="Calibri" w:eastAsia="Calibri" w:hAnsi="Calibri" w:cs="Times New Roman"/>
            <w:smallCaps/>
            <w:lang w:val="en-US" w:eastAsia="en-US"/>
          </w:rPr>
          <w:t>elecom</w:t>
        </w:r>
        <w:r w:rsidRPr="007C11A5">
          <w:rPr>
            <w:rFonts w:ascii="Calibri" w:eastAsia="Calibri" w:hAnsi="Calibri" w:cs="Times New Roman"/>
            <w:lang w:val="en-US" w:eastAsia="en-US"/>
          </w:rPr>
          <w:t xml:space="preserve"> events </w:t>
        </w:r>
      </w:ins>
      <w:ins w:id="33" w:author="podium-user" w:date="2019-01-29T05:15:00Z">
        <w:r w:rsidR="00A35B7D">
          <w:rPr>
            <w:rFonts w:ascii="Calibri" w:eastAsia="Calibri" w:hAnsi="Calibri" w:cs="Times New Roman"/>
            <w:lang w:val="en-US" w:eastAsia="en-US"/>
          </w:rPr>
          <w:t xml:space="preserve">in order that it achieves its objectives </w:t>
        </w:r>
      </w:ins>
      <w:ins w:id="34" w:author="Reyes-Borda, Santiago: SPS" w:date="2019-01-29T06:54:00Z">
        <w:r w:rsidRPr="007C11A5">
          <w:rPr>
            <w:rFonts w:ascii="Calibri" w:eastAsia="Calibri" w:hAnsi="Calibri" w:cs="Times New Roman"/>
            <w:lang w:val="en-US" w:eastAsia="en-US"/>
          </w:rPr>
          <w:t xml:space="preserve">to keep </w:t>
        </w:r>
        <w:del w:id="35" w:author="podium-user" w:date="2019-01-29T05:02:00Z">
          <w:r w:rsidRPr="007C11A5" w:rsidDel="00BE1F5C">
            <w:rPr>
              <w:rFonts w:ascii="Calibri" w:eastAsia="Calibri" w:hAnsi="Calibri" w:cs="Times New Roman"/>
              <w:lang w:val="en-US" w:eastAsia="en-US"/>
            </w:rPr>
            <w:delText>Member States and Sector Members</w:delText>
          </w:r>
        </w:del>
      </w:ins>
      <w:ins w:id="36" w:author="podium-user" w:date="2019-01-29T05:02:00Z">
        <w:r w:rsidR="00BE1F5C">
          <w:rPr>
            <w:rFonts w:ascii="Calibri" w:eastAsia="Calibri" w:hAnsi="Calibri" w:cs="Times New Roman"/>
            <w:lang w:val="en-US" w:eastAsia="en-US"/>
          </w:rPr>
          <w:t>membership</w:t>
        </w:r>
      </w:ins>
      <w:ins w:id="37" w:author="Reyes-Borda, Santiago: SPS" w:date="2019-01-29T06:54:00Z">
        <w:r w:rsidRPr="007C11A5">
          <w:rPr>
            <w:rFonts w:ascii="Calibri" w:eastAsia="Calibri" w:hAnsi="Calibri" w:cs="Times New Roman"/>
            <w:lang w:val="en-US" w:eastAsia="en-US"/>
          </w:rPr>
          <w:t xml:space="preserve"> informed of state-of-the-art technology, strategies and policies concerning all aspects of telecommunications/ICT and related fields of activity</w:t>
        </w:r>
      </w:ins>
      <w:ins w:id="38" w:author="podium-user" w:date="2019-01-29T05:03:00Z">
        <w:r w:rsidR="00C1146E">
          <w:rPr>
            <w:rFonts w:ascii="Calibri" w:eastAsia="Calibri" w:hAnsi="Calibri" w:cs="Times New Roman"/>
            <w:lang w:val="en-US" w:eastAsia="en-US"/>
          </w:rPr>
          <w:t>:</w:t>
        </w:r>
      </w:ins>
    </w:p>
    <w:p w14:paraId="3A9FE633" w14:textId="761AF209" w:rsidR="00C1146E" w:rsidRPr="00C1146E" w:rsidRDefault="007C11A5" w:rsidP="007C11A5">
      <w:pPr>
        <w:pStyle w:val="ToRNormalNumbered"/>
        <w:numPr>
          <w:ilvl w:val="2"/>
          <w:numId w:val="3"/>
        </w:numPr>
        <w:ind w:left="1276" w:hanging="709"/>
        <w:jc w:val="left"/>
        <w:rPr>
          <w:ins w:id="39" w:author="podium-user" w:date="2019-01-29T05:03:00Z"/>
          <w:rPrChange w:id="40" w:author="podium-user" w:date="2019-01-29T05:03:00Z">
            <w:rPr>
              <w:ins w:id="41" w:author="podium-user" w:date="2019-01-29T05:03:00Z"/>
              <w:rFonts w:ascii="Calibri" w:eastAsia="Calibri" w:hAnsi="Calibri" w:cs="Times New Roman"/>
              <w:lang w:val="en-US" w:eastAsia="en-US"/>
            </w:rPr>
          </w:rPrChange>
        </w:rPr>
      </w:pPr>
      <w:ins w:id="42" w:author="Reyes-Borda, Santiago: SPS" w:date="2019-01-29T06:54:00Z">
        <w:del w:id="43" w:author="podium-user" w:date="2019-01-29T05:03:00Z">
          <w:r w:rsidRPr="007C11A5" w:rsidDel="00C1146E">
            <w:rPr>
              <w:rFonts w:ascii="Calibri" w:eastAsia="Calibri" w:hAnsi="Calibri" w:cs="Times New Roman"/>
              <w:lang w:val="en-US" w:eastAsia="en-US"/>
            </w:rPr>
            <w:delText>,</w:delText>
          </w:r>
        </w:del>
        <w:r w:rsidRPr="007C11A5">
          <w:rPr>
            <w:rFonts w:ascii="Calibri" w:eastAsia="Calibri" w:hAnsi="Calibri" w:cs="Times New Roman"/>
            <w:lang w:val="en-US" w:eastAsia="en-US"/>
          </w:rPr>
          <w:t xml:space="preserve"> and</w:t>
        </w:r>
        <w:r>
          <w:rPr>
            <w:rFonts w:ascii="Calibri" w:eastAsia="Calibri" w:hAnsi="Calibri" w:cs="Times New Roman"/>
            <w:lang w:val="en-US" w:eastAsia="en-US"/>
          </w:rPr>
          <w:t xml:space="preserve"> an</w:t>
        </w:r>
        <w:r w:rsidRPr="007C11A5">
          <w:rPr>
            <w:rFonts w:ascii="Calibri" w:eastAsia="Calibri" w:hAnsi="Calibri" w:cs="Times New Roman"/>
            <w:lang w:val="en-US" w:eastAsia="en-US"/>
          </w:rPr>
          <w:t xml:space="preserve"> </w:t>
        </w:r>
        <w:del w:id="44" w:author="podium-user" w:date="2019-01-29T05:04:00Z">
          <w:r w:rsidRPr="007C11A5" w:rsidDel="00C1146E">
            <w:rPr>
              <w:rFonts w:ascii="Calibri" w:eastAsia="Calibri" w:hAnsi="Calibri" w:cs="Times New Roman"/>
              <w:lang w:val="en-US" w:eastAsia="en-US"/>
            </w:rPr>
            <w:delText>indication</w:delText>
          </w:r>
        </w:del>
      </w:ins>
      <w:ins w:id="45" w:author="podium-user" w:date="2019-01-29T05:04:00Z">
        <w:r w:rsidR="00C1146E">
          <w:rPr>
            <w:rFonts w:ascii="Calibri" w:eastAsia="Calibri" w:hAnsi="Calibri" w:cs="Times New Roman"/>
            <w:lang w:val="en-US" w:eastAsia="en-US"/>
          </w:rPr>
          <w:t>analysis</w:t>
        </w:r>
      </w:ins>
      <w:ins w:id="46" w:author="Reyes-Borda, Santiago: SPS" w:date="2019-01-29T06:54:00Z">
        <w:r w:rsidRPr="007C11A5">
          <w:rPr>
            <w:rFonts w:ascii="Calibri" w:eastAsia="Calibri" w:hAnsi="Calibri" w:cs="Times New Roman"/>
            <w:lang w:val="en-US" w:eastAsia="en-US"/>
          </w:rPr>
          <w:t xml:space="preserve"> of the gap, if any, </w:t>
        </w:r>
        <w:del w:id="47" w:author="podium-user" w:date="2019-01-29T05:06:00Z">
          <w:r w:rsidRPr="007C11A5" w:rsidDel="00C1146E">
            <w:rPr>
              <w:rFonts w:ascii="Calibri" w:eastAsia="Calibri" w:hAnsi="Calibri" w:cs="Times New Roman"/>
              <w:lang w:val="en-US" w:eastAsia="en-US"/>
            </w:rPr>
            <w:delText>fulfilled by</w:delText>
          </w:r>
        </w:del>
      </w:ins>
      <w:ins w:id="48" w:author="podium-user" w:date="2019-01-29T05:06:00Z">
        <w:r w:rsidR="00C1146E">
          <w:rPr>
            <w:rFonts w:ascii="Calibri" w:eastAsia="Calibri" w:hAnsi="Calibri" w:cs="Times New Roman"/>
            <w:lang w:val="en-US" w:eastAsia="en-US"/>
          </w:rPr>
          <w:t>to improve</w:t>
        </w:r>
      </w:ins>
      <w:ins w:id="49" w:author="Reyes-Borda, Santiago: SPS" w:date="2019-01-29T06:54:00Z">
        <w:r w:rsidRPr="007C11A5">
          <w:rPr>
            <w:rFonts w:ascii="Calibri" w:eastAsia="Calibri" w:hAnsi="Calibri" w:cs="Times New Roman"/>
            <w:lang w:val="en-US" w:eastAsia="en-US"/>
          </w:rPr>
          <w:t xml:space="preserve"> ITU T</w:t>
        </w:r>
        <w:r w:rsidRPr="007C11A5">
          <w:rPr>
            <w:rFonts w:ascii="Calibri" w:eastAsia="Calibri" w:hAnsi="Calibri" w:cs="Times New Roman"/>
            <w:smallCaps/>
            <w:lang w:val="en-US" w:eastAsia="en-US"/>
          </w:rPr>
          <w:t>elecom</w:t>
        </w:r>
        <w:r w:rsidRPr="007C11A5">
          <w:rPr>
            <w:rFonts w:ascii="Calibri" w:eastAsia="Calibri" w:hAnsi="Calibri" w:cs="Times New Roman"/>
            <w:lang w:val="en-US" w:eastAsia="en-US"/>
          </w:rPr>
          <w:t xml:space="preserve"> </w:t>
        </w:r>
      </w:ins>
      <w:ins w:id="50" w:author="podium-user" w:date="2019-01-29T05:03:00Z">
        <w:r w:rsidR="00C1146E">
          <w:rPr>
            <w:rFonts w:ascii="Calibri" w:eastAsia="Calibri" w:hAnsi="Calibri" w:cs="Times New Roman"/>
            <w:lang w:val="en-US" w:eastAsia="en-US"/>
          </w:rPr>
          <w:t>exhibition</w:t>
        </w:r>
      </w:ins>
    </w:p>
    <w:p w14:paraId="31D4755D" w14:textId="5EFB053D" w:rsidR="007C11A5" w:rsidRDefault="007C11A5" w:rsidP="007C11A5">
      <w:pPr>
        <w:pStyle w:val="ToRNormalNumbered"/>
        <w:numPr>
          <w:ilvl w:val="2"/>
          <w:numId w:val="3"/>
        </w:numPr>
        <w:ind w:left="1276" w:hanging="709"/>
        <w:jc w:val="left"/>
        <w:rPr>
          <w:ins w:id="51" w:author="Reyes-Borda, Santiago: SPS" w:date="2019-01-29T06:54:00Z"/>
        </w:rPr>
      </w:pPr>
      <w:ins w:id="52" w:author="Reyes-Borda, Santiago: SPS" w:date="2019-01-29T06:54:00Z">
        <w:r w:rsidRPr="007C11A5">
          <w:rPr>
            <w:rFonts w:ascii="Calibri" w:eastAsia="Calibri" w:hAnsi="Calibri" w:cs="Times New Roman"/>
            <w:lang w:val="en-US" w:eastAsia="en-US"/>
          </w:rPr>
          <w:t>events to provide a forum for the exchange of views between Member States and industry.</w:t>
        </w:r>
      </w:ins>
    </w:p>
    <w:p w14:paraId="54C62B3F" w14:textId="77777777" w:rsidR="007C11A5" w:rsidRDefault="007C11A5">
      <w:pPr>
        <w:pStyle w:val="ToRNormalNumbered"/>
        <w:ind w:left="1276"/>
        <w:jc w:val="left"/>
        <w:pPrChange w:id="53" w:author="Reyes-Borda, Santiago: SPS" w:date="2019-01-29T07:04:00Z">
          <w:pPr>
            <w:pStyle w:val="ToRNormalNumbered"/>
            <w:numPr>
              <w:ilvl w:val="2"/>
              <w:numId w:val="3"/>
            </w:numPr>
            <w:ind w:left="1276" w:hanging="709"/>
            <w:jc w:val="left"/>
          </w:pPr>
        </w:pPrChange>
      </w:pPr>
    </w:p>
    <w:p w14:paraId="4EDE8753" w14:textId="22286FEA" w:rsidR="00CB670A" w:rsidRPr="006B79C1" w:rsidRDefault="00CB670A" w:rsidP="00B16B69">
      <w:pPr>
        <w:pStyle w:val="ToRNormalNumbered"/>
        <w:numPr>
          <w:ilvl w:val="2"/>
          <w:numId w:val="3"/>
        </w:numPr>
        <w:ind w:left="1276" w:hanging="709"/>
        <w:jc w:val="left"/>
      </w:pPr>
      <w:r>
        <w:t>The opinions, including reasons for participating</w:t>
      </w:r>
      <w:ins w:id="54" w:author="Reyes-Borda, Santiago: SPS" w:date="2019-01-29T06:54:00Z">
        <w:r w:rsidR="007C11A5">
          <w:t xml:space="preserve"> or not participating</w:t>
        </w:r>
      </w:ins>
      <w:r>
        <w:t>,</w:t>
      </w:r>
      <w:r w:rsidR="00347580">
        <w:t xml:space="preserve"> when applicable,</w:t>
      </w:r>
      <w:r>
        <w:t xml:space="preserve"> of those involved in past and present ITU Telecoms as per the categories listed below – as well as other </w:t>
      </w:r>
      <w:r w:rsidR="005E04CB">
        <w:t xml:space="preserve">desirable </w:t>
      </w:r>
      <w:r>
        <w:t xml:space="preserve">audiences </w:t>
      </w:r>
      <w:r w:rsidR="00347580">
        <w:t xml:space="preserve">to be identified by the Contractor </w:t>
      </w:r>
      <w:r>
        <w:t xml:space="preserve">who are not currently engaged. </w:t>
      </w:r>
      <w:r w:rsidR="005E04CB">
        <w:t>R</w:t>
      </w:r>
      <w:r>
        <w:t>epresentatives</w:t>
      </w:r>
      <w:r w:rsidR="005E04CB">
        <w:t>, selected by the Contractor,</w:t>
      </w:r>
      <w:r>
        <w:t xml:space="preserve"> should be interviewed/surveyed by the consultancy to obtain sufficient reliable data which</w:t>
      </w:r>
      <w:r w:rsidR="005E04CB">
        <w:t xml:space="preserve"> it has identified as necessary</w:t>
      </w:r>
      <w:r>
        <w:t xml:space="preserve"> to form its analysis and recommendations. ITU shall provide </w:t>
      </w:r>
      <w:r w:rsidR="005E04CB">
        <w:t xml:space="preserve">the relevant </w:t>
      </w:r>
      <w:r>
        <w:t xml:space="preserve">contact information and/or introductions as </w:t>
      </w:r>
      <w:r w:rsidR="005E04CB">
        <w:t>requested</w:t>
      </w:r>
      <w:r w:rsidR="00347580">
        <w:t>.</w:t>
      </w:r>
    </w:p>
    <w:p w14:paraId="49FA6A58" w14:textId="7E5FD733" w:rsidR="00347580" w:rsidRPr="00347580" w:rsidRDefault="00347580" w:rsidP="002509E5">
      <w:pPr>
        <w:widowControl w:val="0"/>
        <w:suppressAutoHyphens/>
        <w:ind w:left="1276"/>
        <w:contextualSpacing/>
        <w:rPr>
          <w:rFonts w:asciiTheme="minorHAnsi" w:hAnsiTheme="minorHAnsi"/>
          <w:szCs w:val="22"/>
        </w:rPr>
      </w:pPr>
      <w:r>
        <w:rPr>
          <w:rFonts w:asciiTheme="minorHAnsi" w:hAnsiTheme="minorHAnsi"/>
          <w:szCs w:val="22"/>
        </w:rPr>
        <w:t xml:space="preserve">The following ITU staff </w:t>
      </w:r>
      <w:ins w:id="55" w:author="Reyes-Borda, Santiago: SPS" w:date="2019-01-29T06:55:00Z">
        <w:r w:rsidR="007C11A5">
          <w:rPr>
            <w:rFonts w:asciiTheme="minorHAnsi" w:hAnsiTheme="minorHAnsi"/>
            <w:szCs w:val="22"/>
          </w:rPr>
          <w:t xml:space="preserve">shall provide information upon request and </w:t>
        </w:r>
      </w:ins>
      <w:r>
        <w:rPr>
          <w:rFonts w:asciiTheme="minorHAnsi" w:hAnsiTheme="minorHAnsi"/>
          <w:szCs w:val="22"/>
        </w:rPr>
        <w:t>may be</w:t>
      </w:r>
      <w:r w:rsidR="00365DA4">
        <w:rPr>
          <w:rFonts w:asciiTheme="minorHAnsi" w:hAnsiTheme="minorHAnsi"/>
          <w:szCs w:val="22"/>
        </w:rPr>
        <w:t xml:space="preserve"> interviewed</w:t>
      </w:r>
      <w:ins w:id="56" w:author="Reyes-Borda, Santiago: SPS" w:date="2019-01-29T06:55:00Z">
        <w:r w:rsidR="007C11A5">
          <w:rPr>
            <w:rFonts w:asciiTheme="minorHAnsi" w:hAnsiTheme="minorHAnsi"/>
            <w:szCs w:val="22"/>
          </w:rPr>
          <w:t xml:space="preserve"> </w:t>
        </w:r>
      </w:ins>
      <w:ins w:id="57" w:author="Reyes-Borda, Santiago: SPS" w:date="2019-01-29T06:56:00Z">
        <w:r w:rsidR="007C11A5">
          <w:rPr>
            <w:rFonts w:asciiTheme="minorHAnsi" w:hAnsiTheme="minorHAnsi"/>
            <w:szCs w:val="22"/>
          </w:rPr>
          <w:t>if necessary at</w:t>
        </w:r>
      </w:ins>
      <w:del w:id="58" w:author="Reyes-Borda, Santiago: SPS" w:date="2019-01-29T06:55:00Z">
        <w:r w:rsidR="00365DA4" w:rsidDel="007C11A5">
          <w:rPr>
            <w:rFonts w:asciiTheme="minorHAnsi" w:hAnsiTheme="minorHAnsi"/>
            <w:szCs w:val="22"/>
          </w:rPr>
          <w:delText>/</w:delText>
        </w:r>
      </w:del>
      <w:del w:id="59" w:author="Reyes-Borda, Santiago: SPS" w:date="2019-01-29T06:56:00Z">
        <w:r w:rsidR="002509E5" w:rsidDel="007C11A5">
          <w:rPr>
            <w:rFonts w:asciiTheme="minorHAnsi" w:hAnsiTheme="minorHAnsi"/>
            <w:szCs w:val="22"/>
          </w:rPr>
          <w:delText>surveyed</w:delText>
        </w:r>
      </w:del>
      <w:r w:rsidR="002509E5">
        <w:rPr>
          <w:rFonts w:asciiTheme="minorHAnsi" w:hAnsiTheme="minorHAnsi"/>
          <w:szCs w:val="22"/>
        </w:rPr>
        <w:t xml:space="preserve"> </w:t>
      </w:r>
      <w:del w:id="60" w:author="Reyes-Borda, Santiago: SPS" w:date="2019-01-29T06:56:00Z">
        <w:r w:rsidR="002509E5" w:rsidDel="007C11A5">
          <w:rPr>
            <w:rFonts w:asciiTheme="minorHAnsi" w:hAnsiTheme="minorHAnsi"/>
            <w:szCs w:val="22"/>
          </w:rPr>
          <w:delText>at</w:delText>
        </w:r>
      </w:del>
      <w:r w:rsidR="00365DA4">
        <w:rPr>
          <w:rFonts w:asciiTheme="minorHAnsi" w:hAnsiTheme="minorHAnsi"/>
          <w:szCs w:val="22"/>
        </w:rPr>
        <w:t xml:space="preserve"> ITU premises in Geneva:</w:t>
      </w:r>
    </w:p>
    <w:p w14:paraId="26CEA117" w14:textId="77777777" w:rsidR="00CB670A" w:rsidRPr="006B79C1"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sidRPr="006B79C1">
        <w:rPr>
          <w:rFonts w:asciiTheme="minorHAnsi" w:hAnsiTheme="minorHAnsi"/>
          <w:szCs w:val="22"/>
        </w:rPr>
        <w:t xml:space="preserve">ITU </w:t>
      </w:r>
      <w:r>
        <w:rPr>
          <w:rFonts w:asciiTheme="minorHAnsi" w:hAnsiTheme="minorHAnsi"/>
          <w:szCs w:val="22"/>
        </w:rPr>
        <w:t xml:space="preserve">Elected Officials and Senior </w:t>
      </w:r>
      <w:r w:rsidRPr="006B79C1">
        <w:rPr>
          <w:rFonts w:asciiTheme="minorHAnsi" w:hAnsiTheme="minorHAnsi"/>
          <w:szCs w:val="22"/>
        </w:rPr>
        <w:t>Management</w:t>
      </w:r>
      <w:r>
        <w:rPr>
          <w:rFonts w:asciiTheme="minorHAnsi" w:hAnsiTheme="minorHAnsi"/>
          <w:szCs w:val="22"/>
        </w:rPr>
        <w:t>;</w:t>
      </w:r>
    </w:p>
    <w:p w14:paraId="6006B124" w14:textId="77777777" w:rsidR="00CB670A"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sidRPr="006B79C1">
        <w:rPr>
          <w:rFonts w:asciiTheme="minorHAnsi" w:hAnsiTheme="minorHAnsi"/>
          <w:szCs w:val="22"/>
        </w:rPr>
        <w:t xml:space="preserve">ITU </w:t>
      </w:r>
      <w:r>
        <w:rPr>
          <w:rFonts w:asciiTheme="minorHAnsi" w:hAnsiTheme="minorHAnsi"/>
          <w:szCs w:val="22"/>
        </w:rPr>
        <w:t>Staff representing the Telecom Secretariat;</w:t>
      </w:r>
    </w:p>
    <w:p w14:paraId="7BC69E59" w14:textId="77777777" w:rsidR="00B16B69" w:rsidRPr="00B16B69" w:rsidRDefault="00CB670A" w:rsidP="00B16B69">
      <w:pPr>
        <w:pStyle w:val="ListParagraph"/>
        <w:widowControl w:val="0"/>
        <w:numPr>
          <w:ilvl w:val="0"/>
          <w:numId w:val="4"/>
        </w:numPr>
        <w:suppressAutoHyphens/>
        <w:ind w:left="1560" w:hanging="284"/>
        <w:contextualSpacing/>
        <w:rPr>
          <w:rFonts w:asciiTheme="minorHAnsi" w:hAnsiTheme="minorHAnsi"/>
          <w:szCs w:val="22"/>
        </w:rPr>
      </w:pPr>
      <w:r>
        <w:rPr>
          <w:rFonts w:asciiTheme="minorHAnsi" w:hAnsiTheme="minorHAnsi"/>
          <w:szCs w:val="22"/>
        </w:rPr>
        <w:t>ITU Staff representing the Departments of Financial and Human Resources</w:t>
      </w:r>
      <w:r w:rsidR="00B16B69">
        <w:rPr>
          <w:rFonts w:asciiTheme="minorHAnsi" w:hAnsiTheme="minorHAnsi"/>
          <w:szCs w:val="22"/>
        </w:rPr>
        <w:t>.</w:t>
      </w:r>
    </w:p>
    <w:p w14:paraId="0DB5A83B" w14:textId="77777777" w:rsidR="00347580" w:rsidRPr="00347580" w:rsidRDefault="00347580" w:rsidP="00B16B69">
      <w:pPr>
        <w:widowControl w:val="0"/>
        <w:suppressAutoHyphens/>
        <w:spacing w:before="120"/>
        <w:ind w:left="1276"/>
        <w:contextualSpacing/>
        <w:rPr>
          <w:rFonts w:asciiTheme="minorHAnsi" w:hAnsiTheme="minorHAnsi"/>
          <w:szCs w:val="22"/>
        </w:rPr>
      </w:pPr>
      <w:r w:rsidRPr="00F81D03">
        <w:rPr>
          <w:rFonts w:asciiTheme="minorHAnsi" w:hAnsiTheme="minorHAnsi"/>
          <w:szCs w:val="22"/>
          <w:highlight w:val="yellow"/>
          <w:rPrChange w:id="61" w:author="podium-user" w:date="2019-01-29T05:24:00Z">
            <w:rPr>
              <w:rFonts w:asciiTheme="minorHAnsi" w:hAnsiTheme="minorHAnsi"/>
              <w:szCs w:val="22"/>
            </w:rPr>
          </w:rPrChange>
        </w:rPr>
        <w:t>The following stakeholders shall be interviewed/surveyed by remote means of communication</w:t>
      </w:r>
      <w:r w:rsidR="00B16B69" w:rsidRPr="00F81D03">
        <w:rPr>
          <w:rFonts w:asciiTheme="minorHAnsi" w:hAnsiTheme="minorHAnsi"/>
          <w:szCs w:val="22"/>
          <w:highlight w:val="yellow"/>
          <w:rPrChange w:id="62" w:author="podium-user" w:date="2019-01-29T05:24:00Z">
            <w:rPr>
              <w:rFonts w:asciiTheme="minorHAnsi" w:hAnsiTheme="minorHAnsi"/>
              <w:szCs w:val="22"/>
            </w:rPr>
          </w:rPrChange>
        </w:rPr>
        <w:t>,</w:t>
      </w:r>
      <w:r w:rsidR="00283C17" w:rsidRPr="00F81D03">
        <w:rPr>
          <w:rFonts w:asciiTheme="minorHAnsi" w:hAnsiTheme="minorHAnsi"/>
          <w:szCs w:val="22"/>
          <w:highlight w:val="yellow"/>
          <w:rPrChange w:id="63" w:author="podium-user" w:date="2019-01-29T05:24:00Z">
            <w:rPr>
              <w:rFonts w:asciiTheme="minorHAnsi" w:hAnsiTheme="minorHAnsi"/>
              <w:szCs w:val="22"/>
            </w:rPr>
          </w:rPrChange>
        </w:rPr>
        <w:t xml:space="preserve"> ensuring </w:t>
      </w:r>
      <w:r w:rsidR="00B16B69" w:rsidRPr="00F81D03">
        <w:rPr>
          <w:rFonts w:asciiTheme="minorHAnsi" w:hAnsiTheme="minorHAnsi"/>
          <w:szCs w:val="22"/>
          <w:highlight w:val="yellow"/>
          <w:rPrChange w:id="64" w:author="podium-user" w:date="2019-01-29T05:24:00Z">
            <w:rPr>
              <w:rFonts w:asciiTheme="minorHAnsi" w:hAnsiTheme="minorHAnsi"/>
              <w:szCs w:val="22"/>
            </w:rPr>
          </w:rPrChange>
        </w:rPr>
        <w:t>the</w:t>
      </w:r>
      <w:r w:rsidR="00283C17" w:rsidRPr="00F81D03">
        <w:rPr>
          <w:rFonts w:asciiTheme="minorHAnsi" w:hAnsiTheme="minorHAnsi"/>
          <w:szCs w:val="22"/>
          <w:highlight w:val="yellow"/>
          <w:rPrChange w:id="65" w:author="podium-user" w:date="2019-01-29T05:24:00Z">
            <w:rPr>
              <w:rFonts w:asciiTheme="minorHAnsi" w:hAnsiTheme="minorHAnsi"/>
              <w:szCs w:val="22"/>
            </w:rPr>
          </w:rPrChange>
        </w:rPr>
        <w:t xml:space="preserve"> selection</w:t>
      </w:r>
      <w:r w:rsidR="00B16B69" w:rsidRPr="00F81D03">
        <w:rPr>
          <w:rFonts w:asciiTheme="minorHAnsi" w:hAnsiTheme="minorHAnsi"/>
          <w:szCs w:val="22"/>
          <w:highlight w:val="yellow"/>
          <w:rPrChange w:id="66" w:author="podium-user" w:date="2019-01-29T05:24:00Z">
            <w:rPr>
              <w:rFonts w:asciiTheme="minorHAnsi" w:hAnsiTheme="minorHAnsi"/>
              <w:szCs w:val="22"/>
            </w:rPr>
          </w:rPrChange>
        </w:rPr>
        <w:t xml:space="preserve"> of countries/organizations/individuals</w:t>
      </w:r>
      <w:r w:rsidR="00283C17" w:rsidRPr="00F81D03">
        <w:rPr>
          <w:rFonts w:asciiTheme="minorHAnsi" w:hAnsiTheme="minorHAnsi"/>
          <w:szCs w:val="22"/>
          <w:highlight w:val="yellow"/>
          <w:rPrChange w:id="67" w:author="podium-user" w:date="2019-01-29T05:24:00Z">
            <w:rPr>
              <w:rFonts w:asciiTheme="minorHAnsi" w:hAnsiTheme="minorHAnsi"/>
              <w:szCs w:val="22"/>
            </w:rPr>
          </w:rPrChange>
        </w:rPr>
        <w:t xml:space="preserve"> </w:t>
      </w:r>
      <w:r w:rsidR="00B16B69" w:rsidRPr="00F81D03">
        <w:rPr>
          <w:rFonts w:asciiTheme="minorHAnsi" w:hAnsiTheme="minorHAnsi"/>
          <w:szCs w:val="22"/>
          <w:highlight w:val="yellow"/>
          <w:rPrChange w:id="68" w:author="podium-user" w:date="2019-01-29T05:24:00Z">
            <w:rPr>
              <w:rFonts w:asciiTheme="minorHAnsi" w:hAnsiTheme="minorHAnsi"/>
              <w:szCs w:val="22"/>
            </w:rPr>
          </w:rPrChange>
        </w:rPr>
        <w:t xml:space="preserve">is </w:t>
      </w:r>
      <w:r w:rsidR="00283C17" w:rsidRPr="00F81D03">
        <w:rPr>
          <w:rFonts w:asciiTheme="minorHAnsi" w:hAnsiTheme="minorHAnsi"/>
          <w:szCs w:val="22"/>
          <w:highlight w:val="yellow"/>
          <w:rPrChange w:id="69" w:author="podium-user" w:date="2019-01-29T05:24:00Z">
            <w:rPr>
              <w:rFonts w:asciiTheme="minorHAnsi" w:hAnsiTheme="minorHAnsi"/>
              <w:szCs w:val="22"/>
            </w:rPr>
          </w:rPrChange>
        </w:rPr>
        <w:t>based on</w:t>
      </w:r>
      <w:r w:rsidR="00B16B69" w:rsidRPr="00F81D03">
        <w:rPr>
          <w:rFonts w:asciiTheme="minorHAnsi" w:hAnsiTheme="minorHAnsi"/>
          <w:szCs w:val="22"/>
          <w:highlight w:val="yellow"/>
          <w:rPrChange w:id="70" w:author="podium-user" w:date="2019-01-29T05:24:00Z">
            <w:rPr>
              <w:rFonts w:asciiTheme="minorHAnsi" w:hAnsiTheme="minorHAnsi"/>
              <w:szCs w:val="22"/>
            </w:rPr>
          </w:rPrChange>
        </w:rPr>
        <w:t xml:space="preserve"> a balanced</w:t>
      </w:r>
      <w:r w:rsidR="00283C17" w:rsidRPr="00F81D03">
        <w:rPr>
          <w:rFonts w:asciiTheme="minorHAnsi" w:hAnsiTheme="minorHAnsi"/>
          <w:szCs w:val="22"/>
          <w:highlight w:val="yellow"/>
          <w:rPrChange w:id="71" w:author="podium-user" w:date="2019-01-29T05:24:00Z">
            <w:rPr>
              <w:rFonts w:asciiTheme="minorHAnsi" w:hAnsiTheme="minorHAnsi"/>
              <w:szCs w:val="22"/>
            </w:rPr>
          </w:rPrChange>
        </w:rPr>
        <w:t xml:space="preserve"> geographical distribution</w:t>
      </w:r>
      <w:r w:rsidRPr="00F81D03">
        <w:rPr>
          <w:rFonts w:asciiTheme="minorHAnsi" w:hAnsiTheme="minorHAnsi"/>
          <w:szCs w:val="22"/>
          <w:highlight w:val="yellow"/>
          <w:rPrChange w:id="72" w:author="podium-user" w:date="2019-01-29T05:24:00Z">
            <w:rPr>
              <w:rFonts w:asciiTheme="minorHAnsi" w:hAnsiTheme="minorHAnsi"/>
              <w:szCs w:val="22"/>
            </w:rPr>
          </w:rPrChange>
        </w:rPr>
        <w:t>:</w:t>
      </w:r>
    </w:p>
    <w:p w14:paraId="0D03A87E" w14:textId="77777777" w:rsidR="00CB670A" w:rsidRPr="006B79C1"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Pr>
          <w:rFonts w:asciiTheme="minorHAnsi" w:hAnsiTheme="minorHAnsi"/>
          <w:szCs w:val="22"/>
        </w:rPr>
        <w:t xml:space="preserve">ITU </w:t>
      </w:r>
      <w:r w:rsidRPr="006B79C1">
        <w:rPr>
          <w:rFonts w:asciiTheme="minorHAnsi" w:hAnsiTheme="minorHAnsi"/>
          <w:szCs w:val="22"/>
        </w:rPr>
        <w:t>Member States</w:t>
      </w:r>
      <w:r>
        <w:rPr>
          <w:rFonts w:asciiTheme="minorHAnsi" w:hAnsiTheme="minorHAnsi"/>
          <w:szCs w:val="22"/>
        </w:rPr>
        <w:t>;</w:t>
      </w:r>
    </w:p>
    <w:p w14:paraId="6063A112" w14:textId="77777777" w:rsidR="00CB670A" w:rsidRPr="006B79C1"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Pr>
          <w:rFonts w:asciiTheme="minorHAnsi" w:hAnsiTheme="minorHAnsi"/>
          <w:szCs w:val="22"/>
        </w:rPr>
        <w:t xml:space="preserve">ITU </w:t>
      </w:r>
      <w:r w:rsidRPr="006B79C1">
        <w:rPr>
          <w:rFonts w:asciiTheme="minorHAnsi" w:hAnsiTheme="minorHAnsi"/>
          <w:szCs w:val="22"/>
        </w:rPr>
        <w:t>Sector Members</w:t>
      </w:r>
      <w:r>
        <w:rPr>
          <w:rFonts w:asciiTheme="minorHAnsi" w:hAnsiTheme="minorHAnsi"/>
          <w:szCs w:val="22"/>
        </w:rPr>
        <w:t>;</w:t>
      </w:r>
    </w:p>
    <w:p w14:paraId="69270B53" w14:textId="77777777" w:rsidR="00CB670A" w:rsidRPr="006B79C1"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sidRPr="006B79C1">
        <w:rPr>
          <w:rFonts w:asciiTheme="minorHAnsi" w:hAnsiTheme="minorHAnsi"/>
          <w:szCs w:val="22"/>
        </w:rPr>
        <w:t>Host Countries</w:t>
      </w:r>
      <w:r>
        <w:rPr>
          <w:rFonts w:asciiTheme="minorHAnsi" w:hAnsiTheme="minorHAnsi"/>
          <w:szCs w:val="22"/>
        </w:rPr>
        <w:t>;</w:t>
      </w:r>
    </w:p>
    <w:p w14:paraId="19EA5C8D" w14:textId="77777777" w:rsidR="00CB670A" w:rsidRPr="006B79C1"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sidRPr="006B79C1">
        <w:rPr>
          <w:rFonts w:asciiTheme="minorHAnsi" w:hAnsiTheme="minorHAnsi"/>
          <w:szCs w:val="22"/>
        </w:rPr>
        <w:t>Sponsors</w:t>
      </w:r>
      <w:r>
        <w:rPr>
          <w:rFonts w:asciiTheme="minorHAnsi" w:hAnsiTheme="minorHAnsi"/>
          <w:szCs w:val="22"/>
        </w:rPr>
        <w:t>;</w:t>
      </w:r>
    </w:p>
    <w:p w14:paraId="4EED4831" w14:textId="77777777" w:rsidR="00CB670A" w:rsidRPr="006B79C1"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sidRPr="006B79C1">
        <w:rPr>
          <w:rFonts w:asciiTheme="minorHAnsi" w:hAnsiTheme="minorHAnsi"/>
          <w:szCs w:val="22"/>
        </w:rPr>
        <w:t>Exhibitors</w:t>
      </w:r>
      <w:r>
        <w:rPr>
          <w:rFonts w:asciiTheme="minorHAnsi" w:hAnsiTheme="minorHAnsi"/>
          <w:szCs w:val="22"/>
        </w:rPr>
        <w:t xml:space="preserve"> including major corporates and tech-SMEs;</w:t>
      </w:r>
    </w:p>
    <w:p w14:paraId="7FF757C3" w14:textId="77777777" w:rsidR="00CB670A" w:rsidRPr="006B79C1"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sidRPr="006B79C1">
        <w:rPr>
          <w:rFonts w:asciiTheme="minorHAnsi" w:hAnsiTheme="minorHAnsi"/>
          <w:szCs w:val="22"/>
        </w:rPr>
        <w:t>Speakers / Moderators</w:t>
      </w:r>
      <w:r>
        <w:rPr>
          <w:rFonts w:asciiTheme="minorHAnsi" w:hAnsiTheme="minorHAnsi"/>
          <w:szCs w:val="22"/>
        </w:rPr>
        <w:t>;</w:t>
      </w:r>
    </w:p>
    <w:p w14:paraId="4EEEDD7C" w14:textId="77777777" w:rsidR="00CB670A" w:rsidRDefault="00CB670A" w:rsidP="00530ABC">
      <w:pPr>
        <w:pStyle w:val="ListParagraph"/>
        <w:widowControl w:val="0"/>
        <w:numPr>
          <w:ilvl w:val="0"/>
          <w:numId w:val="4"/>
        </w:numPr>
        <w:suppressAutoHyphens/>
        <w:ind w:left="1560" w:hanging="284"/>
        <w:contextualSpacing/>
        <w:rPr>
          <w:rFonts w:asciiTheme="minorHAnsi" w:hAnsiTheme="minorHAnsi"/>
          <w:szCs w:val="22"/>
        </w:rPr>
      </w:pPr>
      <w:r>
        <w:rPr>
          <w:rFonts w:asciiTheme="minorHAnsi" w:hAnsiTheme="minorHAnsi"/>
          <w:szCs w:val="22"/>
        </w:rPr>
        <w:t>Delegates attending the Forum and/or Exhibition;</w:t>
      </w:r>
    </w:p>
    <w:p w14:paraId="3CB3AB73" w14:textId="7D632B1B" w:rsidR="00B16B69" w:rsidDel="007C11A5" w:rsidRDefault="00CB670A" w:rsidP="00B16B69">
      <w:pPr>
        <w:pStyle w:val="ListParagraph"/>
        <w:widowControl w:val="0"/>
        <w:numPr>
          <w:ilvl w:val="0"/>
          <w:numId w:val="4"/>
        </w:numPr>
        <w:suppressAutoHyphens/>
        <w:ind w:left="1560" w:hanging="284"/>
        <w:contextualSpacing/>
        <w:rPr>
          <w:del w:id="73" w:author="Reyes-Borda, Santiago: SPS" w:date="2019-01-29T06:57:00Z"/>
          <w:rFonts w:asciiTheme="minorHAnsi" w:hAnsiTheme="minorHAnsi"/>
          <w:szCs w:val="22"/>
        </w:rPr>
      </w:pPr>
      <w:del w:id="74" w:author="Reyes-Borda, Santiago: SPS" w:date="2019-01-29T06:57:00Z">
        <w:r w:rsidDel="007C11A5">
          <w:rPr>
            <w:rFonts w:asciiTheme="minorHAnsi" w:hAnsiTheme="minorHAnsi"/>
            <w:szCs w:val="22"/>
          </w:rPr>
          <w:delText xml:space="preserve">ITU Telecom World </w:delText>
        </w:r>
        <w:r w:rsidRPr="00524F7C" w:rsidDel="007C11A5">
          <w:rPr>
            <w:rFonts w:asciiTheme="minorHAnsi" w:hAnsiTheme="minorHAnsi"/>
            <w:szCs w:val="22"/>
          </w:rPr>
          <w:delText>Award winners</w:delText>
        </w:r>
        <w:r w:rsidDel="007C11A5">
          <w:rPr>
            <w:rFonts w:asciiTheme="minorHAnsi" w:hAnsiTheme="minorHAnsi"/>
            <w:szCs w:val="22"/>
          </w:rPr>
          <w:delText>.</w:delText>
        </w:r>
      </w:del>
    </w:p>
    <w:p w14:paraId="53C5269B" w14:textId="77777777" w:rsidR="009331A9" w:rsidRPr="005440A9" w:rsidRDefault="00B16B69" w:rsidP="00F049C8">
      <w:pPr>
        <w:pStyle w:val="ListParagraph"/>
        <w:widowControl w:val="0"/>
        <w:suppressAutoHyphens/>
        <w:spacing w:before="120"/>
        <w:ind w:left="1276"/>
        <w:rPr>
          <w:rFonts w:asciiTheme="minorHAnsi" w:hAnsiTheme="minorHAnsi"/>
          <w:szCs w:val="22"/>
        </w:rPr>
      </w:pPr>
      <w:r>
        <w:rPr>
          <w:rFonts w:asciiTheme="minorHAnsi" w:hAnsiTheme="minorHAnsi"/>
          <w:szCs w:val="22"/>
        </w:rPr>
        <w:t>R</w:t>
      </w:r>
      <w:r w:rsidR="009331A9" w:rsidRPr="005440A9">
        <w:rPr>
          <w:rFonts w:asciiTheme="minorHAnsi" w:hAnsiTheme="minorHAnsi"/>
          <w:szCs w:val="22"/>
        </w:rPr>
        <w:t>esults</w:t>
      </w:r>
      <w:r>
        <w:rPr>
          <w:rFonts w:asciiTheme="minorHAnsi" w:hAnsiTheme="minorHAnsi"/>
          <w:szCs w:val="22"/>
        </w:rPr>
        <w:t xml:space="preserve"> of interviews/surveys shall be</w:t>
      </w:r>
      <w:r w:rsidR="009331A9" w:rsidRPr="005440A9">
        <w:rPr>
          <w:rFonts w:asciiTheme="minorHAnsi" w:hAnsiTheme="minorHAnsi"/>
          <w:szCs w:val="22"/>
        </w:rPr>
        <w:t xml:space="preserve"> </w:t>
      </w:r>
      <w:r w:rsidR="00F049C8">
        <w:rPr>
          <w:rFonts w:asciiTheme="minorHAnsi" w:hAnsiTheme="minorHAnsi"/>
          <w:szCs w:val="22"/>
        </w:rPr>
        <w:t xml:space="preserve">presented </w:t>
      </w:r>
      <w:r w:rsidR="003D0F66" w:rsidRPr="00DE488B">
        <w:rPr>
          <w:rFonts w:asciiTheme="minorHAnsi" w:hAnsiTheme="minorHAnsi"/>
          <w:szCs w:val="22"/>
        </w:rPr>
        <w:t xml:space="preserve">in the </w:t>
      </w:r>
      <w:r w:rsidR="00940521" w:rsidRPr="00DE488B">
        <w:rPr>
          <w:rFonts w:asciiTheme="minorHAnsi" w:hAnsiTheme="minorHAnsi"/>
          <w:szCs w:val="22"/>
        </w:rPr>
        <w:t xml:space="preserve">Report </w:t>
      </w:r>
      <w:r>
        <w:rPr>
          <w:rFonts w:asciiTheme="minorHAnsi" w:hAnsiTheme="minorHAnsi"/>
          <w:szCs w:val="22"/>
        </w:rPr>
        <w:t>in aggregate</w:t>
      </w:r>
      <w:r w:rsidR="00F049C8">
        <w:rPr>
          <w:rFonts w:asciiTheme="minorHAnsi" w:hAnsiTheme="minorHAnsi"/>
          <w:szCs w:val="22"/>
        </w:rPr>
        <w:t>;</w:t>
      </w:r>
      <w:r>
        <w:rPr>
          <w:rFonts w:asciiTheme="minorHAnsi" w:hAnsiTheme="minorHAnsi"/>
          <w:szCs w:val="22"/>
        </w:rPr>
        <w:t xml:space="preserve"> specific</w:t>
      </w:r>
      <w:r w:rsidR="00F049C8">
        <w:rPr>
          <w:rFonts w:asciiTheme="minorHAnsi" w:hAnsiTheme="minorHAnsi"/>
          <w:szCs w:val="22"/>
        </w:rPr>
        <w:t xml:space="preserve"> organizations and</w:t>
      </w:r>
      <w:r>
        <w:rPr>
          <w:rFonts w:asciiTheme="minorHAnsi" w:hAnsiTheme="minorHAnsi"/>
          <w:szCs w:val="22"/>
        </w:rPr>
        <w:t xml:space="preserve"> individual</w:t>
      </w:r>
      <w:r w:rsidR="00F049C8">
        <w:rPr>
          <w:rFonts w:asciiTheme="minorHAnsi" w:hAnsiTheme="minorHAnsi"/>
          <w:szCs w:val="22"/>
        </w:rPr>
        <w:t>s shall not be identified unless relevant and full permission has been obtained from the concerned party</w:t>
      </w:r>
      <w:r>
        <w:rPr>
          <w:rFonts w:asciiTheme="minorHAnsi" w:hAnsiTheme="minorHAnsi"/>
          <w:szCs w:val="22"/>
        </w:rPr>
        <w:t>.</w:t>
      </w:r>
    </w:p>
    <w:p w14:paraId="4D66DB41" w14:textId="36ECC8D9" w:rsidR="00CB670A" w:rsidRDefault="00CB670A" w:rsidP="00530ABC">
      <w:pPr>
        <w:pStyle w:val="ToRNormalNumbered"/>
        <w:numPr>
          <w:ilvl w:val="2"/>
          <w:numId w:val="3"/>
        </w:numPr>
        <w:ind w:left="1276" w:hanging="709"/>
        <w:jc w:val="left"/>
      </w:pPr>
      <w:r>
        <w:t>The historic development of ITU Telecom events since its conception in 1971 up to present day</w:t>
      </w:r>
      <w:ins w:id="75" w:author="Reyes-Borda, Santiago: SPS" w:date="2019-01-29T06:58:00Z">
        <w:r w:rsidR="007C11A5">
          <w:t>, and</w:t>
        </w:r>
      </w:ins>
      <w:del w:id="76" w:author="Reyes-Borda, Santiago: SPS" w:date="2019-01-29T06:58:00Z">
        <w:r w:rsidDel="007C11A5">
          <w:delText>. And</w:delText>
        </w:r>
      </w:del>
      <w:r>
        <w:t xml:space="preserve"> in particular taking into account a number of indicators as of 1999 including, but not limited to, participant numbers and demographics, revenue, financial results, staffing arrangements, etc.</w:t>
      </w:r>
    </w:p>
    <w:p w14:paraId="7DF6295F" w14:textId="77777777" w:rsidR="00CB670A" w:rsidRDefault="00CB670A" w:rsidP="00530ABC">
      <w:pPr>
        <w:pStyle w:val="ToRNormalNumbered"/>
        <w:numPr>
          <w:ilvl w:val="2"/>
          <w:numId w:val="3"/>
        </w:numPr>
        <w:ind w:left="1276" w:hanging="709"/>
        <w:jc w:val="left"/>
      </w:pPr>
      <w:r>
        <w:t>The frequency, duration and rotation of ITU Telecom events.</w:t>
      </w:r>
    </w:p>
    <w:p w14:paraId="679E1CC4" w14:textId="2F26C50D" w:rsidR="00CB670A" w:rsidRDefault="00CB670A" w:rsidP="00530ABC">
      <w:pPr>
        <w:pStyle w:val="ToRNormalNumbered"/>
        <w:numPr>
          <w:ilvl w:val="2"/>
          <w:numId w:val="3"/>
        </w:numPr>
        <w:ind w:left="1276" w:hanging="709"/>
        <w:jc w:val="left"/>
      </w:pPr>
      <w:r>
        <w:t>The strengths and weaknesses of the current business model, taking into account existing/new/enhanced revenue opportunities.</w:t>
      </w:r>
      <w:ins w:id="77" w:author="Reyes-Borda, Santiago: SPS" w:date="2019-01-29T06:58:00Z">
        <w:r w:rsidR="007C11A5" w:rsidRPr="007C11A5">
          <w:t xml:space="preserve"> </w:t>
        </w:r>
      </w:ins>
    </w:p>
    <w:p w14:paraId="37C283C3" w14:textId="2ECAD647" w:rsidR="00CB670A" w:rsidRDefault="00CB670A" w:rsidP="00530ABC">
      <w:pPr>
        <w:pStyle w:val="ToRNormalNumbered"/>
        <w:numPr>
          <w:ilvl w:val="2"/>
          <w:numId w:val="3"/>
        </w:numPr>
        <w:ind w:left="1276" w:hanging="709"/>
        <w:jc w:val="left"/>
      </w:pPr>
      <w:r>
        <w:t xml:space="preserve">The results of ITU Telecom events over the last </w:t>
      </w:r>
      <w:del w:id="78" w:author="podium-user" w:date="2019-01-29T05:26:00Z">
        <w:r w:rsidDel="00F81D03">
          <w:delText xml:space="preserve">four </w:delText>
        </w:r>
      </w:del>
      <w:ins w:id="79" w:author="podium-user" w:date="2019-01-29T05:26:00Z">
        <w:r w:rsidR="00F81D03">
          <w:t xml:space="preserve">eight </w:t>
        </w:r>
      </w:ins>
      <w:r>
        <w:t xml:space="preserve">year </w:t>
      </w:r>
      <w:commentRangeStart w:id="80"/>
      <w:r>
        <w:t>period</w:t>
      </w:r>
      <w:commentRangeEnd w:id="80"/>
      <w:r w:rsidR="007C11A5">
        <w:rPr>
          <w:rStyle w:val="CommentReference"/>
          <w:rFonts w:ascii="Arial" w:hAnsi="Arial" w:cs="Times New Roman"/>
          <w:lang w:val="en-US"/>
        </w:rPr>
        <w:commentReference w:id="80"/>
      </w:r>
      <w:r>
        <w:t>.</w:t>
      </w:r>
    </w:p>
    <w:p w14:paraId="3C45B3A5" w14:textId="7D624761" w:rsidR="00CB670A" w:rsidRDefault="00CB670A" w:rsidP="00530ABC">
      <w:pPr>
        <w:pStyle w:val="ToRNormalNumbered"/>
        <w:numPr>
          <w:ilvl w:val="2"/>
          <w:numId w:val="3"/>
        </w:numPr>
        <w:ind w:left="1276" w:hanging="709"/>
        <w:jc w:val="left"/>
      </w:pPr>
      <w:r>
        <w:t>The organizational capacity, set-up, financial and administrative systems in place to deliver the events</w:t>
      </w:r>
      <w:ins w:id="81" w:author="Reyes-Borda, Santiago: SPS" w:date="2019-01-29T07:00:00Z">
        <w:r w:rsidR="007C11A5">
          <w:t xml:space="preserve"> at ITU and at the host country</w:t>
        </w:r>
      </w:ins>
      <w:del w:id="82" w:author="Reyes-Borda, Santiago: SPS" w:date="2019-01-29T07:00:00Z">
        <w:r w:rsidDel="007C11A5">
          <w:delText>.</w:delText>
        </w:r>
      </w:del>
    </w:p>
    <w:p w14:paraId="590998AE" w14:textId="633EE341" w:rsidR="00CB670A" w:rsidRDefault="00CB670A" w:rsidP="00530ABC">
      <w:pPr>
        <w:pStyle w:val="ToRNormalNumbered"/>
        <w:numPr>
          <w:ilvl w:val="2"/>
          <w:numId w:val="3"/>
        </w:numPr>
        <w:ind w:left="1276" w:hanging="709"/>
        <w:jc w:val="left"/>
      </w:pPr>
      <w:r>
        <w:t>The role and obligations of the Host Country</w:t>
      </w:r>
      <w:r w:rsidR="00530ABC">
        <w:t>; and benefits of hosting an ITU Telecom event</w:t>
      </w:r>
      <w:ins w:id="83" w:author="Reyes-Borda, Santiago: SPS" w:date="2019-01-29T07:00:00Z">
        <w:r w:rsidR="007C11A5">
          <w:t xml:space="preserve">, </w:t>
        </w:r>
      </w:ins>
      <w:del w:id="84" w:author="Reyes-Borda, Santiago: SPS" w:date="2019-01-29T07:00:00Z">
        <w:r w:rsidDel="007C11A5">
          <w:delText>.</w:delText>
        </w:r>
      </w:del>
      <w:ins w:id="85" w:author="Reyes-Borda, Santiago: SPS" w:date="2019-01-29T07:00:00Z">
        <w:r w:rsidR="007C11A5">
          <w:t>in particular</w:t>
        </w:r>
        <w:r w:rsidR="007C11A5" w:rsidRPr="00D12C65">
          <w:rPr>
            <w:rFonts w:ascii="Calibri" w:eastAsia="Calibri" w:hAnsi="Calibri" w:cs="Times New Roman"/>
            <w:lang w:val="en-US" w:eastAsia="en-US"/>
          </w:rPr>
          <w:t xml:space="preserve"> an indication of the price sensitivity, particularly for developing countries</w:t>
        </w:r>
        <w:r w:rsidR="007C11A5" w:rsidRPr="00D12C65">
          <w:rPr>
            <w:rFonts w:ascii="Calibri" w:eastAsia="Calibri" w:hAnsi="Calibri" w:cs="Times New Roman"/>
            <w:position w:val="6"/>
            <w:sz w:val="16"/>
            <w:lang w:val="en-US" w:eastAsia="en-US"/>
          </w:rPr>
          <w:footnoteReference w:customMarkFollows="1" w:id="2"/>
          <w:t>1</w:t>
        </w:r>
        <w:r w:rsidR="007C11A5" w:rsidRPr="00D12C65">
          <w:rPr>
            <w:rFonts w:ascii="Calibri" w:eastAsia="Calibri" w:hAnsi="Calibri" w:cs="Times New Roman"/>
            <w:lang w:val="en-US" w:eastAsia="en-US"/>
          </w:rPr>
          <w:t>, to participate in ITU T</w:t>
        </w:r>
        <w:r w:rsidR="007C11A5" w:rsidRPr="00D12C65">
          <w:rPr>
            <w:rFonts w:ascii="Calibri" w:eastAsia="Calibri" w:hAnsi="Calibri" w:cs="Times New Roman"/>
            <w:smallCaps/>
            <w:lang w:val="en-US" w:eastAsia="en-US"/>
          </w:rPr>
          <w:t>elecom</w:t>
        </w:r>
        <w:r w:rsidR="007C11A5" w:rsidRPr="00D12C65">
          <w:rPr>
            <w:rFonts w:ascii="Calibri" w:eastAsia="Calibri" w:hAnsi="Calibri" w:cs="Times New Roman"/>
            <w:lang w:val="en-US" w:eastAsia="en-US"/>
          </w:rPr>
          <w:t xml:space="preserve"> events</w:t>
        </w:r>
        <w:r w:rsidR="007C11A5">
          <w:rPr>
            <w:rFonts w:ascii="Calibri" w:eastAsia="Calibri" w:hAnsi="Calibri" w:cs="Times New Roman"/>
            <w:lang w:val="en-US" w:eastAsia="en-US"/>
          </w:rPr>
          <w:t xml:space="preserve"> </w:t>
        </w:r>
      </w:ins>
    </w:p>
    <w:p w14:paraId="60333FF3" w14:textId="77777777" w:rsidR="00CB670A" w:rsidRDefault="00CB670A" w:rsidP="00530ABC">
      <w:pPr>
        <w:pStyle w:val="ToRNormalNumbered"/>
        <w:numPr>
          <w:ilvl w:val="2"/>
          <w:numId w:val="3"/>
        </w:numPr>
        <w:ind w:left="1276" w:hanging="709"/>
        <w:jc w:val="left"/>
        <w:rPr>
          <w:ins w:id="88" w:author="Reyes-Borda, Santiago: SPS" w:date="2019-01-29T07:01:00Z"/>
        </w:rPr>
      </w:pPr>
      <w:r>
        <w:t>The event branding and promotional outreach, including the relevancy of the event name, the positioning of a newly</w:t>
      </w:r>
      <w:r w:rsidRPr="00755187">
        <w:t xml:space="preserve"> re-structured ITU Telecom</w:t>
      </w:r>
      <w:r>
        <w:t xml:space="preserve">, use and monitoring of </w:t>
      </w:r>
      <w:r w:rsidRPr="00755187">
        <w:t>social media</w:t>
      </w:r>
      <w:r>
        <w:t xml:space="preserve"> channels etc.</w:t>
      </w:r>
    </w:p>
    <w:p w14:paraId="7EA11B1D" w14:textId="7E452DF0" w:rsidR="00BC1DB8" w:rsidRDefault="00BC1DB8" w:rsidP="00530ABC">
      <w:pPr>
        <w:pStyle w:val="ToRNormalNumbered"/>
        <w:numPr>
          <w:ilvl w:val="2"/>
          <w:numId w:val="3"/>
        </w:numPr>
        <w:ind w:left="1276" w:hanging="709"/>
        <w:jc w:val="left"/>
      </w:pPr>
      <w:ins w:id="89" w:author="Reyes-Borda, Santiago: SPS" w:date="2019-01-29T07:02:00Z">
        <w:r w:rsidRPr="00D12C65">
          <w:rPr>
            <w:rFonts w:ascii="Calibri" w:eastAsia="Calibri" w:hAnsi="Calibri" w:cs="Times New Roman"/>
            <w:lang w:val="en-US" w:eastAsia="en-US"/>
          </w:rPr>
          <w:t>recommendations and various strategies for possible inclusion in a future business model that enable, if possible, ITU T</w:t>
        </w:r>
        <w:r w:rsidRPr="00D12C65">
          <w:rPr>
            <w:rFonts w:ascii="Calibri" w:eastAsia="Calibri" w:hAnsi="Calibri" w:cs="Times New Roman"/>
            <w:smallCaps/>
            <w:lang w:val="en-US" w:eastAsia="en-US"/>
          </w:rPr>
          <w:t>elecom</w:t>
        </w:r>
        <w:r w:rsidRPr="00D12C65">
          <w:rPr>
            <w:rFonts w:ascii="Calibri" w:eastAsia="Calibri" w:hAnsi="Calibri" w:cs="Times New Roman"/>
            <w:lang w:val="en-US" w:eastAsia="en-US"/>
          </w:rPr>
          <w:t xml:space="preserve"> to contribute effectively to the mission of ITU with the costs of holding these events being recovered by the events</w:t>
        </w:r>
      </w:ins>
    </w:p>
    <w:p w14:paraId="292926F8" w14:textId="77777777" w:rsidR="005E04CB" w:rsidRPr="009D1C0A" w:rsidRDefault="005E04CB" w:rsidP="005E04CB">
      <w:pPr>
        <w:pStyle w:val="ToRNormalNumbered"/>
        <w:numPr>
          <w:ilvl w:val="2"/>
          <w:numId w:val="3"/>
        </w:numPr>
        <w:ind w:left="1276" w:hanging="709"/>
        <w:jc w:val="left"/>
      </w:pPr>
      <w:r>
        <w:t>Positioning of ITU Telecom in the global events marketplace.</w:t>
      </w:r>
    </w:p>
    <w:p w14:paraId="2AC8BBD5" w14:textId="77777777" w:rsidR="00CB670A" w:rsidRDefault="00CB670A" w:rsidP="00530ABC">
      <w:pPr>
        <w:pStyle w:val="ToRNormalNumbered"/>
        <w:numPr>
          <w:ilvl w:val="2"/>
          <w:numId w:val="3"/>
        </w:numPr>
        <w:ind w:left="1276" w:hanging="709"/>
        <w:jc w:val="left"/>
      </w:pPr>
      <w:r>
        <w:t>The t</w:t>
      </w:r>
      <w:r w:rsidRPr="00755187">
        <w:t>ools</w:t>
      </w:r>
      <w:r>
        <w:t xml:space="preserve">, </w:t>
      </w:r>
      <w:r w:rsidRPr="00755187">
        <w:t>software</w:t>
      </w:r>
      <w:r>
        <w:t>/applications to organize and monitor</w:t>
      </w:r>
      <w:r w:rsidRPr="009D1C0A">
        <w:t xml:space="preserve"> the progress of </w:t>
      </w:r>
      <w:r>
        <w:t>the</w:t>
      </w:r>
      <w:r w:rsidRPr="009D1C0A">
        <w:t xml:space="preserve"> events for participants</w:t>
      </w:r>
      <w:r>
        <w:t xml:space="preserve"> and for ITU as the organizer. Also considering the </w:t>
      </w:r>
      <w:r w:rsidRPr="009D1C0A">
        <w:t xml:space="preserve">KPIs for success </w:t>
      </w:r>
      <w:r>
        <w:t xml:space="preserve">that </w:t>
      </w:r>
      <w:r w:rsidRPr="009D1C0A">
        <w:t xml:space="preserve">ITU </w:t>
      </w:r>
      <w:r>
        <w:t xml:space="preserve">should </w:t>
      </w:r>
      <w:r w:rsidRPr="00755187">
        <w:t>track and monito</w:t>
      </w:r>
      <w:r>
        <w:t>r, as well as feedback mechanisms.</w:t>
      </w:r>
    </w:p>
    <w:p w14:paraId="71DA95A5" w14:textId="77777777" w:rsidR="00CB670A" w:rsidRDefault="00CB670A" w:rsidP="00530ABC">
      <w:pPr>
        <w:pStyle w:val="ToRNormalNumbered"/>
        <w:numPr>
          <w:ilvl w:val="2"/>
          <w:numId w:val="3"/>
        </w:numPr>
        <w:ind w:left="1276" w:hanging="709"/>
        <w:jc w:val="left"/>
      </w:pPr>
      <w:r>
        <w:t>The components of the event i.e. should it continue to include a forum, exhibition, other elements/programmes.</w:t>
      </w:r>
    </w:p>
    <w:p w14:paraId="69ABCEC7" w14:textId="77777777" w:rsidR="00CB670A" w:rsidRDefault="00CB670A" w:rsidP="00530ABC">
      <w:pPr>
        <w:pStyle w:val="ToRNormalNumbered"/>
        <w:numPr>
          <w:ilvl w:val="2"/>
          <w:numId w:val="3"/>
        </w:numPr>
        <w:ind w:left="1276" w:hanging="709"/>
        <w:jc w:val="left"/>
      </w:pPr>
      <w:r>
        <w:t xml:space="preserve">Potential synergy or overlap with other global events organized by ITU for its membership, and any benefits for the event to be held back to back with or in parallel with other ITU events. </w:t>
      </w:r>
    </w:p>
    <w:p w14:paraId="7F28A199" w14:textId="77777777" w:rsidR="00CB670A" w:rsidRDefault="00CB670A" w:rsidP="00AB0067">
      <w:pPr>
        <w:pStyle w:val="ToRNormalNumbered"/>
        <w:numPr>
          <w:ilvl w:val="1"/>
          <w:numId w:val="3"/>
        </w:numPr>
        <w:ind w:left="567" w:hanging="567"/>
        <w:jc w:val="left"/>
      </w:pPr>
      <w:bookmarkStart w:id="90" w:name="_Ref351556259"/>
      <w:r>
        <w:t>Immediately upon appointment a</w:t>
      </w:r>
      <w:r w:rsidRPr="00C35E1B">
        <w:t xml:space="preserve"> kick-off meeting </w:t>
      </w:r>
      <w:r>
        <w:t xml:space="preserve">would take place with the consultancy </w:t>
      </w:r>
      <w:r w:rsidR="00AB0067">
        <w:t xml:space="preserve">at ITU premises </w:t>
      </w:r>
      <w:r>
        <w:t>in</w:t>
      </w:r>
      <w:r w:rsidRPr="00C35E1B">
        <w:t xml:space="preserve"> Geneva to</w:t>
      </w:r>
      <w:r>
        <w:t xml:space="preserve"> agree and finalize with ITU the consultancy’s detailed </w:t>
      </w:r>
      <w:r w:rsidR="00AB0067">
        <w:t xml:space="preserve">working </w:t>
      </w:r>
      <w:r>
        <w:t xml:space="preserve">plan for the Project; and in line with the deadlines noted in the </w:t>
      </w:r>
      <w:r w:rsidR="00AB0067">
        <w:t>D</w:t>
      </w:r>
      <w:r>
        <w:t>eliverables section below.</w:t>
      </w:r>
    </w:p>
    <w:p w14:paraId="54CC6DB5" w14:textId="77777777" w:rsidR="000C5E30" w:rsidRDefault="00CB670A" w:rsidP="00177C58">
      <w:pPr>
        <w:pStyle w:val="ToRNormalNumbered"/>
        <w:numPr>
          <w:ilvl w:val="1"/>
          <w:numId w:val="3"/>
        </w:numPr>
        <w:ind w:left="567" w:hanging="567"/>
        <w:jc w:val="left"/>
      </w:pPr>
      <w:r>
        <w:t>Throughout the lifetime of the Project, ITU shall provide statistical information, access to key stakeholders and any other data held by ITU that may be deemed critical by the consultancy for effective analysis and assessment</w:t>
      </w:r>
      <w:bookmarkEnd w:id="90"/>
      <w:r>
        <w:t>, including facilitation of face to face interviews with ITU officials, regular email consultations, etc.</w:t>
      </w:r>
      <w:r w:rsidR="00AB0067">
        <w:t xml:space="preserve"> All information and documents provided by ITU shall b</w:t>
      </w:r>
      <w:r w:rsidR="000C5E30">
        <w:t>e deemed strictly confidential.</w:t>
      </w:r>
    </w:p>
    <w:p w14:paraId="41998DCC" w14:textId="77777777" w:rsidR="000C5E30" w:rsidRDefault="00F049C8" w:rsidP="00F049C8">
      <w:pPr>
        <w:pStyle w:val="ToRNormalNumbered"/>
        <w:numPr>
          <w:ilvl w:val="1"/>
          <w:numId w:val="3"/>
        </w:numPr>
        <w:ind w:left="567" w:hanging="567"/>
        <w:jc w:val="left"/>
      </w:pPr>
      <w:r>
        <w:t>A</w:t>
      </w:r>
      <w:r w:rsidR="00591590">
        <w:t xml:space="preserve"> remote meeting</w:t>
      </w:r>
      <w:r w:rsidR="00003A62">
        <w:t xml:space="preserve"> </w:t>
      </w:r>
      <w:r>
        <w:t xml:space="preserve">shall </w:t>
      </w:r>
      <w:r w:rsidR="00003A62">
        <w:t>be organized</w:t>
      </w:r>
      <w:r w:rsidR="00591590">
        <w:t xml:space="preserve"> </w:t>
      </w:r>
      <w:r>
        <w:t xml:space="preserve">between ITU and the Contractor on a fortnightly basis </w:t>
      </w:r>
      <w:r w:rsidR="00591590">
        <w:t xml:space="preserve">to provide an update on </w:t>
      </w:r>
      <w:r w:rsidR="000C5E30">
        <w:t>progress.</w:t>
      </w:r>
    </w:p>
    <w:p w14:paraId="3AE1AB2B" w14:textId="77777777" w:rsidR="00CB670A" w:rsidRDefault="00CB670A" w:rsidP="00530ABC">
      <w:pPr>
        <w:pStyle w:val="ToRNormalNumbered"/>
        <w:numPr>
          <w:ilvl w:val="1"/>
          <w:numId w:val="3"/>
        </w:numPr>
        <w:ind w:left="567" w:hanging="567"/>
        <w:jc w:val="left"/>
      </w:pPr>
      <w:r>
        <w:t xml:space="preserve">All data gathered by the consultancy on behalf of ITU shall belong to the ITU, such as documents, files, reports, organizational charts, service level agreement reports, process documentation, stakeholder feedback, event statistics, strategic plans, skills matrices, strategic plans and service models, among others. </w:t>
      </w:r>
    </w:p>
    <w:p w14:paraId="7E706536" w14:textId="77777777" w:rsidR="00CB670A" w:rsidRDefault="00CB670A" w:rsidP="00530ABC">
      <w:pPr>
        <w:pStyle w:val="ToRNormalNumbered"/>
        <w:numPr>
          <w:ilvl w:val="1"/>
          <w:numId w:val="3"/>
        </w:numPr>
        <w:ind w:left="567" w:hanging="567"/>
        <w:jc w:val="left"/>
      </w:pPr>
      <w:r>
        <w:t>Ownership of all consultancy output, materials and/or products, including but not limited to reports, summary reports, research work (qualitative and quantitative) and all intellectual property shall reside with ITU.</w:t>
      </w:r>
    </w:p>
    <w:p w14:paraId="38E7CB98" w14:textId="77777777" w:rsidR="00CB670A" w:rsidRPr="00CD63C9" w:rsidRDefault="00CB670A" w:rsidP="00530ABC">
      <w:pPr>
        <w:pStyle w:val="ToRNormalNumbered"/>
        <w:numPr>
          <w:ilvl w:val="0"/>
          <w:numId w:val="3"/>
        </w:numPr>
        <w:spacing w:before="240"/>
        <w:ind w:left="567" w:hanging="567"/>
        <w:jc w:val="left"/>
      </w:pPr>
      <w:r>
        <w:rPr>
          <w:b/>
          <w:bCs/>
        </w:rPr>
        <w:t xml:space="preserve">PROJECT </w:t>
      </w:r>
      <w:r w:rsidRPr="00CD63C9">
        <w:rPr>
          <w:b/>
          <w:bCs/>
        </w:rPr>
        <w:t>DELIVERABLES</w:t>
      </w:r>
      <w:r>
        <w:rPr>
          <w:b/>
          <w:bCs/>
        </w:rPr>
        <w:t xml:space="preserve"> </w:t>
      </w:r>
      <w:r w:rsidR="005F748C">
        <w:rPr>
          <w:b/>
          <w:bCs/>
        </w:rPr>
        <w:t>AND</w:t>
      </w:r>
      <w:r>
        <w:rPr>
          <w:b/>
          <w:bCs/>
        </w:rPr>
        <w:t xml:space="preserve"> TIMEFRAME</w:t>
      </w:r>
    </w:p>
    <w:p w14:paraId="2F7A4D2D" w14:textId="77777777" w:rsidR="005F748C" w:rsidRDefault="005F748C" w:rsidP="00F049C8">
      <w:pPr>
        <w:pStyle w:val="ToRNormalNumbered"/>
        <w:jc w:val="left"/>
      </w:pPr>
      <w:r>
        <w:t>The Contractor shall provide to ITU the following Deliverables:</w:t>
      </w:r>
    </w:p>
    <w:p w14:paraId="01EF91B7" w14:textId="77777777" w:rsidR="00CB670A" w:rsidRPr="00CD63C9" w:rsidRDefault="007E3BBA" w:rsidP="00F049C8">
      <w:pPr>
        <w:pStyle w:val="ToRNormalNumbered"/>
        <w:numPr>
          <w:ilvl w:val="1"/>
          <w:numId w:val="3"/>
        </w:numPr>
        <w:ind w:left="567" w:hanging="567"/>
        <w:jc w:val="left"/>
      </w:pPr>
      <w:r>
        <w:t>The</w:t>
      </w:r>
      <w:r w:rsidR="00CB670A" w:rsidRPr="00CD63C9">
        <w:t xml:space="preserve"> </w:t>
      </w:r>
      <w:r>
        <w:t xml:space="preserve">final </w:t>
      </w:r>
      <w:r w:rsidR="00CB670A">
        <w:t xml:space="preserve">comprehensive </w:t>
      </w:r>
      <w:r w:rsidR="00F63445">
        <w:t>Report</w:t>
      </w:r>
      <w:r w:rsidR="00F049C8">
        <w:t xml:space="preserve">, as per </w:t>
      </w:r>
      <w:r w:rsidR="00003A62">
        <w:t>section 4 above</w:t>
      </w:r>
      <w:r w:rsidR="00F049C8">
        <w:t>,</w:t>
      </w:r>
      <w:r w:rsidR="00003A62">
        <w:t xml:space="preserve"> </w:t>
      </w:r>
      <w:r w:rsidR="00CB670A">
        <w:t xml:space="preserve">submitted in digital format to ITU by no later than </w:t>
      </w:r>
      <w:r w:rsidRPr="00B54129">
        <w:rPr>
          <w:b/>
          <w:bCs/>
        </w:rPr>
        <w:t>1</w:t>
      </w:r>
      <w:r w:rsidR="00CB670A" w:rsidRPr="00B54129">
        <w:rPr>
          <w:b/>
          <w:bCs/>
        </w:rPr>
        <w:t xml:space="preserve"> April 2020</w:t>
      </w:r>
      <w:r w:rsidR="00CB670A">
        <w:t xml:space="preserve">.  </w:t>
      </w:r>
    </w:p>
    <w:p w14:paraId="5EB5CF34" w14:textId="77777777" w:rsidR="00CB670A" w:rsidRPr="00CD63C9" w:rsidRDefault="00CB670A" w:rsidP="00B54129">
      <w:pPr>
        <w:pStyle w:val="ToRNormalNumbered"/>
        <w:numPr>
          <w:ilvl w:val="1"/>
          <w:numId w:val="3"/>
        </w:numPr>
        <w:ind w:left="567" w:hanging="567"/>
        <w:jc w:val="left"/>
      </w:pPr>
      <w:r>
        <w:t xml:space="preserve">An oral presentation </w:t>
      </w:r>
      <w:r w:rsidR="005F748C">
        <w:t xml:space="preserve">for ITU Senior Management </w:t>
      </w:r>
      <w:r>
        <w:t xml:space="preserve">of the above-mentioned </w:t>
      </w:r>
      <w:r w:rsidR="005F748C">
        <w:t>R</w:t>
      </w:r>
      <w:r>
        <w:t xml:space="preserve">eport at ITU headquarters in Geneva within two weeks of submitting said </w:t>
      </w:r>
      <w:r w:rsidR="005F748C">
        <w:t>R</w:t>
      </w:r>
      <w:r>
        <w:t>eport.</w:t>
      </w:r>
      <w:r w:rsidR="005F748C">
        <w:t xml:space="preserve"> </w:t>
      </w:r>
    </w:p>
    <w:p w14:paraId="7FDAE0CB" w14:textId="77777777" w:rsidR="00CB670A" w:rsidRDefault="00CB670A" w:rsidP="00B54129">
      <w:pPr>
        <w:pStyle w:val="ToRNormalNumbered"/>
        <w:numPr>
          <w:ilvl w:val="1"/>
          <w:numId w:val="3"/>
        </w:numPr>
        <w:ind w:left="567" w:hanging="567"/>
        <w:jc w:val="left"/>
      </w:pPr>
      <w:r>
        <w:t xml:space="preserve">An oral summary of the </w:t>
      </w:r>
      <w:r w:rsidR="005F748C">
        <w:t>Final R</w:t>
      </w:r>
      <w:r>
        <w:t xml:space="preserve">eport at the relevant </w:t>
      </w:r>
      <w:hyperlink r:id="rId18" w:history="1">
        <w:r w:rsidRPr="00154E24">
          <w:t>ITU Council</w:t>
        </w:r>
      </w:hyperlink>
      <w:r>
        <w:t xml:space="preserve"> session to be held at ITU headquarters in Geneva in June 2020, and response to any questions that may be raised at that session by ITU Council Members.  </w:t>
      </w:r>
    </w:p>
    <w:p w14:paraId="0AEED9F7" w14:textId="77777777" w:rsidR="00CB670A" w:rsidRDefault="00CB670A" w:rsidP="00B54129">
      <w:pPr>
        <w:pStyle w:val="ToRNormalNumbered"/>
        <w:numPr>
          <w:ilvl w:val="1"/>
          <w:numId w:val="3"/>
        </w:numPr>
        <w:ind w:left="567" w:hanging="567"/>
        <w:jc w:val="left"/>
      </w:pPr>
      <w:r>
        <w:t>Subsequent to the above presentation to ITU Council, a second phase of the contract may be commissioned to develop all aspects of a redesigned ITU Telecom programme for submission to the June 2021 session of ITU Council. The second phase report would present:</w:t>
      </w:r>
    </w:p>
    <w:p w14:paraId="082C82EB" w14:textId="77777777" w:rsidR="00B54129" w:rsidRDefault="00CB670A" w:rsidP="00B54129">
      <w:pPr>
        <w:pStyle w:val="ToRNormalNumbered"/>
        <w:numPr>
          <w:ilvl w:val="2"/>
          <w:numId w:val="3"/>
        </w:numPr>
        <w:ind w:left="1276" w:hanging="709"/>
        <w:jc w:val="left"/>
        <w:rPr>
          <w:rFonts w:eastAsiaTheme="minorHAnsi"/>
          <w:lang w:eastAsia="en-US"/>
        </w:rPr>
      </w:pPr>
      <w:r w:rsidRPr="00B54129">
        <w:rPr>
          <w:rFonts w:eastAsiaTheme="minorHAnsi"/>
          <w:lang w:eastAsia="en-US"/>
        </w:rPr>
        <w:t xml:space="preserve">A new </w:t>
      </w:r>
      <w:r w:rsidRPr="00B2666D">
        <w:t>strategy</w:t>
      </w:r>
      <w:r w:rsidRPr="00B54129">
        <w:rPr>
          <w:rFonts w:eastAsiaTheme="minorHAnsi"/>
          <w:lang w:eastAsia="en-US"/>
        </w:rPr>
        <w:t xml:space="preserve"> </w:t>
      </w:r>
      <w:r w:rsidR="005F748C" w:rsidRPr="00B54129">
        <w:rPr>
          <w:rFonts w:eastAsiaTheme="minorHAnsi"/>
          <w:lang w:eastAsia="en-US"/>
        </w:rPr>
        <w:t xml:space="preserve">in line with the Final Report, </w:t>
      </w:r>
      <w:r w:rsidRPr="00B54129">
        <w:rPr>
          <w:rFonts w:eastAsiaTheme="minorHAnsi"/>
          <w:lang w:eastAsia="en-US"/>
        </w:rPr>
        <w:t>where ITU Telecom is re-designed in all of its aspects to improve the impact and the importance of the event.</w:t>
      </w:r>
    </w:p>
    <w:p w14:paraId="2EA72EF7" w14:textId="77777777" w:rsidR="00CB670A" w:rsidRPr="00B54129" w:rsidRDefault="00B54129" w:rsidP="00B54129">
      <w:pPr>
        <w:pStyle w:val="ToRNormalNumbered"/>
        <w:numPr>
          <w:ilvl w:val="2"/>
          <w:numId w:val="3"/>
        </w:numPr>
        <w:ind w:left="1276" w:hanging="709"/>
        <w:jc w:val="left"/>
        <w:rPr>
          <w:rFonts w:eastAsiaTheme="minorHAnsi"/>
          <w:lang w:eastAsia="en-US"/>
        </w:rPr>
      </w:pPr>
      <w:r>
        <w:rPr>
          <w:rFonts w:eastAsiaTheme="minorHAnsi"/>
          <w:lang w:eastAsia="en-US"/>
        </w:rPr>
        <w:t>A</w:t>
      </w:r>
      <w:r w:rsidR="00CB670A" w:rsidRPr="00B54129">
        <w:rPr>
          <w:rFonts w:eastAsiaTheme="minorHAnsi"/>
          <w:lang w:eastAsia="en-US"/>
        </w:rPr>
        <w:t xml:space="preserve">n </w:t>
      </w:r>
      <w:r w:rsidR="00CB670A" w:rsidRPr="00B2666D">
        <w:t>implementation</w:t>
      </w:r>
      <w:r w:rsidR="00CB670A" w:rsidRPr="00B54129">
        <w:rPr>
          <w:rFonts w:eastAsiaTheme="minorHAnsi"/>
          <w:lang w:eastAsia="en-US"/>
        </w:rPr>
        <w:t xml:space="preserve"> plan which includes the measures to check and track the extent of achieving the goals set by the strategy, feedback mechanisms, marketing plan for positioning the event and to develop its presence and participation. </w:t>
      </w:r>
    </w:p>
    <w:p w14:paraId="5EC1790B" w14:textId="77777777" w:rsidR="00CB670A" w:rsidRDefault="00CB670A" w:rsidP="00B54129">
      <w:pPr>
        <w:pStyle w:val="ToRNormalNumbered"/>
        <w:numPr>
          <w:ilvl w:val="0"/>
          <w:numId w:val="3"/>
        </w:numPr>
        <w:spacing w:before="240"/>
        <w:ind w:left="567" w:hanging="567"/>
        <w:jc w:val="left"/>
        <w:rPr>
          <w:b/>
          <w:bCs/>
        </w:rPr>
      </w:pPr>
      <w:r w:rsidRPr="00B2666D">
        <w:rPr>
          <w:b/>
          <w:bCs/>
        </w:rPr>
        <w:t>REFERENCES</w:t>
      </w:r>
    </w:p>
    <w:p w14:paraId="3F4D877E" w14:textId="77777777" w:rsidR="00CB670A" w:rsidRPr="00CB670A" w:rsidRDefault="005B1FAB" w:rsidP="00F049C8">
      <w:pPr>
        <w:pStyle w:val="ToRNormalNumbered"/>
        <w:numPr>
          <w:ilvl w:val="0"/>
          <w:numId w:val="5"/>
        </w:numPr>
        <w:spacing w:before="0"/>
        <w:ind w:left="992" w:hanging="425"/>
        <w:jc w:val="left"/>
        <w:rPr>
          <w:rFonts w:eastAsia="Calibri" w:cs="Arial"/>
          <w:lang w:eastAsia="en-US"/>
        </w:rPr>
      </w:pPr>
      <w:hyperlink r:id="rId19" w:history="1">
        <w:r w:rsidR="00CB670A" w:rsidRPr="00CB670A">
          <w:rPr>
            <w:rStyle w:val="Hyperlink"/>
            <w:rFonts w:eastAsia="Calibri" w:cs="Arial"/>
            <w:lang w:eastAsia="en-US"/>
          </w:rPr>
          <w:t>ITU Constitution and Convention</w:t>
        </w:r>
      </w:hyperlink>
    </w:p>
    <w:p w14:paraId="1C53C737" w14:textId="77777777" w:rsidR="00CB670A" w:rsidRPr="00CB670A" w:rsidRDefault="005B1FAB" w:rsidP="00F049C8">
      <w:pPr>
        <w:pStyle w:val="ToRNormalNumbered"/>
        <w:numPr>
          <w:ilvl w:val="0"/>
          <w:numId w:val="5"/>
        </w:numPr>
        <w:spacing w:before="0"/>
        <w:ind w:left="992" w:hanging="425"/>
        <w:jc w:val="left"/>
        <w:rPr>
          <w:rStyle w:val="Hyperlink"/>
          <w:color w:val="auto"/>
          <w:u w:val="none"/>
        </w:rPr>
      </w:pPr>
      <w:hyperlink r:id="rId20" w:history="1">
        <w:r w:rsidR="00CB670A" w:rsidRPr="00CB670A">
          <w:rPr>
            <w:rStyle w:val="Hyperlink"/>
            <w:rFonts w:eastAsia="Calibri" w:cs="Arial"/>
            <w:lang w:eastAsia="en-US"/>
          </w:rPr>
          <w:t>ITU PP-18 Resolution 11</w:t>
        </w:r>
      </w:hyperlink>
    </w:p>
    <w:p w14:paraId="550E45AC" w14:textId="77777777" w:rsidR="00CB670A" w:rsidRPr="00CB670A" w:rsidRDefault="005B1FAB" w:rsidP="00F049C8">
      <w:pPr>
        <w:pStyle w:val="ToRNormalNumbered"/>
        <w:numPr>
          <w:ilvl w:val="0"/>
          <w:numId w:val="5"/>
        </w:numPr>
        <w:spacing w:before="0"/>
        <w:ind w:left="992" w:hanging="425"/>
        <w:jc w:val="left"/>
      </w:pPr>
      <w:hyperlink r:id="rId21" w:history="1">
        <w:r w:rsidR="00CB670A" w:rsidRPr="00CB670A">
          <w:rPr>
            <w:rStyle w:val="Hyperlink"/>
          </w:rPr>
          <w:t>ITU website</w:t>
        </w:r>
      </w:hyperlink>
    </w:p>
    <w:p w14:paraId="1F93B645" w14:textId="77777777" w:rsidR="00605813" w:rsidRPr="00530ABC" w:rsidRDefault="005B1FAB" w:rsidP="00F049C8">
      <w:pPr>
        <w:pStyle w:val="ToRNormalNumbered"/>
        <w:numPr>
          <w:ilvl w:val="0"/>
          <w:numId w:val="5"/>
        </w:numPr>
        <w:spacing w:before="0"/>
        <w:ind w:left="992" w:hanging="425"/>
        <w:jc w:val="left"/>
      </w:pPr>
      <w:hyperlink r:id="rId22" w:history="1">
        <w:r w:rsidR="00CB670A" w:rsidRPr="00CB670A">
          <w:rPr>
            <w:rStyle w:val="Hyperlink"/>
          </w:rPr>
          <w:t>ITU Telecom website</w:t>
        </w:r>
      </w:hyperlink>
    </w:p>
    <w:p w14:paraId="00C4464B" w14:textId="77777777" w:rsidR="00F049C8" w:rsidRDefault="00F049C8">
      <w:pPr>
        <w:rPr>
          <w:rFonts w:asciiTheme="minorHAnsi" w:eastAsiaTheme="majorEastAsia" w:hAnsiTheme="minorHAnsi" w:cstheme="majorBidi"/>
          <w:b/>
          <w:bCs/>
          <w:color w:val="000000" w:themeColor="text1"/>
          <w:sz w:val="28"/>
          <w:szCs w:val="28"/>
        </w:rPr>
      </w:pPr>
      <w:bookmarkStart w:id="91" w:name="_Annex_2_–"/>
      <w:bookmarkEnd w:id="91"/>
      <w:r>
        <w:rPr>
          <w:b/>
          <w:bCs/>
          <w:color w:val="000000" w:themeColor="text1"/>
          <w:sz w:val="28"/>
          <w:szCs w:val="28"/>
        </w:rPr>
        <w:br w:type="page"/>
      </w:r>
    </w:p>
    <w:p w14:paraId="04C95AD4" w14:textId="77777777" w:rsidR="00CB670A" w:rsidRDefault="00CB670A" w:rsidP="00CB670A">
      <w:pPr>
        <w:pStyle w:val="Heading1"/>
        <w:jc w:val="center"/>
        <w:rPr>
          <w:b/>
          <w:bCs/>
          <w:color w:val="000000" w:themeColor="text1"/>
          <w:sz w:val="28"/>
          <w:szCs w:val="28"/>
        </w:rPr>
      </w:pPr>
      <w:r>
        <w:rPr>
          <w:b/>
          <w:bCs/>
          <w:color w:val="000000" w:themeColor="text1"/>
          <w:sz w:val="28"/>
          <w:szCs w:val="28"/>
        </w:rPr>
        <w:t>Annex 2</w:t>
      </w:r>
    </w:p>
    <w:p w14:paraId="3BAE379B" w14:textId="77777777" w:rsidR="009D0B94" w:rsidRPr="00CB670A" w:rsidRDefault="00605813" w:rsidP="00CB670A">
      <w:pPr>
        <w:pStyle w:val="Heading1"/>
        <w:jc w:val="center"/>
        <w:rPr>
          <w:b/>
          <w:bCs/>
          <w:color w:val="000000" w:themeColor="text1"/>
          <w:sz w:val="28"/>
          <w:szCs w:val="28"/>
        </w:rPr>
      </w:pPr>
      <w:r w:rsidRPr="00CB670A">
        <w:rPr>
          <w:b/>
          <w:bCs/>
          <w:color w:val="000000" w:themeColor="text1"/>
          <w:sz w:val="28"/>
          <w:szCs w:val="28"/>
        </w:rPr>
        <w:t>Contributions received from Member States</w:t>
      </w:r>
    </w:p>
    <w:p w14:paraId="25980A50" w14:textId="77777777" w:rsidR="000C51BB" w:rsidRDefault="000C51BB" w:rsidP="00D8306C">
      <w:pPr>
        <w:spacing w:after="120"/>
      </w:pPr>
    </w:p>
    <w:p w14:paraId="54D060D9" w14:textId="77777777" w:rsidR="00130885" w:rsidRPr="007E3BBA" w:rsidRDefault="000014EC" w:rsidP="007E3BBA">
      <w:pPr>
        <w:pStyle w:val="Heading1"/>
        <w:rPr>
          <w:sz w:val="22"/>
          <w:szCs w:val="22"/>
        </w:rPr>
      </w:pPr>
      <w:bookmarkStart w:id="92" w:name="_Contribution_from:_Kingdom"/>
      <w:bookmarkEnd w:id="92"/>
      <w:r w:rsidRPr="00CB670A">
        <w:rPr>
          <w:b/>
          <w:bCs/>
          <w:sz w:val="22"/>
          <w:szCs w:val="22"/>
        </w:rPr>
        <w:t>Kingdom of Saudi Arabia</w:t>
      </w:r>
      <w:r w:rsidR="00F81EAA" w:rsidRPr="00CB670A">
        <w:rPr>
          <w:sz w:val="22"/>
          <w:szCs w:val="22"/>
        </w:rPr>
        <w:fldChar w:fldCharType="begin"/>
      </w:r>
      <w:r w:rsidR="00F81EAA" w:rsidRPr="00CB670A">
        <w:rPr>
          <w:sz w:val="22"/>
          <w:szCs w:val="22"/>
        </w:rPr>
        <w:instrText xml:space="preserve"> XE "</w:instrText>
      </w:r>
      <w:r w:rsidR="00F81EAA" w:rsidRPr="00CB670A">
        <w:rPr>
          <w:b/>
          <w:bCs/>
          <w:sz w:val="22"/>
          <w:szCs w:val="22"/>
        </w:rPr>
        <w:instrText>Kingdom of Saudi Arabia</w:instrText>
      </w:r>
      <w:r w:rsidR="00F81EAA" w:rsidRPr="00CB670A">
        <w:rPr>
          <w:sz w:val="22"/>
          <w:szCs w:val="22"/>
        </w:rPr>
        <w:instrText xml:space="preserve">" </w:instrText>
      </w:r>
      <w:r w:rsidR="00F81EAA" w:rsidRPr="00CB670A">
        <w:rPr>
          <w:sz w:val="22"/>
          <w:szCs w:val="22"/>
        </w:rPr>
        <w:fldChar w:fldCharType="end"/>
      </w:r>
      <w:r w:rsidR="007E3BBA">
        <w:rPr>
          <w:sz w:val="22"/>
          <w:szCs w:val="22"/>
        </w:rPr>
        <w:br/>
      </w:r>
      <w:r w:rsidR="00130885" w:rsidRPr="00CB670A">
        <w:rPr>
          <w:sz w:val="22"/>
          <w:szCs w:val="22"/>
          <w:lang w:val="en-GB"/>
        </w:rPr>
        <w:t>Received by ITU on:</w:t>
      </w:r>
      <w:r w:rsidR="00130885" w:rsidRPr="00CB670A">
        <w:rPr>
          <w:sz w:val="22"/>
          <w:szCs w:val="22"/>
          <w:lang w:val="en-GB"/>
        </w:rPr>
        <w:tab/>
      </w:r>
      <w:r w:rsidR="006C0391" w:rsidRPr="00CB670A">
        <w:rPr>
          <w:sz w:val="22"/>
          <w:szCs w:val="22"/>
          <w:lang w:val="en-GB"/>
        </w:rPr>
        <w:t xml:space="preserve">9 </w:t>
      </w:r>
      <w:r w:rsidR="00130885" w:rsidRPr="00CB670A">
        <w:rPr>
          <w:sz w:val="22"/>
          <w:szCs w:val="22"/>
          <w:lang w:val="en-GB"/>
        </w:rPr>
        <w:t>January 2019</w:t>
      </w:r>
    </w:p>
    <w:p w14:paraId="5920511A" w14:textId="77777777" w:rsidR="00130885" w:rsidRPr="00CB670A" w:rsidRDefault="00130885" w:rsidP="00130885">
      <w:pPr>
        <w:pBdr>
          <w:bottom w:val="single" w:sz="6" w:space="1" w:color="auto"/>
        </w:pBdr>
        <w:rPr>
          <w:rFonts w:asciiTheme="minorHAnsi" w:hAnsiTheme="minorHAnsi" w:cs="Arial"/>
          <w:szCs w:val="22"/>
        </w:rPr>
      </w:pPr>
    </w:p>
    <w:p w14:paraId="47D43E58" w14:textId="77777777" w:rsidR="00132BA2" w:rsidRPr="00CB670A" w:rsidRDefault="00132BA2" w:rsidP="00AD486A">
      <w:pPr>
        <w:jc w:val="both"/>
        <w:rPr>
          <w:rFonts w:asciiTheme="minorHAnsi" w:hAnsiTheme="minorHAnsi" w:cs="Arial"/>
          <w:szCs w:val="22"/>
        </w:rPr>
      </w:pPr>
    </w:p>
    <w:p w14:paraId="34687F06" w14:textId="77777777" w:rsidR="00AD486A" w:rsidRPr="00CB670A" w:rsidRDefault="00AD486A" w:rsidP="00AD486A">
      <w:pPr>
        <w:spacing w:after="160" w:line="259" w:lineRule="auto"/>
        <w:jc w:val="both"/>
        <w:rPr>
          <w:rFonts w:asciiTheme="minorHAnsi" w:eastAsia="Calibri" w:hAnsiTheme="minorHAnsi" w:cs="Arial"/>
          <w:szCs w:val="22"/>
          <w:lang w:eastAsia="en-US"/>
        </w:rPr>
      </w:pPr>
    </w:p>
    <w:p w14:paraId="27DDE6D8" w14:textId="77777777" w:rsidR="00AD486A" w:rsidRPr="00CB670A" w:rsidRDefault="00AD486A" w:rsidP="00AD486A">
      <w:pPr>
        <w:spacing w:after="160" w:line="259" w:lineRule="auto"/>
        <w:jc w:val="both"/>
        <w:outlineLvl w:val="0"/>
        <w:rPr>
          <w:rFonts w:asciiTheme="minorHAnsi" w:eastAsia="Calibri" w:hAnsiTheme="minorHAnsi" w:cs="Arial"/>
          <w:b/>
          <w:szCs w:val="22"/>
          <w:lang w:eastAsia="en-US"/>
        </w:rPr>
      </w:pPr>
      <w:r w:rsidRPr="00CB670A">
        <w:rPr>
          <w:rFonts w:asciiTheme="minorHAnsi" w:eastAsia="Calibri" w:hAnsiTheme="minorHAnsi" w:cs="Arial"/>
          <w:b/>
          <w:szCs w:val="22"/>
          <w:lang w:eastAsia="en-US"/>
        </w:rPr>
        <w:t>Motivation</w:t>
      </w:r>
    </w:p>
    <w:p w14:paraId="06EDA1E5" w14:textId="77777777" w:rsidR="00AD486A" w:rsidRPr="00CB670A" w:rsidRDefault="00AD486A" w:rsidP="00AD486A">
      <w:pPr>
        <w:spacing w:after="160" w:line="259" w:lineRule="auto"/>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The purposes of the Union, as reflected in Article 1 of the ITU Constitution, include to promote the extension of the benefits of the new telecommunication technologies to all the world's inhabitants and to harmonize the actions of Member States and Sector Members in the attainment of those ends and the telecommunication environment is undergoing considerable changes under the combined influence of advances in technology, the globalization of markets and growing user demand for integrated cross border services adapted to their needs. Thus, the need for a global framework to exchange information on telecommunication strategies and policies has been evident for many years.</w:t>
      </w:r>
    </w:p>
    <w:p w14:paraId="65689539" w14:textId="77777777" w:rsidR="00AD486A" w:rsidRPr="00CB670A" w:rsidRDefault="00AD486A" w:rsidP="00AD486A">
      <w:pPr>
        <w:spacing w:after="160" w:line="259" w:lineRule="auto"/>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Moreover, telecommunication/information and communication technology (ICT) events are of considerable importance in keeping the membership of the Union and the wider telecommunication/ICT community informed of the latest advances in all fields of telecommunications/ICT and the possibilities of applying these achievements for the benefit of all Member States and Sector Members, particularly the developing countries. Thus, ITU T</w:t>
      </w:r>
      <w:r w:rsidRPr="00CB670A">
        <w:rPr>
          <w:rFonts w:asciiTheme="minorHAnsi" w:eastAsia="Calibri" w:hAnsiTheme="minorHAnsi" w:cs="Arial"/>
          <w:smallCaps/>
          <w:szCs w:val="22"/>
          <w:lang w:eastAsia="en-US"/>
        </w:rPr>
        <w:t>elecom</w:t>
      </w:r>
      <w:r w:rsidRPr="00CB670A">
        <w:rPr>
          <w:rFonts w:asciiTheme="minorHAnsi" w:eastAsia="Calibri" w:hAnsiTheme="minorHAnsi" w:cs="Arial"/>
          <w:szCs w:val="22"/>
          <w:lang w:eastAsia="en-US"/>
        </w:rPr>
        <w:t xml:space="preserve"> events fulfil the mandate to keep Member States and Sector Members informed of, and offer a universal opportunity for the display of, state-of-the-art technology concerning all aspects of telecommunications/ICT and related fields of activity, and provide a forum for the exchange of views between Member States and industry.</w:t>
      </w:r>
    </w:p>
    <w:p w14:paraId="78318D09" w14:textId="77777777" w:rsidR="00AD486A" w:rsidRPr="00CB670A" w:rsidRDefault="00AD486A" w:rsidP="00AD486A">
      <w:pPr>
        <w:spacing w:after="160" w:line="259" w:lineRule="auto"/>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It is necessary for the Union, as an international organization playing a leading role in the field of telecommunications/ICT, to continue organizing an annual event to facilitate the exchange of information by high-level participants on telecommunication policies and the need to seek participation from a wider spectrum of industries/businesses, the need to actively encourage Heads of State, Heads of Government, ministerial, CEO and VIP participation, and the need for broader dissemination of forum discussion and outcomes</w:t>
      </w:r>
    </w:p>
    <w:p w14:paraId="1FFC909A" w14:textId="77777777" w:rsidR="00AD486A" w:rsidRPr="00CB670A" w:rsidRDefault="00AD486A" w:rsidP="00AD486A">
      <w:pPr>
        <w:spacing w:after="160" w:line="259" w:lineRule="auto"/>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However, ITU T</w:t>
      </w:r>
      <w:r w:rsidRPr="00CB670A">
        <w:rPr>
          <w:rFonts w:asciiTheme="minorHAnsi" w:eastAsia="Calibri" w:hAnsiTheme="minorHAnsi" w:cs="Arial"/>
          <w:smallCaps/>
          <w:szCs w:val="22"/>
          <w:lang w:eastAsia="en-US"/>
        </w:rPr>
        <w:t xml:space="preserve">elecom </w:t>
      </w:r>
      <w:r w:rsidRPr="00CB670A">
        <w:rPr>
          <w:rFonts w:asciiTheme="minorHAnsi" w:eastAsia="Calibri" w:hAnsiTheme="minorHAnsi" w:cs="Arial"/>
          <w:szCs w:val="22"/>
          <w:lang w:eastAsia="en-US"/>
        </w:rPr>
        <w:t>events are facing challenges, such as the increasing costs of exhibits and the trend towards reducing their size, the specialization of their scope and the need to provide value to industry. Also, ITU T</w:t>
      </w:r>
      <w:r w:rsidRPr="00CB670A">
        <w:rPr>
          <w:rFonts w:asciiTheme="minorHAnsi" w:eastAsia="Calibri" w:hAnsiTheme="minorHAnsi" w:cs="Arial"/>
          <w:smallCaps/>
          <w:szCs w:val="22"/>
          <w:lang w:eastAsia="en-US"/>
        </w:rPr>
        <w:t>elecom</w:t>
      </w:r>
      <w:r w:rsidRPr="00CB670A">
        <w:rPr>
          <w:rFonts w:asciiTheme="minorHAnsi" w:eastAsia="Calibri" w:hAnsiTheme="minorHAnsi" w:cs="Arial"/>
          <w:szCs w:val="22"/>
          <w:lang w:eastAsia="en-US"/>
        </w:rPr>
        <w:t xml:space="preserve"> events need to provide value and opportunities for participants to earn a reasonable return on their investments while ensuring the financial viability of ITU T</w:t>
      </w:r>
      <w:r w:rsidRPr="00CB670A">
        <w:rPr>
          <w:rFonts w:asciiTheme="minorHAnsi" w:eastAsia="Calibri" w:hAnsiTheme="minorHAnsi" w:cs="Arial"/>
          <w:smallCaps/>
          <w:szCs w:val="22"/>
          <w:lang w:eastAsia="en-US"/>
        </w:rPr>
        <w:t xml:space="preserve">elecom </w:t>
      </w:r>
      <w:r w:rsidRPr="00CB670A">
        <w:rPr>
          <w:rFonts w:asciiTheme="minorHAnsi" w:eastAsia="Calibri" w:hAnsiTheme="minorHAnsi" w:cs="Arial"/>
          <w:szCs w:val="22"/>
          <w:lang w:eastAsia="en-US"/>
        </w:rPr>
        <w:t>events.</w:t>
      </w:r>
    </w:p>
    <w:p w14:paraId="37442103" w14:textId="77777777" w:rsidR="00AD486A" w:rsidRPr="00CB670A" w:rsidRDefault="00AD486A" w:rsidP="00AD486A">
      <w:pPr>
        <w:spacing w:after="160" w:line="259" w:lineRule="auto"/>
        <w:jc w:val="both"/>
        <w:outlineLvl w:val="0"/>
        <w:rPr>
          <w:rFonts w:asciiTheme="minorHAnsi" w:eastAsia="Calibri" w:hAnsiTheme="minorHAnsi" w:cs="Arial"/>
          <w:b/>
          <w:szCs w:val="22"/>
          <w:lang w:eastAsia="en-US"/>
        </w:rPr>
      </w:pPr>
      <w:r w:rsidRPr="00CB670A">
        <w:rPr>
          <w:rFonts w:asciiTheme="minorHAnsi" w:eastAsia="Calibri" w:hAnsiTheme="minorHAnsi" w:cs="Arial"/>
          <w:b/>
          <w:szCs w:val="22"/>
          <w:lang w:eastAsia="en-US"/>
        </w:rPr>
        <w:t>Question</w:t>
      </w:r>
    </w:p>
    <w:p w14:paraId="4BB34B5A" w14:textId="77777777" w:rsidR="00AD486A" w:rsidRPr="00CB670A" w:rsidRDefault="00AD486A" w:rsidP="00AD486A">
      <w:pPr>
        <w:spacing w:after="160" w:line="259" w:lineRule="auto"/>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Due to the challenges mentioned above the following a study including but are not limited to questions below needs to be answered:</w:t>
      </w:r>
    </w:p>
    <w:p w14:paraId="385E9EAD"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What are the main reasons behind the decline in the participation in the current ITU Telecom events?</w:t>
      </w:r>
    </w:p>
    <w:p w14:paraId="20FA2AAA"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What are the main goals that the ITU shall put ahead in organizing</w:t>
      </w:r>
      <w:r w:rsidRPr="00CB670A">
        <w:rPr>
          <w:rFonts w:asciiTheme="minorHAnsi" w:eastAsia="Calibri" w:hAnsiTheme="minorHAnsi" w:cs="Arial"/>
          <w:szCs w:val="22"/>
          <w:rtl/>
          <w:lang w:eastAsia="en-US"/>
        </w:rPr>
        <w:t xml:space="preserve"> </w:t>
      </w:r>
      <w:r w:rsidRPr="00CB670A">
        <w:rPr>
          <w:rFonts w:asciiTheme="minorHAnsi" w:eastAsia="Calibri" w:hAnsiTheme="minorHAnsi" w:cs="Arial"/>
          <w:szCs w:val="22"/>
          <w:lang w:eastAsia="en-US"/>
        </w:rPr>
        <w:t>ITU Telecom?</w:t>
      </w:r>
    </w:p>
    <w:p w14:paraId="3843911A"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How would a new ITU Telecom event be re-named? And what is the new name?</w:t>
      </w:r>
    </w:p>
    <w:p w14:paraId="13226804"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How should the new re-structured ITU Telecom be positioned?</w:t>
      </w:r>
    </w:p>
    <w:p w14:paraId="29FD2591"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What should be the focus of the event?</w:t>
      </w:r>
    </w:p>
    <w:p w14:paraId="6F96E36B"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 xml:space="preserve">How can ITU best utilize the event to generate more revenue? </w:t>
      </w:r>
    </w:p>
    <w:p w14:paraId="0A9F8579"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How often the ITU shall conduct this event?</w:t>
      </w:r>
    </w:p>
    <w:p w14:paraId="24D02157"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 xml:space="preserve">What is the right duration of such event? </w:t>
      </w:r>
    </w:p>
    <w:p w14:paraId="5F9BCACA"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Shall the event be held back to back with other ITU events? Why?</w:t>
      </w:r>
    </w:p>
    <w:p w14:paraId="76BF8C75"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What KPIs for success shall the ITU track and monitor?</w:t>
      </w:r>
    </w:p>
    <w:p w14:paraId="2D7C65FB"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What tools and software / app is useful in organizing and monitoring the progress of such events for the participants, organizers and ITU?</w:t>
      </w:r>
    </w:p>
    <w:p w14:paraId="1861233B"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How the event be branded? Shall each version / edition be branded separately or a sub branding shall be used?</w:t>
      </w:r>
    </w:p>
    <w:p w14:paraId="61914820"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How and what means shall be used to publicize the event?</w:t>
      </w:r>
    </w:p>
    <w:p w14:paraId="1D88EE96"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How to handle social media for the event and monitor it?</w:t>
      </w:r>
    </w:p>
    <w:p w14:paraId="2935A6BE"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 xml:space="preserve">Shall there be a forum? Or Exhibition? Or other mechanisms? </w:t>
      </w:r>
    </w:p>
    <w:p w14:paraId="0A4A8DFC"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What feedback mechanisms shall be put in place?</w:t>
      </w:r>
    </w:p>
    <w:p w14:paraId="6935B08C" w14:textId="77777777" w:rsidR="00AD486A" w:rsidRPr="00CB670A" w:rsidRDefault="00AD486A" w:rsidP="00AD486A">
      <w:pPr>
        <w:spacing w:before="120"/>
        <w:ind w:left="720"/>
        <w:contextualSpacing/>
        <w:jc w:val="both"/>
        <w:rPr>
          <w:rFonts w:asciiTheme="minorHAnsi" w:eastAsia="Calibri" w:hAnsiTheme="minorHAnsi" w:cs="Arial"/>
          <w:szCs w:val="22"/>
          <w:lang w:eastAsia="en-US"/>
        </w:rPr>
      </w:pPr>
    </w:p>
    <w:p w14:paraId="4BC2C6F2" w14:textId="77777777" w:rsidR="00AD486A" w:rsidRPr="00CB670A" w:rsidRDefault="00AD486A" w:rsidP="00AD486A">
      <w:pPr>
        <w:spacing w:after="160" w:line="259" w:lineRule="auto"/>
        <w:jc w:val="both"/>
        <w:outlineLvl w:val="0"/>
        <w:rPr>
          <w:rFonts w:asciiTheme="minorHAnsi" w:eastAsia="Calibri" w:hAnsiTheme="minorHAnsi" w:cs="Arial"/>
          <w:b/>
          <w:szCs w:val="22"/>
          <w:lang w:eastAsia="en-US"/>
        </w:rPr>
      </w:pPr>
      <w:r w:rsidRPr="00CB670A">
        <w:rPr>
          <w:rFonts w:asciiTheme="minorHAnsi" w:eastAsia="Calibri" w:hAnsiTheme="minorHAnsi" w:cs="Arial"/>
          <w:b/>
          <w:szCs w:val="22"/>
          <w:lang w:eastAsia="en-US"/>
        </w:rPr>
        <w:t>Tasks</w:t>
      </w:r>
    </w:p>
    <w:p w14:paraId="0A5714D3" w14:textId="77777777" w:rsidR="00AD486A" w:rsidRPr="00CB670A" w:rsidRDefault="00AD486A" w:rsidP="00AD486A">
      <w:pPr>
        <w:spacing w:after="160" w:line="259" w:lineRule="auto"/>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Due to the challenges mentioned above the ITU is conducting a study including but are not limited to:</w:t>
      </w:r>
    </w:p>
    <w:p w14:paraId="49C68D23"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Answering the above questions.</w:t>
      </w:r>
    </w:p>
    <w:p w14:paraId="6121512D"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A new strategy where the whole ITU Telecom is re-designed in all of its aspects (naming, branding, frequency… etc.) to improve the impact and the importance of the event taking into account sector trends (e.g. 4th industrial revolution, digital economy…etc.).</w:t>
      </w:r>
    </w:p>
    <w:p w14:paraId="563426E7"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An implementation plan which includes the measures to check and track the extent of achieving the goals set by the strategy, feedback mechanisms, marketing plan to improve the event position and increase its presence and participation of stakeholders.</w:t>
      </w:r>
    </w:p>
    <w:p w14:paraId="29C559EA" w14:textId="77777777" w:rsidR="00AD486A" w:rsidRPr="00CB670A" w:rsidRDefault="00AD486A" w:rsidP="00530ABC">
      <w:pPr>
        <w:numPr>
          <w:ilvl w:val="0"/>
          <w:numId w:val="2"/>
        </w:numPr>
        <w:spacing w:before="120" w:after="160" w:line="259" w:lineRule="auto"/>
        <w:contextualSpacing/>
        <w:jc w:val="both"/>
        <w:rPr>
          <w:rFonts w:asciiTheme="minorHAnsi" w:eastAsia="Calibri" w:hAnsiTheme="minorHAnsi" w:cs="Arial"/>
          <w:szCs w:val="22"/>
          <w:lang w:eastAsia="en-US"/>
        </w:rPr>
      </w:pPr>
      <w:r w:rsidRPr="00CB670A">
        <w:rPr>
          <w:rFonts w:asciiTheme="minorHAnsi" w:eastAsia="Calibri" w:hAnsiTheme="minorHAnsi" w:cs="Arial"/>
          <w:szCs w:val="22"/>
          <w:lang w:eastAsia="en-US"/>
        </w:rPr>
        <w:t xml:space="preserve">A reference budget and implementation requirements and guidelines for hosting countries. </w:t>
      </w:r>
    </w:p>
    <w:p w14:paraId="1317325D" w14:textId="77777777" w:rsidR="00AD486A" w:rsidRPr="00CB670A" w:rsidRDefault="00AD486A" w:rsidP="00AD486A">
      <w:pPr>
        <w:spacing w:after="160" w:line="259" w:lineRule="auto"/>
        <w:jc w:val="both"/>
        <w:rPr>
          <w:rFonts w:asciiTheme="minorHAnsi" w:eastAsia="Calibri" w:hAnsiTheme="minorHAnsi" w:cs="Arial"/>
          <w:szCs w:val="22"/>
          <w:lang w:eastAsia="en-US"/>
        </w:rPr>
      </w:pPr>
    </w:p>
    <w:p w14:paraId="7BF3D0C7" w14:textId="77777777" w:rsidR="00AD486A" w:rsidRPr="00CB670A" w:rsidRDefault="00AD486A" w:rsidP="00AD486A">
      <w:pPr>
        <w:spacing w:after="160" w:line="259" w:lineRule="auto"/>
        <w:jc w:val="both"/>
        <w:outlineLvl w:val="0"/>
        <w:rPr>
          <w:rFonts w:asciiTheme="minorHAnsi" w:eastAsia="Calibri" w:hAnsiTheme="minorHAnsi" w:cs="Arial"/>
          <w:b/>
          <w:szCs w:val="22"/>
          <w:lang w:eastAsia="en-US"/>
        </w:rPr>
      </w:pPr>
      <w:r w:rsidRPr="00CB670A">
        <w:rPr>
          <w:rFonts w:asciiTheme="minorHAnsi" w:eastAsia="Calibri" w:hAnsiTheme="minorHAnsi" w:cs="Arial"/>
          <w:b/>
          <w:szCs w:val="22"/>
          <w:lang w:eastAsia="en-US"/>
        </w:rPr>
        <w:t>Relationships</w:t>
      </w:r>
    </w:p>
    <w:p w14:paraId="539D6EEF" w14:textId="77777777" w:rsidR="00AD486A" w:rsidRPr="00CB670A" w:rsidRDefault="005B1FAB" w:rsidP="00AD486A">
      <w:pPr>
        <w:spacing w:after="160" w:line="259" w:lineRule="auto"/>
        <w:jc w:val="both"/>
        <w:rPr>
          <w:rFonts w:asciiTheme="minorHAnsi" w:eastAsia="Calibri" w:hAnsiTheme="minorHAnsi" w:cs="Arial"/>
          <w:szCs w:val="22"/>
          <w:lang w:eastAsia="en-US"/>
        </w:rPr>
      </w:pPr>
      <w:hyperlink r:id="rId23" w:history="1">
        <w:r w:rsidR="00AD486A" w:rsidRPr="00CB670A">
          <w:rPr>
            <w:rStyle w:val="Hyperlink"/>
            <w:rFonts w:asciiTheme="minorHAnsi" w:eastAsia="Calibri" w:hAnsiTheme="minorHAnsi" w:cs="Arial"/>
            <w:szCs w:val="22"/>
            <w:lang w:eastAsia="en-US"/>
          </w:rPr>
          <w:t>ITU Constitution and Convention</w:t>
        </w:r>
      </w:hyperlink>
    </w:p>
    <w:p w14:paraId="59B59E6A" w14:textId="77777777" w:rsidR="00AD486A" w:rsidRPr="00CB670A" w:rsidRDefault="005B1FAB" w:rsidP="00AD486A">
      <w:pPr>
        <w:spacing w:after="160" w:line="259" w:lineRule="auto"/>
        <w:jc w:val="both"/>
        <w:rPr>
          <w:rFonts w:asciiTheme="minorHAnsi" w:eastAsia="Calibri" w:hAnsiTheme="minorHAnsi" w:cs="Arial"/>
          <w:szCs w:val="22"/>
          <w:lang w:eastAsia="en-US"/>
        </w:rPr>
      </w:pPr>
      <w:hyperlink r:id="rId24" w:history="1">
        <w:r w:rsidR="00AD486A" w:rsidRPr="00CB670A">
          <w:rPr>
            <w:rStyle w:val="Hyperlink"/>
            <w:rFonts w:asciiTheme="minorHAnsi" w:eastAsia="Calibri" w:hAnsiTheme="minorHAnsi" w:cs="Arial"/>
            <w:szCs w:val="22"/>
            <w:lang w:eastAsia="en-US"/>
          </w:rPr>
          <w:t>ITU PP-18 Resolution 11</w:t>
        </w:r>
      </w:hyperlink>
      <w:r w:rsidR="00AD486A" w:rsidRPr="00CB670A">
        <w:rPr>
          <w:rFonts w:asciiTheme="minorHAnsi" w:eastAsia="Calibri" w:hAnsiTheme="minorHAnsi" w:cs="Arial"/>
          <w:szCs w:val="22"/>
          <w:lang w:eastAsia="en-US"/>
        </w:rPr>
        <w:t xml:space="preserve"> </w:t>
      </w:r>
    </w:p>
    <w:p w14:paraId="278B2F50" w14:textId="77777777" w:rsidR="00130885" w:rsidRPr="00CB670A" w:rsidRDefault="00130885" w:rsidP="00130885">
      <w:pPr>
        <w:rPr>
          <w:rFonts w:asciiTheme="minorHAnsi" w:hAnsiTheme="minorHAnsi" w:cs="Arial"/>
          <w:b/>
          <w:bCs/>
          <w:szCs w:val="22"/>
        </w:rPr>
      </w:pPr>
    </w:p>
    <w:p w14:paraId="21A2CBA2" w14:textId="77777777" w:rsidR="00130885" w:rsidRPr="00130885" w:rsidRDefault="00130885" w:rsidP="00130885">
      <w:pPr>
        <w:rPr>
          <w:rFonts w:asciiTheme="minorHAnsi" w:eastAsia="Times New Roman" w:hAnsiTheme="minorHAnsi" w:cs="Arial"/>
          <w:lang w:val="en-GB"/>
        </w:rPr>
      </w:pPr>
      <w:r w:rsidRPr="00405D8E">
        <w:rPr>
          <w:rFonts w:asciiTheme="minorHAnsi" w:hAnsiTheme="minorHAnsi" w:cs="Arial"/>
          <w:b/>
          <w:bCs/>
          <w:lang w:val="en-GB"/>
        </w:rPr>
        <w:br w:type="page"/>
      </w:r>
    </w:p>
    <w:p w14:paraId="7D6AC8D6" w14:textId="77777777" w:rsidR="008A1956" w:rsidRPr="00CB670A" w:rsidRDefault="009D0B94" w:rsidP="007E3BBA">
      <w:pPr>
        <w:pStyle w:val="Heading1"/>
        <w:rPr>
          <w:sz w:val="22"/>
          <w:szCs w:val="22"/>
          <w:lang w:val="en-GB"/>
        </w:rPr>
      </w:pPr>
      <w:bookmarkStart w:id="93" w:name="_Contribution_from:_Germany"/>
      <w:bookmarkEnd w:id="93"/>
      <w:r w:rsidRPr="00CB670A">
        <w:rPr>
          <w:b/>
          <w:bCs/>
          <w:sz w:val="22"/>
          <w:szCs w:val="22"/>
          <w:lang w:val="en-GB"/>
        </w:rPr>
        <w:t>Germany</w:t>
      </w:r>
      <w:r w:rsidR="00130885" w:rsidRPr="00CB670A">
        <w:rPr>
          <w:sz w:val="22"/>
          <w:szCs w:val="22"/>
          <w:lang w:val="en-GB"/>
        </w:rPr>
        <w:fldChar w:fldCharType="begin"/>
      </w:r>
      <w:r w:rsidR="00130885" w:rsidRPr="00CB670A">
        <w:rPr>
          <w:sz w:val="22"/>
          <w:szCs w:val="22"/>
          <w:lang w:val="en-GB"/>
        </w:rPr>
        <w:instrText xml:space="preserve"> XE "</w:instrText>
      </w:r>
      <w:r w:rsidR="00130885" w:rsidRPr="00CB670A">
        <w:rPr>
          <w:b/>
          <w:bCs/>
          <w:sz w:val="22"/>
          <w:szCs w:val="22"/>
          <w:lang w:val="en-GB"/>
        </w:rPr>
        <w:instrText>Germany</w:instrText>
      </w:r>
      <w:r w:rsidR="00130885" w:rsidRPr="00CB670A">
        <w:rPr>
          <w:sz w:val="22"/>
          <w:szCs w:val="22"/>
          <w:lang w:val="en-GB"/>
        </w:rPr>
        <w:instrText xml:space="preserve">" </w:instrText>
      </w:r>
      <w:r w:rsidR="00130885" w:rsidRPr="00CB670A">
        <w:rPr>
          <w:sz w:val="22"/>
          <w:szCs w:val="22"/>
          <w:lang w:val="en-GB"/>
        </w:rPr>
        <w:fldChar w:fldCharType="end"/>
      </w:r>
      <w:r w:rsidR="007E3BBA">
        <w:rPr>
          <w:sz w:val="22"/>
          <w:szCs w:val="22"/>
          <w:lang w:val="en-GB"/>
        </w:rPr>
        <w:br/>
      </w:r>
      <w:r w:rsidR="008A1956" w:rsidRPr="00CB670A">
        <w:rPr>
          <w:sz w:val="22"/>
          <w:szCs w:val="22"/>
          <w:lang w:val="en-GB"/>
        </w:rPr>
        <w:t>Received by ITU on:</w:t>
      </w:r>
      <w:r w:rsidR="008A1956" w:rsidRPr="00CB670A">
        <w:rPr>
          <w:sz w:val="22"/>
          <w:szCs w:val="22"/>
          <w:lang w:val="en-GB"/>
        </w:rPr>
        <w:tab/>
        <w:t>9 January 2019</w:t>
      </w:r>
    </w:p>
    <w:p w14:paraId="04A7A26C" w14:textId="77777777" w:rsidR="00A341B4" w:rsidRPr="00CB670A" w:rsidRDefault="00A341B4" w:rsidP="007A55E5">
      <w:pPr>
        <w:pBdr>
          <w:bottom w:val="single" w:sz="6" w:space="1" w:color="auto"/>
        </w:pBdr>
        <w:rPr>
          <w:rFonts w:asciiTheme="minorHAnsi" w:hAnsiTheme="minorHAnsi"/>
          <w:szCs w:val="22"/>
          <w:lang w:val="en-GB"/>
        </w:rPr>
      </w:pPr>
    </w:p>
    <w:p w14:paraId="2E0EB345" w14:textId="77777777" w:rsidR="00AF74BF" w:rsidRPr="00CB670A" w:rsidRDefault="00AF74BF" w:rsidP="00981876">
      <w:pPr>
        <w:jc w:val="both"/>
        <w:rPr>
          <w:rFonts w:asciiTheme="minorHAnsi" w:hAnsiTheme="minorHAnsi"/>
          <w:szCs w:val="22"/>
        </w:rPr>
      </w:pPr>
    </w:p>
    <w:p w14:paraId="05003417"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RESOLUTION 11 (REV. DUBAI, 2018) “ITU Telecom events</w:t>
      </w:r>
      <w:r w:rsidR="008A1956" w:rsidRPr="00CB670A">
        <w:rPr>
          <w:rFonts w:asciiTheme="minorHAnsi" w:hAnsiTheme="minorHAnsi" w:cs="Arial"/>
          <w:szCs w:val="22"/>
        </w:rPr>
        <w:t xml:space="preserve">” </w:t>
      </w:r>
      <w:r w:rsidRPr="00CB670A">
        <w:rPr>
          <w:rFonts w:asciiTheme="minorHAnsi" w:hAnsiTheme="minorHAnsi" w:cs="Arial"/>
          <w:szCs w:val="22"/>
        </w:rPr>
        <w:t>resolves</w:t>
      </w:r>
    </w:p>
    <w:p w14:paraId="73DAF78C" w14:textId="77777777" w:rsidR="00AF74BF" w:rsidRPr="00CB670A" w:rsidRDefault="00AF74BF" w:rsidP="00981876">
      <w:pPr>
        <w:jc w:val="both"/>
        <w:rPr>
          <w:rFonts w:asciiTheme="minorHAnsi" w:hAnsiTheme="minorHAnsi"/>
          <w:i/>
          <w:szCs w:val="22"/>
        </w:rPr>
      </w:pPr>
      <w:r w:rsidRPr="00CB670A">
        <w:rPr>
          <w:rFonts w:asciiTheme="minorHAnsi" w:hAnsiTheme="minorHAnsi"/>
          <w:i/>
          <w:szCs w:val="22"/>
        </w:rPr>
        <w:t>(3)</w:t>
      </w:r>
      <w:r w:rsidRPr="00CB670A">
        <w:rPr>
          <w:rFonts w:asciiTheme="minorHAnsi" w:hAnsiTheme="minorHAnsi"/>
          <w:i/>
          <w:szCs w:val="22"/>
        </w:rPr>
        <w:tab/>
        <w:t>that the Union shall hire an independent external management consultancy to perform a comprehensive strategic and financial assessment and review of ITU Telecom events, considering contributions from the ITU membership, and submit a report with recommendations and various strategies at the 2020 session of the Council for action;</w:t>
      </w:r>
    </w:p>
    <w:p w14:paraId="3257A19C" w14:textId="77777777" w:rsidR="00AF74BF" w:rsidRDefault="00AF74BF" w:rsidP="00CB670A">
      <w:pPr>
        <w:jc w:val="both"/>
        <w:rPr>
          <w:rFonts w:asciiTheme="minorHAnsi" w:hAnsiTheme="minorHAnsi"/>
          <w:i/>
          <w:szCs w:val="22"/>
        </w:rPr>
      </w:pPr>
      <w:r w:rsidRPr="00CB670A">
        <w:rPr>
          <w:rFonts w:asciiTheme="minorHAnsi" w:hAnsiTheme="minorHAnsi"/>
          <w:i/>
          <w:szCs w:val="22"/>
        </w:rPr>
        <w:t>(4)</w:t>
      </w:r>
      <w:r w:rsidRPr="00CB670A">
        <w:rPr>
          <w:rFonts w:asciiTheme="minorHAnsi" w:hAnsiTheme="minorHAnsi"/>
          <w:i/>
          <w:szCs w:val="22"/>
        </w:rPr>
        <w:tab/>
        <w:t>that the terms of reference, based on the contributions made by the ITU membership, for hiring the independent external management consultancy shall be submitted to the Council Working Group on Financial and Human Resources for approval, and the expenses for hiring the consultancy shall be covered by the Exhibition Working Capital Fund (EWCF);</w:t>
      </w:r>
    </w:p>
    <w:p w14:paraId="66DF98F0" w14:textId="77777777" w:rsidR="00CB670A" w:rsidRPr="00CB670A" w:rsidRDefault="00CB670A" w:rsidP="00CB670A">
      <w:pPr>
        <w:jc w:val="both"/>
        <w:rPr>
          <w:rFonts w:asciiTheme="minorHAnsi" w:hAnsiTheme="minorHAnsi"/>
          <w:i/>
          <w:szCs w:val="22"/>
        </w:rPr>
      </w:pPr>
    </w:p>
    <w:p w14:paraId="2AFB2307"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 xml:space="preserve">While the discussion at PP-18 on the revision of Resolution 11 indicated a brought political interest to continue the events, </w:t>
      </w:r>
      <w:r w:rsidRPr="00CB670A">
        <w:rPr>
          <w:rFonts w:asciiTheme="minorHAnsi" w:hAnsiTheme="minorHAnsi" w:cs="Arial"/>
          <w:b/>
          <w:szCs w:val="22"/>
        </w:rPr>
        <w:t xml:space="preserve">a comprehensive strategic and financial assessment and review of ITU Telecom events needs to take into account the economic realities </w:t>
      </w:r>
      <w:r w:rsidRPr="00CB670A">
        <w:rPr>
          <w:rFonts w:asciiTheme="minorHAnsi" w:hAnsiTheme="minorHAnsi" w:cs="Arial"/>
          <w:szCs w:val="22"/>
        </w:rPr>
        <w:t>and – among others - underline it with un-biased statistics:</w:t>
      </w:r>
    </w:p>
    <w:p w14:paraId="7F7B9656"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According to the Secretariat, ITU Telecom events continue to be financially viable, produce a positive net result, and are beginning to show growth in terms of audience, content, and size of the exhibition.</w:t>
      </w:r>
    </w:p>
    <w:p w14:paraId="4343566E"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However, the events produced a profit of a few hundred thousand CHF – if at all - due to the required lump-sum of a few million CHF. This lump-sum is required in addition to the other contributions in kind and in cash of the host (e.g. free exhibition and forum space, gala reception, travel and accommodation expenses for 50-70 ITU staff).</w:t>
      </w:r>
    </w:p>
    <w:p w14:paraId="0957971A"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Setting aside the enormous demands requested by ITU, in particular the lump-sum, all recent events would result in a loss in the order of several million CHF.</w:t>
      </w:r>
    </w:p>
    <w:p w14:paraId="004C6B75"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It is further noted that in order to reduce ITU Telecom Secretariat’s staff expenses to be covered by the “event budget” a number of ITU Telecom staff are already temporarily assigned to other posts in the Union. It is questionable how a new positioning and continuous professional preparation of events can be ensured with a decreasing number of staff working for ITU Telecom. This assignment praxis is a de-facto subsidy of ITU Telecom events by the Union’s regular budget.</w:t>
      </w:r>
    </w:p>
    <w:p w14:paraId="0EC32506"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 xml:space="preserve">The historic development of ITU Telecom events needs to be looked at: Since 1971 ITU (World) Telecom was organized and became one of the mayor events for the global telecommunication industry where monopolistic state players and industry met in particular prior to </w:t>
      </w:r>
      <w:r w:rsidR="007756CE" w:rsidRPr="00CB670A">
        <w:rPr>
          <w:rFonts w:asciiTheme="minorHAnsi" w:hAnsiTheme="minorHAnsi" w:cs="Arial"/>
          <w:szCs w:val="22"/>
        </w:rPr>
        <w:t>liberalization</w:t>
      </w:r>
      <w:r w:rsidRPr="00CB670A">
        <w:rPr>
          <w:rFonts w:asciiTheme="minorHAnsi" w:hAnsiTheme="minorHAnsi" w:cs="Arial"/>
          <w:szCs w:val="22"/>
        </w:rPr>
        <w:t xml:space="preserve"> of the telecommunication sector. Prime event was World Telecom 1999 in Geneva with 175.000 visitors and 1.100 exhibitors, keynote speakers among others Bill Gates (CEO Microsoft) and Kofi Anan (UN Secretary-General). Since then ITU Telecom declined to a small event with less than 10.000 visitors. This represents only a level of 5% of visitors compared to the prime time. Further, as indicated above the event needs a subsidy by the host of several million CHF.</w:t>
      </w:r>
    </w:p>
    <w:p w14:paraId="6F700F86" w14:textId="77777777" w:rsidR="00AF74BF" w:rsidRPr="00CB670A" w:rsidRDefault="00AF74BF" w:rsidP="00981876">
      <w:pPr>
        <w:spacing w:after="120"/>
        <w:jc w:val="both"/>
        <w:rPr>
          <w:rFonts w:asciiTheme="minorHAnsi" w:hAnsiTheme="minorHAnsi"/>
          <w:szCs w:val="22"/>
          <w:lang w:eastAsia="de-DE"/>
        </w:rPr>
      </w:pPr>
      <w:r w:rsidRPr="00CB670A">
        <w:rPr>
          <w:rFonts w:asciiTheme="minorHAnsi" w:hAnsiTheme="minorHAnsi"/>
          <w:szCs w:val="22"/>
          <w:lang w:eastAsia="de-DE"/>
        </w:rPr>
        <w:t>According to Council document C-16/41 – the host country contribution to the event revenue raise from 23% in 2012 to more than 40% until 2015. Under normal commercial conditions ITU Telecom events cease to exist.</w:t>
      </w:r>
    </w:p>
    <w:p w14:paraId="391086AA" w14:textId="77777777" w:rsidR="00CB670A" w:rsidRPr="00CB670A" w:rsidRDefault="00AF74BF" w:rsidP="00CB670A">
      <w:pPr>
        <w:spacing w:after="120"/>
        <w:jc w:val="both"/>
        <w:rPr>
          <w:rFonts w:asciiTheme="minorHAnsi" w:hAnsiTheme="minorHAnsi"/>
          <w:szCs w:val="22"/>
          <w:lang w:eastAsia="de-DE"/>
        </w:rPr>
      </w:pPr>
      <w:r w:rsidRPr="00CB670A">
        <w:rPr>
          <w:rFonts w:asciiTheme="minorHAnsi" w:hAnsiTheme="minorHAnsi"/>
          <w:szCs w:val="22"/>
          <w:lang w:eastAsia="de-DE"/>
        </w:rPr>
        <w:t>The consultant shall illustrate the development of ITU Telecom events since 1999. An example for recent events is shown below. A number of additional indicators can be introduced, e.g. staff at ITU Telecom (of course only the full-time involvement in ITU Telecom event preparation, leaving aside assignments to other tasks).</w:t>
      </w:r>
    </w:p>
    <w:tbl>
      <w:tblPr>
        <w:tblStyle w:val="TableGrid"/>
        <w:tblW w:w="9776" w:type="dxa"/>
        <w:tblLook w:val="04A0" w:firstRow="1" w:lastRow="0" w:firstColumn="1" w:lastColumn="0" w:noHBand="0" w:noVBand="1"/>
      </w:tblPr>
      <w:tblGrid>
        <w:gridCol w:w="1578"/>
        <w:gridCol w:w="1131"/>
        <w:gridCol w:w="1129"/>
        <w:gridCol w:w="977"/>
        <w:gridCol w:w="2268"/>
        <w:gridCol w:w="1417"/>
        <w:gridCol w:w="1276"/>
      </w:tblGrid>
      <w:tr w:rsidR="00AF74BF" w:rsidRPr="00CB670A" w14:paraId="677840F2" w14:textId="77777777" w:rsidTr="007E3BBA">
        <w:tc>
          <w:tcPr>
            <w:tcW w:w="1578" w:type="dxa"/>
          </w:tcPr>
          <w:p w14:paraId="4A0B04E5" w14:textId="77777777" w:rsidR="00AF74BF" w:rsidRPr="00CB670A" w:rsidRDefault="00AF74BF" w:rsidP="00CB670A">
            <w:pPr>
              <w:jc w:val="both"/>
              <w:rPr>
                <w:rFonts w:asciiTheme="minorHAnsi" w:hAnsiTheme="minorHAnsi"/>
                <w:sz w:val="18"/>
                <w:szCs w:val="18"/>
                <w:lang w:eastAsia="de-DE"/>
              </w:rPr>
            </w:pPr>
          </w:p>
        </w:tc>
        <w:tc>
          <w:tcPr>
            <w:tcW w:w="1131" w:type="dxa"/>
          </w:tcPr>
          <w:p w14:paraId="23C79691"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visitors</w:t>
            </w:r>
          </w:p>
        </w:tc>
        <w:tc>
          <w:tcPr>
            <w:tcW w:w="1129" w:type="dxa"/>
          </w:tcPr>
          <w:p w14:paraId="3AE7F631"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from countries</w:t>
            </w:r>
          </w:p>
        </w:tc>
        <w:tc>
          <w:tcPr>
            <w:tcW w:w="977" w:type="dxa"/>
          </w:tcPr>
          <w:p w14:paraId="6FDC9482"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exibitors</w:t>
            </w:r>
          </w:p>
        </w:tc>
        <w:tc>
          <w:tcPr>
            <w:tcW w:w="2268" w:type="dxa"/>
          </w:tcPr>
          <w:p w14:paraId="7C3A2FD7" w14:textId="77777777" w:rsidR="00AF74BF" w:rsidRPr="00CB670A" w:rsidRDefault="00AF74BF" w:rsidP="007E3BBA">
            <w:pPr>
              <w:jc w:val="both"/>
              <w:rPr>
                <w:rFonts w:asciiTheme="minorHAnsi" w:hAnsiTheme="minorHAnsi"/>
                <w:sz w:val="18"/>
                <w:szCs w:val="18"/>
                <w:lang w:eastAsia="de-DE"/>
              </w:rPr>
            </w:pPr>
            <w:r w:rsidRPr="00CB670A">
              <w:rPr>
                <w:rFonts w:asciiTheme="minorHAnsi" w:hAnsiTheme="minorHAnsi"/>
                <w:sz w:val="18"/>
                <w:szCs w:val="18"/>
                <w:lang w:eastAsia="de-DE"/>
              </w:rPr>
              <w:t>host country (cash) cont</w:t>
            </w:r>
            <w:r w:rsidR="00B20BE8" w:rsidRPr="00CB670A">
              <w:rPr>
                <w:rFonts w:asciiTheme="minorHAnsi" w:hAnsiTheme="minorHAnsi"/>
                <w:sz w:val="18"/>
                <w:szCs w:val="18"/>
                <w:lang w:eastAsia="de-DE"/>
              </w:rPr>
              <w:t>r</w:t>
            </w:r>
            <w:r w:rsidRPr="00CB670A">
              <w:rPr>
                <w:rFonts w:asciiTheme="minorHAnsi" w:hAnsiTheme="minorHAnsi"/>
                <w:sz w:val="18"/>
                <w:szCs w:val="18"/>
                <w:lang w:eastAsia="de-DE"/>
              </w:rPr>
              <w:t>ibution</w:t>
            </w:r>
            <w:r w:rsidR="007E3BBA">
              <w:rPr>
                <w:rFonts w:asciiTheme="minorHAnsi" w:hAnsiTheme="minorHAnsi"/>
                <w:sz w:val="18"/>
                <w:szCs w:val="18"/>
                <w:lang w:eastAsia="de-DE"/>
              </w:rPr>
              <w:t xml:space="preserve"> </w:t>
            </w:r>
            <w:r w:rsidRPr="00CB670A">
              <w:rPr>
                <w:rFonts w:asciiTheme="minorHAnsi" w:hAnsiTheme="minorHAnsi"/>
                <w:sz w:val="18"/>
                <w:szCs w:val="18"/>
                <w:lang w:eastAsia="de-DE"/>
              </w:rPr>
              <w:t>CHF</w:t>
            </w:r>
          </w:p>
        </w:tc>
        <w:tc>
          <w:tcPr>
            <w:tcW w:w="1417" w:type="dxa"/>
          </w:tcPr>
          <w:p w14:paraId="5F4A4B9B"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revenue</w:t>
            </w:r>
          </w:p>
          <w:p w14:paraId="404366EE"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CHF</w:t>
            </w:r>
          </w:p>
        </w:tc>
        <w:tc>
          <w:tcPr>
            <w:tcW w:w="1276" w:type="dxa"/>
          </w:tcPr>
          <w:p w14:paraId="74D08855"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net profit</w:t>
            </w:r>
          </w:p>
          <w:p w14:paraId="7F0B16D7"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CHF</w:t>
            </w:r>
          </w:p>
        </w:tc>
      </w:tr>
      <w:tr w:rsidR="00AF74BF" w:rsidRPr="00CB670A" w14:paraId="37D794E1" w14:textId="77777777" w:rsidTr="007E3BBA">
        <w:tc>
          <w:tcPr>
            <w:tcW w:w="1578" w:type="dxa"/>
          </w:tcPr>
          <w:p w14:paraId="0B607416"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Bangkok 2016</w:t>
            </w:r>
          </w:p>
        </w:tc>
        <w:tc>
          <w:tcPr>
            <w:tcW w:w="1131" w:type="dxa"/>
          </w:tcPr>
          <w:p w14:paraId="0E522040"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8.800</w:t>
            </w:r>
          </w:p>
        </w:tc>
        <w:tc>
          <w:tcPr>
            <w:tcW w:w="1129" w:type="dxa"/>
          </w:tcPr>
          <w:p w14:paraId="7FABE9D3"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128</w:t>
            </w:r>
          </w:p>
        </w:tc>
        <w:tc>
          <w:tcPr>
            <w:tcW w:w="977" w:type="dxa"/>
          </w:tcPr>
          <w:p w14:paraId="013634CC"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250</w:t>
            </w:r>
          </w:p>
        </w:tc>
        <w:tc>
          <w:tcPr>
            <w:tcW w:w="2268" w:type="dxa"/>
          </w:tcPr>
          <w:p w14:paraId="17943461"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4,1M</w:t>
            </w:r>
          </w:p>
        </w:tc>
        <w:tc>
          <w:tcPr>
            <w:tcW w:w="1417" w:type="dxa"/>
          </w:tcPr>
          <w:p w14:paraId="2BAA1E8B"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8,8M</w:t>
            </w:r>
          </w:p>
        </w:tc>
        <w:tc>
          <w:tcPr>
            <w:tcW w:w="1276" w:type="dxa"/>
          </w:tcPr>
          <w:p w14:paraId="38628D68"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927k</w:t>
            </w:r>
          </w:p>
        </w:tc>
      </w:tr>
      <w:tr w:rsidR="00AF74BF" w:rsidRPr="00CB670A" w14:paraId="6D5EEA6E" w14:textId="77777777" w:rsidTr="007E3BBA">
        <w:tc>
          <w:tcPr>
            <w:tcW w:w="1578" w:type="dxa"/>
          </w:tcPr>
          <w:p w14:paraId="64773F79"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Busan 2017</w:t>
            </w:r>
            <w:r w:rsidRPr="00CB670A">
              <w:rPr>
                <w:rFonts w:asciiTheme="minorHAnsi" w:hAnsiTheme="minorHAnsi"/>
                <w:sz w:val="18"/>
                <w:szCs w:val="18"/>
                <w:vertAlign w:val="superscript"/>
                <w:lang w:val="de-DE" w:eastAsia="de-DE"/>
              </w:rPr>
              <w:footnoteReference w:id="3"/>
            </w:r>
          </w:p>
        </w:tc>
        <w:tc>
          <w:tcPr>
            <w:tcW w:w="1131" w:type="dxa"/>
          </w:tcPr>
          <w:p w14:paraId="4DCAE697"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9.100</w:t>
            </w:r>
          </w:p>
        </w:tc>
        <w:tc>
          <w:tcPr>
            <w:tcW w:w="1129" w:type="dxa"/>
          </w:tcPr>
          <w:p w14:paraId="7BFCFC54"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103</w:t>
            </w:r>
          </w:p>
        </w:tc>
        <w:tc>
          <w:tcPr>
            <w:tcW w:w="977" w:type="dxa"/>
          </w:tcPr>
          <w:p w14:paraId="33691BAD"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400</w:t>
            </w:r>
          </w:p>
        </w:tc>
        <w:tc>
          <w:tcPr>
            <w:tcW w:w="2268" w:type="dxa"/>
          </w:tcPr>
          <w:p w14:paraId="62578ABF" w14:textId="77777777" w:rsidR="00AF74BF" w:rsidRPr="00CB670A" w:rsidRDefault="00AF74BF" w:rsidP="00CB670A">
            <w:pPr>
              <w:jc w:val="both"/>
              <w:rPr>
                <w:rFonts w:asciiTheme="minorHAnsi" w:hAnsiTheme="minorHAnsi"/>
                <w:sz w:val="18"/>
                <w:szCs w:val="18"/>
                <w:lang w:eastAsia="de-DE"/>
              </w:rPr>
            </w:pPr>
            <w:r w:rsidRPr="00CB670A">
              <w:rPr>
                <w:rFonts w:asciiTheme="minorHAnsi" w:hAnsiTheme="minorHAnsi"/>
                <w:sz w:val="18"/>
                <w:szCs w:val="18"/>
                <w:lang w:eastAsia="de-DE"/>
              </w:rPr>
              <w:t>Not found in Council doc. 41</w:t>
            </w:r>
          </w:p>
        </w:tc>
        <w:tc>
          <w:tcPr>
            <w:tcW w:w="1417" w:type="dxa"/>
          </w:tcPr>
          <w:p w14:paraId="5372A57D"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7,4M</w:t>
            </w:r>
          </w:p>
        </w:tc>
        <w:tc>
          <w:tcPr>
            <w:tcW w:w="1276" w:type="dxa"/>
          </w:tcPr>
          <w:p w14:paraId="7043A006"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22k</w:t>
            </w:r>
          </w:p>
        </w:tc>
      </w:tr>
      <w:tr w:rsidR="00AF74BF" w:rsidRPr="00CB670A" w14:paraId="54820260" w14:textId="77777777" w:rsidTr="007E3BBA">
        <w:tc>
          <w:tcPr>
            <w:tcW w:w="1578" w:type="dxa"/>
          </w:tcPr>
          <w:p w14:paraId="6D547FA9"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Durban 2018</w:t>
            </w:r>
          </w:p>
        </w:tc>
        <w:tc>
          <w:tcPr>
            <w:tcW w:w="1131" w:type="dxa"/>
          </w:tcPr>
          <w:p w14:paraId="5DB2606B"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3.700</w:t>
            </w:r>
          </w:p>
        </w:tc>
        <w:tc>
          <w:tcPr>
            <w:tcW w:w="1129" w:type="dxa"/>
          </w:tcPr>
          <w:p w14:paraId="1F29C39D"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94</w:t>
            </w:r>
          </w:p>
        </w:tc>
        <w:tc>
          <w:tcPr>
            <w:tcW w:w="977" w:type="dxa"/>
          </w:tcPr>
          <w:p w14:paraId="2042103D"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300</w:t>
            </w:r>
          </w:p>
        </w:tc>
        <w:tc>
          <w:tcPr>
            <w:tcW w:w="2268" w:type="dxa"/>
          </w:tcPr>
          <w:p w14:paraId="2175C276"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1,5M</w:t>
            </w:r>
            <w:r w:rsidRPr="00CB670A">
              <w:rPr>
                <w:rFonts w:asciiTheme="minorHAnsi" w:hAnsiTheme="minorHAnsi"/>
                <w:sz w:val="18"/>
                <w:szCs w:val="18"/>
                <w:vertAlign w:val="superscript"/>
                <w:lang w:val="de-DE" w:eastAsia="de-DE"/>
              </w:rPr>
              <w:footnoteReference w:id="4"/>
            </w:r>
          </w:p>
        </w:tc>
        <w:tc>
          <w:tcPr>
            <w:tcW w:w="1417" w:type="dxa"/>
          </w:tcPr>
          <w:p w14:paraId="3DB1FB97"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w:t>
            </w:r>
          </w:p>
        </w:tc>
        <w:tc>
          <w:tcPr>
            <w:tcW w:w="1276" w:type="dxa"/>
          </w:tcPr>
          <w:p w14:paraId="700D97B6" w14:textId="77777777" w:rsidR="00AF74BF" w:rsidRPr="00CB670A" w:rsidRDefault="00AF74BF" w:rsidP="00CB670A">
            <w:pPr>
              <w:jc w:val="both"/>
              <w:rPr>
                <w:rFonts w:asciiTheme="minorHAnsi" w:hAnsiTheme="minorHAnsi"/>
                <w:sz w:val="18"/>
                <w:szCs w:val="18"/>
                <w:lang w:val="de-DE" w:eastAsia="de-DE"/>
              </w:rPr>
            </w:pPr>
            <w:r w:rsidRPr="00CB670A">
              <w:rPr>
                <w:rFonts w:asciiTheme="minorHAnsi" w:hAnsiTheme="minorHAnsi"/>
                <w:sz w:val="18"/>
                <w:szCs w:val="18"/>
                <w:lang w:val="de-DE" w:eastAsia="de-DE"/>
              </w:rPr>
              <w:t>-</w:t>
            </w:r>
          </w:p>
        </w:tc>
      </w:tr>
    </w:tbl>
    <w:p w14:paraId="1AA1EE06" w14:textId="77777777" w:rsidR="00CB670A" w:rsidRDefault="00CB670A" w:rsidP="00981876">
      <w:pPr>
        <w:snapToGrid w:val="0"/>
        <w:spacing w:after="120"/>
        <w:jc w:val="both"/>
        <w:rPr>
          <w:rFonts w:asciiTheme="minorHAnsi" w:hAnsiTheme="minorHAnsi" w:cs="Arial"/>
          <w:szCs w:val="22"/>
        </w:rPr>
      </w:pPr>
    </w:p>
    <w:p w14:paraId="51352B27"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This unfortunate development happened steadily despite trying new concepts, concentrating on a forum type event in particular. Following consultation with Member States in 2014, ITU Telecom began a reform process in 2015, in particular to acknowledge the vital role of SMEs in accelerating innovation and driving growth through the ICT ecosystem.</w:t>
      </w:r>
    </w:p>
    <w:p w14:paraId="7FC5623D"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 xml:space="preserve">Over the last four years the event therefore moved towards becoming an </w:t>
      </w:r>
      <w:r w:rsidRPr="00CB670A">
        <w:rPr>
          <w:rFonts w:asciiTheme="minorHAnsi" w:hAnsiTheme="minorHAnsi" w:cs="Arial"/>
          <w:i/>
          <w:iCs/>
          <w:szCs w:val="22"/>
        </w:rPr>
        <w:t>international platform providing services for ICT SMEs</w:t>
      </w:r>
      <w:r w:rsidRPr="00CB670A">
        <w:rPr>
          <w:rFonts w:asciiTheme="minorHAnsi" w:hAnsiTheme="minorHAnsi" w:cs="Arial"/>
          <w:szCs w:val="22"/>
        </w:rPr>
        <w:t>. Such services have included the availability of small, cost effective exhibiting solutions, B2B2G business networking sessions, business matchmaking, a tailored SME Programme, and a special Awards programme to recognize SME initiatives with socio-economic impact.</w:t>
      </w:r>
    </w:p>
    <w:p w14:paraId="5256ADA7"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Consequently, according to ITU Secretariat, ITU Telecom is now positioned as “the global event for governments, corporates and tech SMEs”, and is no longer focusing on big manufacturers and global telecommunication operators as its prime audience and contributor. The latter are not any more interested in ITU Telecom events anyhow.</w:t>
      </w:r>
    </w:p>
    <w:p w14:paraId="6250C44B"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In other words, ITU Telecom is looking for a niche market in the ICT event business. The Secretariat intends to continue to develop initiatives to grow and foster SME participation within the context of the event and identify opportunities to hold other ITU activities/meetings/events under the ITU Telecom umbrella.</w:t>
      </w:r>
    </w:p>
    <w:p w14:paraId="4F876F46"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 xml:space="preserve">In recognition of the above mentioned “reform process” a </w:t>
      </w:r>
      <w:r w:rsidRPr="00CB670A">
        <w:rPr>
          <w:rFonts w:asciiTheme="minorHAnsi" w:hAnsiTheme="minorHAnsi" w:cs="Arial"/>
          <w:b/>
          <w:szCs w:val="22"/>
        </w:rPr>
        <w:t>new business model to manage the event needs to be developed and verified versus sustainability and financial viability</w:t>
      </w:r>
      <w:r w:rsidRPr="00CB670A">
        <w:rPr>
          <w:rFonts w:asciiTheme="minorHAnsi" w:hAnsiTheme="minorHAnsi" w:cs="Arial"/>
          <w:szCs w:val="22"/>
        </w:rPr>
        <w:t xml:space="preserve"> in particular.</w:t>
      </w:r>
    </w:p>
    <w:p w14:paraId="19C4BE34" w14:textId="77777777" w:rsidR="00AF74BF" w:rsidRPr="00CB670A" w:rsidRDefault="00AF74BF" w:rsidP="00CB670A">
      <w:pPr>
        <w:snapToGrid w:val="0"/>
        <w:spacing w:after="120"/>
        <w:jc w:val="both"/>
        <w:rPr>
          <w:rFonts w:asciiTheme="minorHAnsi" w:hAnsiTheme="minorHAnsi" w:cs="Arial"/>
          <w:szCs w:val="22"/>
        </w:rPr>
      </w:pPr>
      <w:r w:rsidRPr="00CB670A">
        <w:rPr>
          <w:rFonts w:asciiTheme="minorHAnsi" w:hAnsiTheme="minorHAnsi" w:cs="Arial"/>
          <w:szCs w:val="22"/>
        </w:rPr>
        <w:t>In this context the frequency and rotation as required by Resolution 11 may be at stake. However, the present reputation and financial viability do not favour motivations to become a permanent venue for ITU Telecom events.</w:t>
      </w:r>
    </w:p>
    <w:p w14:paraId="2BC18857"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 xml:space="preserve">The recent cancelling of CEBIT 2019 shows that a development as indicated above in a </w:t>
      </w:r>
      <w:r w:rsidRPr="00CB670A">
        <w:rPr>
          <w:rFonts w:asciiTheme="minorHAnsi" w:hAnsiTheme="minorHAnsi" w:cs="Arial"/>
          <w:b/>
          <w:szCs w:val="22"/>
        </w:rPr>
        <w:t>commercial environment</w:t>
      </w:r>
      <w:r w:rsidRPr="00CB670A">
        <w:rPr>
          <w:rFonts w:asciiTheme="minorHAnsi" w:hAnsiTheme="minorHAnsi" w:cs="Arial"/>
          <w:szCs w:val="22"/>
        </w:rPr>
        <w:t xml:space="preserve"> would have terminated ITU Telecom events some time ago. Despite CEBIT 2018 with a new “event concept” even including concerts showed 120.000 visitors and 2.800 exhibitors, the 2019 event was cancelled.</w:t>
      </w:r>
    </w:p>
    <w:p w14:paraId="3A9834F7"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noProof/>
          <w:szCs w:val="22"/>
        </w:rPr>
        <w:drawing>
          <wp:inline distT="0" distB="0" distL="0" distR="0" wp14:anchorId="6E602D69" wp14:editId="7ABB09CE">
            <wp:extent cx="3746500" cy="187325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px-Besucherzahlen_der_Cebit_sv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46767" cy="1873384"/>
                    </a:xfrm>
                    <a:prstGeom prst="rect">
                      <a:avLst/>
                    </a:prstGeom>
                  </pic:spPr>
                </pic:pic>
              </a:graphicData>
            </a:graphic>
          </wp:inline>
        </w:drawing>
      </w:r>
    </w:p>
    <w:p w14:paraId="7C34CCE1"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(Husky22 [CC BY-SA 4.0 (https://creativecommons.org/licenses/by-sa/4.0)], from Wikimedia Commons)</w:t>
      </w:r>
    </w:p>
    <w:p w14:paraId="10A4DC30" w14:textId="77777777" w:rsidR="00AF74BF" w:rsidRPr="00CB670A" w:rsidRDefault="00AF74BF" w:rsidP="00981876">
      <w:pPr>
        <w:snapToGrid w:val="0"/>
        <w:spacing w:after="120"/>
        <w:jc w:val="both"/>
        <w:rPr>
          <w:rFonts w:asciiTheme="minorHAnsi" w:hAnsiTheme="minorHAnsi" w:cs="Arial"/>
          <w:szCs w:val="22"/>
        </w:rPr>
      </w:pPr>
    </w:p>
    <w:p w14:paraId="1F9FC813" w14:textId="77777777" w:rsidR="00AF74BF" w:rsidRPr="00CB670A" w:rsidRDefault="00AF74BF" w:rsidP="00981876">
      <w:pPr>
        <w:snapToGrid w:val="0"/>
        <w:spacing w:after="120"/>
        <w:jc w:val="both"/>
        <w:rPr>
          <w:rFonts w:asciiTheme="minorHAnsi" w:hAnsiTheme="minorHAnsi" w:cs="Arial"/>
          <w:szCs w:val="22"/>
        </w:rPr>
      </w:pPr>
      <w:r w:rsidRPr="00CB670A">
        <w:rPr>
          <w:rFonts w:asciiTheme="minorHAnsi" w:hAnsiTheme="minorHAnsi" w:cs="Arial"/>
          <w:szCs w:val="22"/>
        </w:rPr>
        <w:t>Thus a steady decline in visitors to a level of 15% compared to the CEBIT prime time was considered as not anymore financial viable.</w:t>
      </w:r>
    </w:p>
    <w:p w14:paraId="4FCB41F1" w14:textId="77777777" w:rsidR="00AF74BF" w:rsidRPr="00CB670A" w:rsidRDefault="00AF74BF" w:rsidP="007A55E5">
      <w:pPr>
        <w:rPr>
          <w:rFonts w:asciiTheme="minorHAnsi" w:hAnsiTheme="minorHAnsi"/>
          <w:szCs w:val="22"/>
        </w:rPr>
      </w:pPr>
    </w:p>
    <w:p w14:paraId="43AD8781" w14:textId="77777777" w:rsidR="000C51BB" w:rsidRPr="00CB670A" w:rsidRDefault="000C51BB">
      <w:pPr>
        <w:rPr>
          <w:rFonts w:asciiTheme="minorHAnsi" w:eastAsia="Times New Roman" w:hAnsiTheme="minorHAnsi"/>
          <w:szCs w:val="22"/>
          <w:lang w:val="en-GB"/>
        </w:rPr>
      </w:pPr>
      <w:r w:rsidRPr="00CB670A">
        <w:rPr>
          <w:rFonts w:asciiTheme="minorHAnsi" w:hAnsiTheme="minorHAnsi"/>
          <w:b/>
          <w:bCs/>
          <w:szCs w:val="22"/>
          <w:lang w:val="en-GB"/>
        </w:rPr>
        <w:br w:type="page"/>
      </w:r>
    </w:p>
    <w:p w14:paraId="7334283E" w14:textId="77777777" w:rsidR="007E3BBA" w:rsidRPr="00CB670A" w:rsidRDefault="007E3BBA" w:rsidP="007E3BBA">
      <w:pPr>
        <w:pStyle w:val="Heading1"/>
        <w:rPr>
          <w:sz w:val="22"/>
          <w:szCs w:val="22"/>
          <w:lang w:val="en-GB"/>
        </w:rPr>
      </w:pPr>
      <w:bookmarkStart w:id="94" w:name="_Contribution_of_Y"/>
      <w:bookmarkStart w:id="95" w:name="_Contribution_from:_Y"/>
      <w:bookmarkStart w:id="96" w:name="_Contribution_of_Z"/>
      <w:bookmarkStart w:id="97" w:name="_Contribution_from:_Z"/>
      <w:bookmarkEnd w:id="94"/>
      <w:bookmarkEnd w:id="95"/>
      <w:bookmarkEnd w:id="96"/>
      <w:bookmarkEnd w:id="97"/>
      <w:r>
        <w:rPr>
          <w:b/>
          <w:bCs/>
          <w:sz w:val="22"/>
          <w:szCs w:val="22"/>
          <w:lang w:val="en-GB"/>
        </w:rPr>
        <w:t>South Africa</w:t>
      </w:r>
      <w:r w:rsidRPr="00CB670A">
        <w:rPr>
          <w:sz w:val="22"/>
          <w:szCs w:val="22"/>
          <w:lang w:val="en-GB"/>
        </w:rPr>
        <w:fldChar w:fldCharType="begin"/>
      </w:r>
      <w:r w:rsidRPr="00CB670A">
        <w:rPr>
          <w:sz w:val="22"/>
          <w:szCs w:val="22"/>
          <w:lang w:val="en-GB"/>
        </w:rPr>
        <w:instrText xml:space="preserve"> XE "</w:instrText>
      </w:r>
      <w:r w:rsidRPr="00CB670A">
        <w:rPr>
          <w:b/>
          <w:bCs/>
          <w:sz w:val="22"/>
          <w:szCs w:val="22"/>
          <w:lang w:val="en-GB"/>
        </w:rPr>
        <w:instrText>Germany</w:instrText>
      </w:r>
      <w:r w:rsidRPr="00CB670A">
        <w:rPr>
          <w:sz w:val="22"/>
          <w:szCs w:val="22"/>
          <w:lang w:val="en-GB"/>
        </w:rPr>
        <w:instrText xml:space="preserve">" </w:instrText>
      </w:r>
      <w:r w:rsidRPr="00CB670A">
        <w:rPr>
          <w:sz w:val="22"/>
          <w:szCs w:val="22"/>
          <w:lang w:val="en-GB"/>
        </w:rPr>
        <w:fldChar w:fldCharType="end"/>
      </w:r>
      <w:r>
        <w:rPr>
          <w:sz w:val="22"/>
          <w:szCs w:val="22"/>
          <w:lang w:val="en-GB"/>
        </w:rPr>
        <w:br/>
      </w:r>
      <w:r w:rsidRPr="00CB670A">
        <w:rPr>
          <w:sz w:val="22"/>
          <w:szCs w:val="22"/>
          <w:lang w:val="en-GB"/>
        </w:rPr>
        <w:t>Received by ITU on:</w:t>
      </w:r>
      <w:r w:rsidRPr="00CB670A">
        <w:rPr>
          <w:sz w:val="22"/>
          <w:szCs w:val="22"/>
          <w:lang w:val="en-GB"/>
        </w:rPr>
        <w:tab/>
      </w:r>
      <w:r>
        <w:rPr>
          <w:sz w:val="22"/>
          <w:szCs w:val="22"/>
          <w:lang w:val="en-GB"/>
        </w:rPr>
        <w:t>16</w:t>
      </w:r>
      <w:r w:rsidRPr="00CB670A">
        <w:rPr>
          <w:sz w:val="22"/>
          <w:szCs w:val="22"/>
          <w:lang w:val="en-GB"/>
        </w:rPr>
        <w:t xml:space="preserve"> January 2019</w:t>
      </w:r>
    </w:p>
    <w:p w14:paraId="32F8BE32" w14:textId="77777777" w:rsidR="007E3BBA" w:rsidRPr="00CB670A" w:rsidRDefault="007E3BBA" w:rsidP="007E3BBA">
      <w:pPr>
        <w:pBdr>
          <w:bottom w:val="single" w:sz="6" w:space="1" w:color="auto"/>
        </w:pBdr>
        <w:rPr>
          <w:rFonts w:asciiTheme="minorHAnsi" w:hAnsiTheme="minorHAnsi"/>
          <w:szCs w:val="22"/>
          <w:lang w:val="en-GB"/>
        </w:rPr>
      </w:pPr>
    </w:p>
    <w:p w14:paraId="0BA55EC2" w14:textId="77777777" w:rsidR="007E3BBA" w:rsidRPr="00CB670A" w:rsidRDefault="007E3BBA" w:rsidP="007E3BBA">
      <w:pPr>
        <w:jc w:val="both"/>
        <w:rPr>
          <w:rFonts w:asciiTheme="minorHAnsi" w:hAnsiTheme="minorHAnsi"/>
          <w:szCs w:val="22"/>
        </w:rPr>
      </w:pPr>
    </w:p>
    <w:p w14:paraId="6230DCBD" w14:textId="77777777" w:rsidR="00405D8E" w:rsidRPr="00405D8E" w:rsidRDefault="00405D8E" w:rsidP="00405D8E">
      <w:pPr>
        <w:rPr>
          <w:rFonts w:asciiTheme="minorHAnsi" w:hAnsiTheme="minorHAnsi" w:cs="Arial"/>
          <w:b/>
          <w:bCs/>
        </w:rPr>
      </w:pPr>
    </w:p>
    <w:p w14:paraId="07913B92" w14:textId="77777777" w:rsidR="007E3BBA" w:rsidRDefault="007E3BBA" w:rsidP="007E3BBA">
      <w:pPr>
        <w:spacing w:after="160" w:line="259" w:lineRule="auto"/>
        <w:jc w:val="center"/>
        <w:rPr>
          <w:sz w:val="56"/>
          <w:szCs w:val="56"/>
        </w:rPr>
      </w:pPr>
    </w:p>
    <w:p w14:paraId="69A6FBA5" w14:textId="77777777" w:rsidR="007E3BBA" w:rsidRDefault="007E3BBA" w:rsidP="007E3BBA">
      <w:pPr>
        <w:spacing w:after="160" w:line="259" w:lineRule="auto"/>
        <w:jc w:val="center"/>
        <w:rPr>
          <w:sz w:val="56"/>
          <w:szCs w:val="56"/>
        </w:rPr>
      </w:pPr>
      <w:r w:rsidRPr="00890695">
        <w:rPr>
          <w:sz w:val="56"/>
          <w:szCs w:val="56"/>
        </w:rPr>
        <w:t xml:space="preserve">MANAGEMENT CONSULTANCY </w:t>
      </w:r>
    </w:p>
    <w:p w14:paraId="4610DE34" w14:textId="77777777" w:rsidR="007E3BBA" w:rsidRDefault="007E3BBA" w:rsidP="007E3BBA">
      <w:pPr>
        <w:spacing w:after="160" w:line="259" w:lineRule="auto"/>
        <w:jc w:val="center"/>
        <w:rPr>
          <w:sz w:val="56"/>
          <w:szCs w:val="56"/>
        </w:rPr>
      </w:pPr>
      <w:r w:rsidRPr="00890695">
        <w:rPr>
          <w:sz w:val="56"/>
          <w:szCs w:val="56"/>
        </w:rPr>
        <w:t xml:space="preserve">GUIDELINES, RECRUITMENT </w:t>
      </w:r>
    </w:p>
    <w:p w14:paraId="10295500" w14:textId="77777777" w:rsidR="007E3BBA" w:rsidRDefault="007E3BBA" w:rsidP="007E3BBA">
      <w:pPr>
        <w:spacing w:after="160" w:line="259" w:lineRule="auto"/>
        <w:jc w:val="center"/>
        <w:rPr>
          <w:sz w:val="56"/>
          <w:szCs w:val="56"/>
        </w:rPr>
      </w:pPr>
      <w:r w:rsidRPr="00890695">
        <w:rPr>
          <w:sz w:val="56"/>
          <w:szCs w:val="56"/>
        </w:rPr>
        <w:t xml:space="preserve">PROCESS AND TERMS OF </w:t>
      </w:r>
    </w:p>
    <w:p w14:paraId="1CAE87E4" w14:textId="77777777" w:rsidR="007E3BBA" w:rsidRDefault="007E3BBA" w:rsidP="007E3BBA">
      <w:pPr>
        <w:spacing w:after="160" w:line="259" w:lineRule="auto"/>
        <w:jc w:val="center"/>
        <w:rPr>
          <w:sz w:val="56"/>
          <w:szCs w:val="56"/>
        </w:rPr>
      </w:pPr>
      <w:r w:rsidRPr="00890695">
        <w:rPr>
          <w:sz w:val="56"/>
          <w:szCs w:val="56"/>
        </w:rPr>
        <w:t>REFERENCE</w:t>
      </w:r>
    </w:p>
    <w:p w14:paraId="6E9FF3B7" w14:textId="77777777" w:rsidR="007E3BBA" w:rsidRPr="00890695" w:rsidRDefault="007E3BBA" w:rsidP="007E3BBA">
      <w:pPr>
        <w:spacing w:after="160" w:line="259" w:lineRule="auto"/>
        <w:jc w:val="center"/>
        <w:rPr>
          <w:sz w:val="56"/>
          <w:szCs w:val="56"/>
        </w:rPr>
      </w:pPr>
      <w:r>
        <w:rPr>
          <w:noProof/>
        </w:rPr>
        <w:drawing>
          <wp:inline distT="0" distB="0" distL="0" distR="0" wp14:anchorId="74741CFE" wp14:editId="2589318A">
            <wp:extent cx="2828925" cy="2828925"/>
            <wp:effectExtent l="0" t="0" r="9525" b="9525"/>
            <wp:docPr id="3" name="Picture 3" descr="Image result for DTP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DTPS fla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8925" cy="2828925"/>
                    </a:xfrm>
                    <a:prstGeom prst="rect">
                      <a:avLst/>
                    </a:prstGeom>
                    <a:noFill/>
                    <a:ln>
                      <a:noFill/>
                    </a:ln>
                  </pic:spPr>
                </pic:pic>
              </a:graphicData>
            </a:graphic>
          </wp:inline>
        </w:drawing>
      </w:r>
    </w:p>
    <w:p w14:paraId="0955B509" w14:textId="77777777" w:rsidR="007E3BBA" w:rsidRDefault="007E3BBA" w:rsidP="007E3BBA">
      <w:pPr>
        <w:spacing w:after="160" w:line="259" w:lineRule="auto"/>
      </w:pPr>
    </w:p>
    <w:p w14:paraId="380ECFFE" w14:textId="77777777" w:rsidR="007E3BBA" w:rsidRDefault="007E3BBA" w:rsidP="007E3BBA">
      <w:pPr>
        <w:spacing w:after="160" w:line="259" w:lineRule="auto"/>
        <w:jc w:val="both"/>
      </w:pPr>
      <w:r>
        <w:t>South Africa’s contribution</w:t>
      </w:r>
      <w:r w:rsidRPr="004A5A7C">
        <w:t xml:space="preserve"> to the terms of reference for hiring </w:t>
      </w:r>
      <w:r>
        <w:t xml:space="preserve">a management </w:t>
      </w:r>
      <w:r w:rsidRPr="004A5A7C">
        <w:t>consultancy</w:t>
      </w:r>
      <w:r>
        <w:t xml:space="preserve"> for the Review of Telecom World – in line with the Amended Resolution 11 of the Plenipotentiary Conference, Dubai 2018</w:t>
      </w:r>
    </w:p>
    <w:p w14:paraId="2B4E262E" w14:textId="77777777" w:rsidR="007E3BBA" w:rsidRDefault="007E3BBA" w:rsidP="007E3BBA">
      <w:pPr>
        <w:spacing w:after="160" w:line="259" w:lineRule="auto"/>
      </w:pPr>
    </w:p>
    <w:p w14:paraId="701B838E" w14:textId="77777777" w:rsidR="007E3BBA" w:rsidRPr="007E3BBA" w:rsidRDefault="007E3BBA" w:rsidP="007E3BBA">
      <w:pPr>
        <w:spacing w:after="160"/>
        <w:jc w:val="both"/>
        <w:rPr>
          <w:rFonts w:asciiTheme="minorHAnsi" w:hAnsiTheme="minorHAnsi" w:cs="Arial"/>
          <w:b/>
          <w:szCs w:val="22"/>
          <w:lang w:val="en-GB"/>
        </w:rPr>
      </w:pPr>
      <w:r>
        <w:rPr>
          <w:noProof/>
        </w:rPr>
        <mc:AlternateContent>
          <mc:Choice Requires="wps">
            <w:drawing>
              <wp:anchor distT="0" distB="0" distL="114300" distR="114300" simplePos="0" relativeHeight="251659264" behindDoc="0" locked="0" layoutInCell="1" allowOverlap="1" wp14:anchorId="1B3E38F4" wp14:editId="3D1B967F">
                <wp:simplePos x="0" y="0"/>
                <wp:positionH relativeFrom="column">
                  <wp:posOffset>1733550</wp:posOffset>
                </wp:positionH>
                <wp:positionV relativeFrom="paragraph">
                  <wp:posOffset>672465</wp:posOffset>
                </wp:positionV>
                <wp:extent cx="2352675" cy="666750"/>
                <wp:effectExtent l="0" t="0" r="28575" b="19050"/>
                <wp:wrapTopAndBottom/>
                <wp:docPr id="4" name="Text Box 4"/>
                <wp:cNvGraphicFramePr/>
                <a:graphic xmlns:a="http://schemas.openxmlformats.org/drawingml/2006/main">
                  <a:graphicData uri="http://schemas.microsoft.com/office/word/2010/wordprocessingShape">
                    <wps:wsp>
                      <wps:cNvSpPr txBox="1"/>
                      <wps:spPr>
                        <a:xfrm>
                          <a:off x="0" y="0"/>
                          <a:ext cx="2352675" cy="666750"/>
                        </a:xfrm>
                        <a:prstGeom prst="rect">
                          <a:avLst/>
                        </a:prstGeom>
                        <a:solidFill>
                          <a:srgbClr val="00B050"/>
                        </a:solidFill>
                        <a:ln w="6350">
                          <a:solidFill>
                            <a:prstClr val="black"/>
                          </a:solidFill>
                        </a:ln>
                      </wps:spPr>
                      <wps:txbx>
                        <w:txbxContent>
                          <w:p w14:paraId="44716CA3" w14:textId="77777777" w:rsidR="00977107" w:rsidRPr="00117471" w:rsidRDefault="00977107" w:rsidP="007E3BBA">
                            <w:pPr>
                              <w:rPr>
                                <w:b/>
                              </w:rPr>
                            </w:pPr>
                            <w:r>
                              <w:rPr>
                                <w:b/>
                              </w:rPr>
                              <w:t>AUTHOR</w:t>
                            </w:r>
                            <w:r w:rsidRPr="00117471">
                              <w:rPr>
                                <w:b/>
                              </w:rPr>
                              <w:t xml:space="preserve">: </w:t>
                            </w:r>
                            <w:r>
                              <w:rPr>
                                <w:b/>
                              </w:rPr>
                              <w:tab/>
                            </w:r>
                            <w:r w:rsidRPr="00117471">
                              <w:rPr>
                                <w:b/>
                              </w:rPr>
                              <w:t>South Africa</w:t>
                            </w:r>
                          </w:p>
                          <w:p w14:paraId="4E619509" w14:textId="77777777" w:rsidR="00977107" w:rsidRPr="00117471" w:rsidRDefault="00977107" w:rsidP="007E3BBA">
                            <w:pPr>
                              <w:rPr>
                                <w:b/>
                              </w:rPr>
                            </w:pPr>
                            <w:r>
                              <w:rPr>
                                <w:b/>
                              </w:rPr>
                              <w:t>VERSION:</w:t>
                            </w:r>
                            <w:r>
                              <w:rPr>
                                <w:b/>
                              </w:rPr>
                              <w:tab/>
                            </w:r>
                            <w:r w:rsidRPr="00117471">
                              <w:rPr>
                                <w:b/>
                              </w:rPr>
                              <w:t xml:space="preserve">0.1 </w:t>
                            </w:r>
                          </w:p>
                          <w:p w14:paraId="109F62B9" w14:textId="77777777" w:rsidR="00977107" w:rsidRPr="00117471" w:rsidRDefault="00977107" w:rsidP="007E3BBA">
                            <w:pPr>
                              <w:rPr>
                                <w:b/>
                              </w:rPr>
                            </w:pPr>
                            <w:r>
                              <w:rPr>
                                <w:b/>
                              </w:rPr>
                              <w:t>DATE:</w:t>
                            </w:r>
                            <w:r>
                              <w:rPr>
                                <w:b/>
                              </w:rPr>
                              <w:tab/>
                            </w:r>
                            <w:r w:rsidRPr="00117471">
                              <w:rPr>
                                <w:b/>
                              </w:rPr>
                              <w:t>14th January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1B3E38F4" id="_x0000_t202" coordsize="21600,21600" o:spt="202" path="m,l,21600r21600,l21600,xe">
                <v:stroke joinstyle="miter"/>
                <v:path gradientshapeok="t" o:connecttype="rect"/>
              </v:shapetype>
              <v:shape id="Text Box 4" o:spid="_x0000_s1026" type="#_x0000_t202" style="position:absolute;left:0;text-align:left;margin-left:136.5pt;margin-top:52.95pt;width:185.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" fillcolor="#00b050" strokeweight=".5pt">
                <v:textbox>
                  <w:txbxContent>
                    <w:p w14:paraId="44716CA3" w14:textId="77777777" w:rsidR="00977107" w:rsidRPr="00117471" w:rsidRDefault="00977107" w:rsidP="007E3BBA">
                      <w:pPr>
                        <w:rPr>
                          <w:b/>
                        </w:rPr>
                      </w:pPr>
                      <w:r>
                        <w:rPr>
                          <w:b/>
                        </w:rPr>
                        <w:t>AUTHOR</w:t>
                      </w:r>
                      <w:r w:rsidRPr="00117471">
                        <w:rPr>
                          <w:b/>
                        </w:rPr>
                        <w:t xml:space="preserve">: </w:t>
                      </w:r>
                      <w:r>
                        <w:rPr>
                          <w:b/>
                        </w:rPr>
                        <w:tab/>
                      </w:r>
                      <w:r w:rsidRPr="00117471">
                        <w:rPr>
                          <w:b/>
                        </w:rPr>
                        <w:t>South Africa</w:t>
                      </w:r>
                    </w:p>
                    <w:p w14:paraId="4E619509" w14:textId="77777777" w:rsidR="00977107" w:rsidRPr="00117471" w:rsidRDefault="00977107" w:rsidP="007E3BBA">
                      <w:pPr>
                        <w:rPr>
                          <w:b/>
                        </w:rPr>
                      </w:pPr>
                      <w:r>
                        <w:rPr>
                          <w:b/>
                        </w:rPr>
                        <w:t>VERSION:</w:t>
                      </w:r>
                      <w:r>
                        <w:rPr>
                          <w:b/>
                        </w:rPr>
                        <w:tab/>
                      </w:r>
                      <w:r w:rsidRPr="00117471">
                        <w:rPr>
                          <w:b/>
                        </w:rPr>
                        <w:t xml:space="preserve">0.1 </w:t>
                      </w:r>
                    </w:p>
                    <w:p w14:paraId="109F62B9" w14:textId="77777777" w:rsidR="00977107" w:rsidRPr="00117471" w:rsidRDefault="00977107" w:rsidP="007E3BBA">
                      <w:pPr>
                        <w:rPr>
                          <w:b/>
                        </w:rPr>
                      </w:pPr>
                      <w:r>
                        <w:rPr>
                          <w:b/>
                        </w:rPr>
                        <w:t>DATE:</w:t>
                      </w:r>
                      <w:r>
                        <w:rPr>
                          <w:b/>
                        </w:rPr>
                        <w:tab/>
                      </w:r>
                      <w:r w:rsidRPr="00117471">
                        <w:rPr>
                          <w:b/>
                        </w:rPr>
                        <w:t>14th January 2019</w:t>
                      </w:r>
                    </w:p>
                  </w:txbxContent>
                </v:textbox>
                <w10:wrap type="topAndBottom"/>
              </v:shape>
            </w:pict>
          </mc:Fallback>
        </mc:AlternateContent>
      </w:r>
      <w:r>
        <w:br w:type="page"/>
      </w:r>
      <w:r w:rsidRPr="007E3BBA">
        <w:rPr>
          <w:rFonts w:asciiTheme="minorHAnsi" w:hAnsiTheme="minorHAnsi" w:cs="Arial"/>
          <w:b/>
          <w:szCs w:val="22"/>
          <w:lang w:val="en-GB"/>
        </w:rPr>
        <w:t>DRAFT CRITERIA AND TERMS OF REFERENCE FOR THE HIRING OF A MANAGEMENT CONSULTANCY TO ADVISE ON THE ITU TELECOM FUTURE EVENTS’ STRATEGIC AND FINANCIAL FEASIBILITY</w:t>
      </w:r>
    </w:p>
    <w:p w14:paraId="6A92DE69" w14:textId="77777777" w:rsidR="007E3BBA" w:rsidRPr="007E3BBA" w:rsidRDefault="007E3BBA" w:rsidP="007E3BBA">
      <w:pPr>
        <w:jc w:val="both"/>
        <w:rPr>
          <w:rFonts w:asciiTheme="minorHAnsi" w:hAnsiTheme="minorHAnsi" w:cs="Arial"/>
          <w:b/>
          <w:szCs w:val="22"/>
          <w:lang w:val="en-GB"/>
        </w:rPr>
      </w:pPr>
      <w:r w:rsidRPr="007E3BBA">
        <w:rPr>
          <w:rFonts w:asciiTheme="minorHAnsi" w:hAnsiTheme="minorHAnsi" w:cs="Arial"/>
          <w:b/>
          <w:szCs w:val="22"/>
          <w:lang w:val="en-GB"/>
        </w:rPr>
        <w:t xml:space="preserve">_______________________________________________________ </w:t>
      </w:r>
    </w:p>
    <w:p w14:paraId="1F6B5DDA" w14:textId="77777777" w:rsidR="007E3BBA" w:rsidRPr="007E3BBA" w:rsidRDefault="007E3BBA" w:rsidP="007E3BBA">
      <w:pPr>
        <w:jc w:val="both"/>
        <w:rPr>
          <w:rFonts w:asciiTheme="minorHAnsi" w:hAnsiTheme="minorHAnsi" w:cs="Arial"/>
          <w:b/>
          <w:szCs w:val="22"/>
          <w:lang w:val="en-GB"/>
        </w:rPr>
      </w:pPr>
    </w:p>
    <w:p w14:paraId="74FC49C3" w14:textId="77777777" w:rsidR="007E3BBA" w:rsidRPr="007E3BBA" w:rsidRDefault="007E3BBA" w:rsidP="00530ABC">
      <w:pPr>
        <w:pStyle w:val="ListParagraph"/>
        <w:numPr>
          <w:ilvl w:val="0"/>
          <w:numId w:val="11"/>
        </w:numPr>
        <w:jc w:val="both"/>
        <w:rPr>
          <w:rFonts w:asciiTheme="minorHAnsi" w:hAnsiTheme="minorHAnsi" w:cs="Arial"/>
          <w:b/>
          <w:szCs w:val="22"/>
          <w:lang w:val="en-GB"/>
        </w:rPr>
      </w:pPr>
      <w:r w:rsidRPr="007E3BBA">
        <w:rPr>
          <w:rFonts w:asciiTheme="minorHAnsi" w:hAnsiTheme="minorHAnsi" w:cs="Arial"/>
          <w:b/>
          <w:szCs w:val="22"/>
          <w:lang w:val="en-GB"/>
        </w:rPr>
        <w:t>BACKGROUND</w:t>
      </w:r>
    </w:p>
    <w:p w14:paraId="0DA6A851" w14:textId="77777777" w:rsidR="007E3BBA" w:rsidRPr="007E3BBA" w:rsidRDefault="007E3BBA" w:rsidP="007E3BBA">
      <w:pPr>
        <w:jc w:val="both"/>
        <w:rPr>
          <w:rFonts w:asciiTheme="minorHAnsi" w:hAnsiTheme="minorHAnsi" w:cs="Arial"/>
          <w:szCs w:val="22"/>
          <w:lang w:val="en-GB"/>
        </w:rPr>
      </w:pPr>
    </w:p>
    <w:p w14:paraId="4D93E33F" w14:textId="77777777" w:rsidR="007E3BBA" w:rsidRPr="007E3BBA" w:rsidRDefault="007E3BBA" w:rsidP="007E3BBA">
      <w:pPr>
        <w:jc w:val="both"/>
        <w:rPr>
          <w:rFonts w:asciiTheme="minorHAnsi" w:hAnsiTheme="minorHAnsi" w:cs="Arial"/>
          <w:szCs w:val="22"/>
          <w:lang w:val="en-GB"/>
        </w:rPr>
      </w:pPr>
      <w:r w:rsidRPr="007E3BBA">
        <w:rPr>
          <w:rFonts w:asciiTheme="minorHAnsi" w:hAnsiTheme="minorHAnsi" w:cs="Arial"/>
          <w:szCs w:val="22"/>
          <w:lang w:val="en-GB"/>
        </w:rPr>
        <w:t>As part of Committee 6 (Resolution 11) discussions at the 2018 Plenipotentiary Conference discussions concerning the financial and strategic sustainability for hosting of ITU Telecom Events ensued. Some Member States raised concerns about the strategic objectives, or lack thereof, for hosting of the Telecom Events and questioned their strategic fit to the aims and objectives of the ITU.</w:t>
      </w:r>
    </w:p>
    <w:p w14:paraId="3D81CE17" w14:textId="77777777" w:rsidR="007E3BBA" w:rsidRPr="007E3BBA" w:rsidRDefault="007E3BBA" w:rsidP="007E3BBA">
      <w:pPr>
        <w:jc w:val="both"/>
        <w:rPr>
          <w:rFonts w:asciiTheme="minorHAnsi" w:hAnsiTheme="minorHAnsi" w:cs="Arial"/>
          <w:szCs w:val="22"/>
          <w:lang w:val="en-GB"/>
        </w:rPr>
      </w:pPr>
    </w:p>
    <w:p w14:paraId="37CC18E7" w14:textId="77777777" w:rsidR="007E3BBA" w:rsidRPr="007E3BBA" w:rsidRDefault="007E3BBA" w:rsidP="007E3BBA">
      <w:pPr>
        <w:jc w:val="both"/>
        <w:rPr>
          <w:rFonts w:asciiTheme="minorHAnsi" w:hAnsiTheme="minorHAnsi" w:cs="Arial"/>
          <w:szCs w:val="22"/>
          <w:lang w:val="en-GB"/>
        </w:rPr>
      </w:pPr>
      <w:r w:rsidRPr="007E3BBA">
        <w:rPr>
          <w:rFonts w:asciiTheme="minorHAnsi" w:hAnsiTheme="minorHAnsi" w:cs="Arial"/>
          <w:szCs w:val="22"/>
          <w:lang w:val="en-GB"/>
        </w:rPr>
        <w:t xml:space="preserve">Member States holding opposite views articulated in favour of continued hosting of the ITU Telecom Events because they do draw value from these events.  They argued that, rather, more attention be given to refocusing the Telecom World events strategically and financially, so as for everyone to realise their full value and therefore more countries would continue to come forward with offers/proposals to host the Telecoms Events in the years ahead. </w:t>
      </w:r>
    </w:p>
    <w:p w14:paraId="2BE439E0" w14:textId="77777777" w:rsidR="007E3BBA" w:rsidRPr="007E3BBA" w:rsidRDefault="007E3BBA" w:rsidP="007E3BBA">
      <w:pPr>
        <w:jc w:val="both"/>
        <w:rPr>
          <w:rFonts w:asciiTheme="minorHAnsi" w:hAnsiTheme="minorHAnsi" w:cs="Arial"/>
          <w:szCs w:val="22"/>
          <w:lang w:val="en-GB"/>
        </w:rPr>
      </w:pPr>
    </w:p>
    <w:p w14:paraId="6D8D05B0" w14:textId="77777777" w:rsidR="007E3BBA" w:rsidRPr="007E3BBA" w:rsidRDefault="007E3BBA" w:rsidP="007E3BBA">
      <w:pPr>
        <w:jc w:val="both"/>
        <w:rPr>
          <w:rFonts w:asciiTheme="minorHAnsi" w:hAnsiTheme="minorHAnsi" w:cs="Arial"/>
          <w:szCs w:val="22"/>
          <w:lang w:val="en-GB"/>
        </w:rPr>
      </w:pPr>
      <w:r w:rsidRPr="007E3BBA">
        <w:rPr>
          <w:rFonts w:asciiTheme="minorHAnsi" w:hAnsiTheme="minorHAnsi" w:cs="Arial"/>
          <w:szCs w:val="22"/>
          <w:lang w:val="en-GB"/>
        </w:rPr>
        <w:t>As a matter of procedure, the Committee concluded that it would be prudent to procure services of a reputable international management consultancy that would conduct a study and advise the Council about the strategic relevance, financial feasibility and or sustainability as well as strategic-fit for hosting ITU Telecom Events by Member States. Some names of familiar consulting firms with historical proximity to the ITU were mentioned by members as possible service providers.</w:t>
      </w:r>
    </w:p>
    <w:p w14:paraId="56201D6F" w14:textId="77777777" w:rsidR="007E3BBA" w:rsidRPr="007E3BBA" w:rsidRDefault="007E3BBA" w:rsidP="007E3BBA">
      <w:pPr>
        <w:jc w:val="both"/>
        <w:rPr>
          <w:rFonts w:asciiTheme="minorHAnsi" w:hAnsiTheme="minorHAnsi" w:cs="Arial"/>
          <w:szCs w:val="22"/>
          <w:lang w:val="en-GB"/>
        </w:rPr>
      </w:pPr>
    </w:p>
    <w:p w14:paraId="291605C4"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 xml:space="preserve">A broad understanding of the proposal to appoint a consultancy, as anticipated during the Plenipotentiary Conference, is that a process will be initiated whereby the ITU shall procure expert knowledge, guidance and resources to deliver a body of knowledge result or outcome to solve the problem or challenges pertaining to the hosting/organising of the ITU Telecom Events. Such consultancy shall be delivered on a contractual basis to the ITU by a successful proposer. </w:t>
      </w:r>
    </w:p>
    <w:p w14:paraId="4CE7ECE5" w14:textId="77777777" w:rsidR="007E3BBA" w:rsidRPr="007E3BBA" w:rsidRDefault="007E3BBA" w:rsidP="007E3BBA">
      <w:pPr>
        <w:jc w:val="both"/>
        <w:rPr>
          <w:rFonts w:asciiTheme="minorHAnsi" w:hAnsiTheme="minorHAnsi" w:cs="Arial"/>
          <w:szCs w:val="22"/>
          <w:lang w:val="en-GB"/>
        </w:rPr>
      </w:pPr>
    </w:p>
    <w:p w14:paraId="7877EBF9" w14:textId="77777777" w:rsidR="007E3BBA" w:rsidRPr="007E3BBA" w:rsidRDefault="007E3BBA" w:rsidP="00530ABC">
      <w:pPr>
        <w:pStyle w:val="ListParagraph"/>
        <w:numPr>
          <w:ilvl w:val="0"/>
          <w:numId w:val="11"/>
        </w:numPr>
        <w:jc w:val="both"/>
        <w:rPr>
          <w:rFonts w:asciiTheme="minorHAnsi" w:hAnsiTheme="minorHAnsi" w:cs="Arial"/>
          <w:b/>
          <w:szCs w:val="22"/>
          <w:lang w:val="en-GB"/>
        </w:rPr>
      </w:pPr>
      <w:r w:rsidRPr="007E3BBA">
        <w:rPr>
          <w:rFonts w:asciiTheme="minorHAnsi" w:hAnsiTheme="minorHAnsi" w:cs="Arial"/>
          <w:b/>
          <w:szCs w:val="22"/>
          <w:lang w:val="en-GB"/>
        </w:rPr>
        <w:t>PROPOSED CRITERIA FOR APPOINTING A MANAGEMENT CONSULTANCY TO ADVISE COUNCIL</w:t>
      </w:r>
    </w:p>
    <w:p w14:paraId="2BA4A70B" w14:textId="77777777" w:rsidR="007E3BBA" w:rsidRPr="007E3BBA" w:rsidRDefault="007E3BBA" w:rsidP="007E3BBA">
      <w:pPr>
        <w:jc w:val="both"/>
        <w:rPr>
          <w:rFonts w:asciiTheme="minorHAnsi" w:hAnsiTheme="minorHAnsi" w:cs="Arial"/>
          <w:b/>
          <w:szCs w:val="22"/>
          <w:lang w:val="en-GB"/>
        </w:rPr>
      </w:pPr>
    </w:p>
    <w:p w14:paraId="66A926F0" w14:textId="77777777" w:rsidR="007E3BBA" w:rsidRPr="007E3BBA" w:rsidRDefault="007E3BBA" w:rsidP="007E3BBA">
      <w:pPr>
        <w:jc w:val="both"/>
        <w:rPr>
          <w:rFonts w:asciiTheme="minorHAnsi" w:hAnsiTheme="minorHAnsi" w:cs="Arial"/>
          <w:szCs w:val="22"/>
          <w:lang w:val="en-GB"/>
        </w:rPr>
      </w:pPr>
      <w:r w:rsidRPr="007E3BBA">
        <w:rPr>
          <w:rFonts w:asciiTheme="minorHAnsi" w:hAnsiTheme="minorHAnsi" w:cs="Arial"/>
          <w:szCs w:val="22"/>
          <w:lang w:val="en-GB"/>
        </w:rPr>
        <w:t xml:space="preserve">In implementing the revised Resolution 11, South Africa recommends that the Secretariat should conduct an open tender process (an issuance of a Request for Proposal/s (RFP)) by publishing the RFP document in the ITU website. </w:t>
      </w:r>
    </w:p>
    <w:p w14:paraId="0247AC25" w14:textId="77777777" w:rsidR="007E3BBA" w:rsidRPr="007E3BBA" w:rsidRDefault="007E3BBA" w:rsidP="007E3BBA">
      <w:pPr>
        <w:jc w:val="both"/>
        <w:rPr>
          <w:rFonts w:asciiTheme="minorHAnsi" w:hAnsiTheme="minorHAnsi" w:cs="Arial"/>
          <w:szCs w:val="22"/>
          <w:lang w:val="en-GB"/>
        </w:rPr>
      </w:pPr>
    </w:p>
    <w:p w14:paraId="12A3AA96" w14:textId="77777777" w:rsidR="007E3BBA" w:rsidRPr="007E3BBA" w:rsidRDefault="007E3BBA" w:rsidP="007E3BBA">
      <w:pPr>
        <w:jc w:val="both"/>
        <w:rPr>
          <w:rFonts w:asciiTheme="minorHAnsi" w:hAnsiTheme="minorHAnsi" w:cs="Arial"/>
          <w:szCs w:val="22"/>
          <w:shd w:val="clear" w:color="auto" w:fill="FFFFFF"/>
        </w:rPr>
      </w:pPr>
      <w:r w:rsidRPr="007E3BBA">
        <w:rPr>
          <w:rFonts w:asciiTheme="minorHAnsi" w:hAnsiTheme="minorHAnsi" w:cs="Arial"/>
          <w:szCs w:val="22"/>
          <w:lang w:val="en-GB"/>
        </w:rPr>
        <w:t xml:space="preserve">It is our view that an open tender process is the most likely mechanism to assist the Council in finding the optimal advisory service provider. The tender process will also expose the Council to far more new ideas from all the respondents, whether their bids were successful or not. We anticipated during Congress that the </w:t>
      </w:r>
      <w:r w:rsidRPr="007E3BBA">
        <w:rPr>
          <w:rFonts w:asciiTheme="minorHAnsi" w:hAnsiTheme="minorHAnsi" w:cs="Arial"/>
          <w:szCs w:val="22"/>
          <w:shd w:val="clear" w:color="auto" w:fill="FFFFFF"/>
        </w:rPr>
        <w:t xml:space="preserve">service provider may be required to demonstrate research capability and global footprint. </w:t>
      </w:r>
    </w:p>
    <w:p w14:paraId="2BD3F73D" w14:textId="77777777" w:rsidR="007E3BBA" w:rsidRPr="007E3BBA" w:rsidRDefault="007E3BBA" w:rsidP="007E3BBA">
      <w:pPr>
        <w:jc w:val="both"/>
        <w:rPr>
          <w:rFonts w:asciiTheme="minorHAnsi" w:hAnsiTheme="minorHAnsi" w:cs="Arial"/>
          <w:szCs w:val="22"/>
          <w:shd w:val="clear" w:color="auto" w:fill="FFFFFF"/>
        </w:rPr>
      </w:pPr>
    </w:p>
    <w:p w14:paraId="7DC0B938" w14:textId="77777777" w:rsidR="007E3BBA" w:rsidRPr="007E3BBA" w:rsidRDefault="007E3BBA" w:rsidP="007E3BBA">
      <w:pPr>
        <w:pStyle w:val="NormalWeb"/>
        <w:shd w:val="clear" w:color="auto" w:fill="FFFFFF"/>
        <w:spacing w:after="0" w:line="240" w:lineRule="auto"/>
        <w:jc w:val="both"/>
        <w:rPr>
          <w:rFonts w:asciiTheme="minorHAnsi" w:hAnsiTheme="minorHAnsi" w:cs="Arial"/>
          <w:sz w:val="22"/>
          <w:szCs w:val="22"/>
        </w:rPr>
      </w:pPr>
      <w:r w:rsidRPr="007E3BBA">
        <w:rPr>
          <w:rFonts w:asciiTheme="minorHAnsi" w:hAnsiTheme="minorHAnsi" w:cs="Arial"/>
          <w:sz w:val="22"/>
          <w:szCs w:val="22"/>
        </w:rPr>
        <w:t>Being cognizant of the time limitations, we propose an open RFP as the beginning of the process to find an ideal Management Consultancy to the Secretariat and the Council in:</w:t>
      </w:r>
    </w:p>
    <w:p w14:paraId="658EA648" w14:textId="77777777" w:rsidR="007E3BBA" w:rsidRPr="007E3BBA" w:rsidRDefault="007E3BBA" w:rsidP="007E3BBA">
      <w:pPr>
        <w:pStyle w:val="NormalWeb"/>
        <w:shd w:val="clear" w:color="auto" w:fill="FFFFFF"/>
        <w:spacing w:after="0" w:line="240" w:lineRule="auto"/>
        <w:jc w:val="both"/>
        <w:rPr>
          <w:rFonts w:asciiTheme="minorHAnsi" w:hAnsiTheme="minorHAnsi" w:cs="Arial"/>
          <w:sz w:val="22"/>
          <w:szCs w:val="22"/>
        </w:rPr>
      </w:pPr>
    </w:p>
    <w:p w14:paraId="2C8E0B9F"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Reaching out to any qualifying supplier out there of the required services and informing them that the ITU is seeking to procure management advisory services and is inviting like them to respond;</w:t>
      </w:r>
    </w:p>
    <w:p w14:paraId="6060A914"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The RFP would do away with the common ambiguity errors by respondents whilst it helps to specify the details of what services we seek to procure without distorting this message;</w:t>
      </w:r>
    </w:p>
    <w:p w14:paraId="774347B1"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From the collated Member States’ inputs, the Secretariat must prepare requirements analysis and the Terms of Reference properly and these be written into the RFP document;</w:t>
      </w:r>
    </w:p>
    <w:p w14:paraId="6B2252ED"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The RFP shall explain to respondents/suppliers that the selection process is competitive and open to qualifying Consultancy firms, as defined;</w:t>
      </w:r>
    </w:p>
    <w:p w14:paraId="1ED4313B"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The document must clearly alert the respondents that the ITU is issuing this RFP within very stringent time-limits;</w:t>
      </w:r>
    </w:p>
    <w:p w14:paraId="4D7163E6"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The RFP will assist the Secretariat in avoiding delays as the Consultancies shall be responding to one set of facts and information. The RFP must equally remind respondents to be factual to the identified requirements in their response;</w:t>
      </w:r>
    </w:p>
    <w:p w14:paraId="121242A1"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The RFP must express that all data gathered by the consultant on behalf of the ITU belongs to the ITU, such as documents, files, reports, organisational charts, SLA reports, process documentation, Service Desk reports, Member State reports, sample knowledge articles, skills matrix, organisation charts, strategic plans, service models, among others.</w:t>
      </w:r>
    </w:p>
    <w:p w14:paraId="6192C652" w14:textId="77777777" w:rsidR="007E3BBA" w:rsidRPr="007E3BBA" w:rsidRDefault="007E3BBA" w:rsidP="007E3BBA">
      <w:pPr>
        <w:shd w:val="clear" w:color="auto" w:fill="FFFFFF"/>
        <w:ind w:left="384"/>
        <w:jc w:val="both"/>
        <w:rPr>
          <w:rFonts w:asciiTheme="minorHAnsi" w:hAnsiTheme="minorHAnsi" w:cs="Arial"/>
          <w:szCs w:val="22"/>
        </w:rPr>
      </w:pPr>
    </w:p>
    <w:p w14:paraId="56CF1B98"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The RFP should specify that the ultimate ownership of all consultancy output, materials and or products, including but not limited to reports, summary reports, research work (qualitative and quantitative) and all intellectual property shall reside with the ITU;</w:t>
      </w:r>
    </w:p>
    <w:p w14:paraId="62626DF5" w14:textId="77777777" w:rsidR="007E3BBA" w:rsidRPr="007E3BBA" w:rsidRDefault="007E3BBA" w:rsidP="00530ABC">
      <w:pPr>
        <w:numPr>
          <w:ilvl w:val="0"/>
          <w:numId w:val="6"/>
        </w:numPr>
        <w:shd w:val="clear" w:color="auto" w:fill="FFFFFF"/>
        <w:ind w:left="384"/>
        <w:jc w:val="both"/>
        <w:rPr>
          <w:rFonts w:asciiTheme="minorHAnsi" w:hAnsiTheme="minorHAnsi" w:cs="Arial"/>
          <w:szCs w:val="22"/>
        </w:rPr>
      </w:pPr>
      <w:r w:rsidRPr="007E3BBA">
        <w:rPr>
          <w:rFonts w:asciiTheme="minorHAnsi" w:hAnsiTheme="minorHAnsi" w:cs="Arial"/>
          <w:szCs w:val="22"/>
        </w:rPr>
        <w:t xml:space="preserve">Lastly, we recommend the RFP process as it will assist in projecting the ITU as a transparent organisation which follows structured evaluation and selection procedures. </w:t>
      </w:r>
    </w:p>
    <w:p w14:paraId="752144BD" w14:textId="77777777" w:rsidR="007E3BBA" w:rsidRPr="007E3BBA" w:rsidRDefault="007E3BBA" w:rsidP="007E3BBA">
      <w:pPr>
        <w:pStyle w:val="ListParagraph"/>
        <w:jc w:val="both"/>
        <w:rPr>
          <w:rFonts w:asciiTheme="minorHAnsi" w:hAnsiTheme="minorHAnsi" w:cs="Arial"/>
          <w:szCs w:val="22"/>
        </w:rPr>
      </w:pPr>
    </w:p>
    <w:p w14:paraId="185706B7" w14:textId="77777777" w:rsidR="007E3BBA" w:rsidRPr="007E3BBA" w:rsidRDefault="007E3BBA" w:rsidP="007E3BBA">
      <w:pPr>
        <w:shd w:val="clear" w:color="auto" w:fill="FFFFFF"/>
        <w:ind w:left="24"/>
        <w:jc w:val="both"/>
        <w:rPr>
          <w:rFonts w:asciiTheme="minorHAnsi" w:hAnsiTheme="minorHAnsi" w:cs="Arial"/>
          <w:szCs w:val="22"/>
        </w:rPr>
      </w:pPr>
      <w:r w:rsidRPr="007E3BBA">
        <w:rPr>
          <w:rFonts w:asciiTheme="minorHAnsi" w:hAnsiTheme="minorHAnsi" w:cs="Arial"/>
          <w:szCs w:val="22"/>
        </w:rPr>
        <w:t xml:space="preserve">South Africa submits that by following this process, the Secretariat will have demonstrated the organisation’s impartiality, a crucial factor in public sector procurements. Further, the Secretariat shall gain insight to a wealth of ideas and non-traditional approaches. </w:t>
      </w:r>
      <w:r w:rsidRPr="007E3BBA">
        <w:rPr>
          <w:rFonts w:asciiTheme="minorHAnsi" w:hAnsiTheme="minorHAnsi" w:cs="Arial"/>
          <w:szCs w:val="22"/>
          <w:shd w:val="clear" w:color="auto" w:fill="FFFFFF"/>
        </w:rPr>
        <w:t>The RFP must stipulate that the selected bidder will be expected to engage with the Secretariat on their proposal after evaluation has been completed. Through these discussions with the Secretariat, further changes may still be done by the successful bidder resulting in their b</w:t>
      </w:r>
      <w:r w:rsidRPr="007E3BBA">
        <w:rPr>
          <w:rFonts w:asciiTheme="minorHAnsi" w:hAnsiTheme="minorHAnsi" w:cs="Arial"/>
          <w:bCs/>
          <w:szCs w:val="22"/>
          <w:shd w:val="clear" w:color="auto" w:fill="FFFFFF"/>
        </w:rPr>
        <w:t>est and</w:t>
      </w:r>
      <w:r w:rsidRPr="007E3BBA">
        <w:rPr>
          <w:rFonts w:asciiTheme="minorHAnsi" w:hAnsiTheme="minorHAnsi" w:cs="Arial"/>
          <w:szCs w:val="22"/>
          <w:shd w:val="clear" w:color="auto" w:fill="FFFFFF"/>
        </w:rPr>
        <w:t> r</w:t>
      </w:r>
      <w:r w:rsidRPr="007E3BBA">
        <w:rPr>
          <w:rFonts w:asciiTheme="minorHAnsi" w:hAnsiTheme="minorHAnsi" w:cs="Arial"/>
          <w:bCs/>
          <w:iCs/>
          <w:szCs w:val="22"/>
          <w:shd w:val="clear" w:color="auto" w:fill="FFFFFF"/>
        </w:rPr>
        <w:t>evised</w:t>
      </w:r>
      <w:r w:rsidRPr="007E3BBA">
        <w:rPr>
          <w:rFonts w:asciiTheme="minorHAnsi" w:hAnsiTheme="minorHAnsi" w:cs="Arial"/>
          <w:szCs w:val="22"/>
          <w:shd w:val="clear" w:color="auto" w:fill="FFFFFF"/>
        </w:rPr>
        <w:t> f</w:t>
      </w:r>
      <w:r w:rsidRPr="007E3BBA">
        <w:rPr>
          <w:rFonts w:asciiTheme="minorHAnsi" w:hAnsiTheme="minorHAnsi" w:cs="Arial"/>
          <w:bCs/>
          <w:szCs w:val="22"/>
          <w:shd w:val="clear" w:color="auto" w:fill="FFFFFF"/>
        </w:rPr>
        <w:t>inal offer (BARFO)</w:t>
      </w:r>
      <w:r w:rsidRPr="007E3BBA">
        <w:rPr>
          <w:rFonts w:asciiTheme="minorHAnsi" w:hAnsiTheme="minorHAnsi" w:cs="Arial"/>
          <w:szCs w:val="22"/>
          <w:shd w:val="clear" w:color="auto" w:fill="FFFFFF"/>
        </w:rPr>
        <w:t xml:space="preserve">. </w:t>
      </w:r>
    </w:p>
    <w:p w14:paraId="5DA95E4A" w14:textId="77777777" w:rsidR="007E3BBA" w:rsidRPr="007E3BBA" w:rsidRDefault="007E3BBA" w:rsidP="007E3BBA">
      <w:pPr>
        <w:shd w:val="clear" w:color="auto" w:fill="FFFFFF"/>
        <w:ind w:left="24"/>
        <w:jc w:val="both"/>
        <w:rPr>
          <w:rFonts w:asciiTheme="minorHAnsi" w:hAnsiTheme="minorHAnsi" w:cs="Arial"/>
          <w:szCs w:val="22"/>
        </w:rPr>
      </w:pPr>
    </w:p>
    <w:p w14:paraId="4593257C" w14:textId="77777777" w:rsidR="007E3BBA" w:rsidRPr="007E3BBA" w:rsidRDefault="007E3BBA" w:rsidP="00530ABC">
      <w:pPr>
        <w:pStyle w:val="ListParagraph"/>
        <w:numPr>
          <w:ilvl w:val="0"/>
          <w:numId w:val="11"/>
        </w:numPr>
        <w:spacing w:after="160"/>
        <w:rPr>
          <w:rFonts w:asciiTheme="minorHAnsi" w:hAnsiTheme="minorHAnsi" w:cs="Arial"/>
          <w:b/>
          <w:szCs w:val="22"/>
          <w:lang w:val="en-GB"/>
        </w:rPr>
      </w:pPr>
      <w:r w:rsidRPr="007E3BBA">
        <w:rPr>
          <w:rFonts w:asciiTheme="minorHAnsi" w:hAnsiTheme="minorHAnsi" w:cs="Arial"/>
          <w:b/>
          <w:szCs w:val="22"/>
          <w:lang w:val="en-GB"/>
        </w:rPr>
        <w:t>THE TERMS OF REFERENCE FOR THE MANAGEMENT CONSULTANCY</w:t>
      </w:r>
    </w:p>
    <w:p w14:paraId="3911CF67" w14:textId="77777777" w:rsidR="007E3BBA" w:rsidRPr="007E3BBA" w:rsidRDefault="007E3BBA" w:rsidP="00530ABC">
      <w:pPr>
        <w:pStyle w:val="ListParagraph"/>
        <w:numPr>
          <w:ilvl w:val="1"/>
          <w:numId w:val="11"/>
        </w:numPr>
        <w:jc w:val="both"/>
        <w:rPr>
          <w:rFonts w:asciiTheme="minorHAnsi" w:hAnsiTheme="minorHAnsi" w:cs="Arial"/>
          <w:b/>
          <w:color w:val="000000" w:themeColor="text1"/>
          <w:szCs w:val="22"/>
          <w:lang w:val="en-GB"/>
        </w:rPr>
      </w:pPr>
      <w:r w:rsidRPr="007E3BBA">
        <w:rPr>
          <w:rFonts w:asciiTheme="minorHAnsi" w:hAnsiTheme="minorHAnsi" w:cs="Arial"/>
          <w:b/>
          <w:color w:val="000000" w:themeColor="text1"/>
          <w:szCs w:val="22"/>
          <w:lang w:val="en-GB"/>
        </w:rPr>
        <w:t>Background to the Terms of Reference</w:t>
      </w:r>
    </w:p>
    <w:p w14:paraId="7B4E7596" w14:textId="77777777" w:rsidR="007E3BBA" w:rsidRPr="007E3BBA" w:rsidRDefault="007E3BBA" w:rsidP="007E3BBA">
      <w:pPr>
        <w:jc w:val="both"/>
        <w:rPr>
          <w:rFonts w:asciiTheme="minorHAnsi" w:hAnsiTheme="minorHAnsi" w:cs="Arial"/>
          <w:szCs w:val="22"/>
          <w:lang w:val="en-GB"/>
        </w:rPr>
      </w:pPr>
      <w:r w:rsidRPr="007E3BBA">
        <w:rPr>
          <w:rFonts w:asciiTheme="minorHAnsi" w:hAnsiTheme="minorHAnsi" w:cs="Arial"/>
          <w:szCs w:val="22"/>
          <w:lang w:val="en-GB"/>
        </w:rPr>
        <w:t xml:space="preserve">The RFP process, as addressed herein above, shall lead to the appointment of a management consultancy to the ITU. Over and above the other criteria, the management consultancy must meet the following minimum requirements: </w:t>
      </w:r>
    </w:p>
    <w:p w14:paraId="0C01ED29" w14:textId="77777777" w:rsidR="007E3BBA" w:rsidRPr="007E3BBA" w:rsidRDefault="007E3BBA" w:rsidP="00530ABC">
      <w:pPr>
        <w:pStyle w:val="ListParagraph"/>
        <w:numPr>
          <w:ilvl w:val="0"/>
          <w:numId w:val="7"/>
        </w:numPr>
        <w:jc w:val="both"/>
        <w:rPr>
          <w:rFonts w:asciiTheme="minorHAnsi" w:hAnsiTheme="minorHAnsi" w:cs="Arial"/>
          <w:szCs w:val="22"/>
          <w:lang w:val="en-GB"/>
        </w:rPr>
      </w:pPr>
      <w:r w:rsidRPr="007E3BBA">
        <w:rPr>
          <w:rFonts w:asciiTheme="minorHAnsi" w:hAnsiTheme="minorHAnsi" w:cs="Arial"/>
          <w:szCs w:val="22"/>
        </w:rPr>
        <w:t>Prospective service providers are advised to have demonstrable understanding for the information technology and communication issues;</w:t>
      </w:r>
    </w:p>
    <w:p w14:paraId="40F40680" w14:textId="77777777" w:rsidR="007E3BBA" w:rsidRPr="007E3BBA" w:rsidRDefault="007E3BBA" w:rsidP="00530ABC">
      <w:pPr>
        <w:pStyle w:val="ListParagraph"/>
        <w:numPr>
          <w:ilvl w:val="0"/>
          <w:numId w:val="7"/>
        </w:numPr>
        <w:jc w:val="both"/>
        <w:rPr>
          <w:rFonts w:asciiTheme="minorHAnsi" w:hAnsiTheme="minorHAnsi" w:cs="Arial"/>
          <w:szCs w:val="22"/>
          <w:lang w:val="en-GB"/>
        </w:rPr>
      </w:pPr>
      <w:r w:rsidRPr="007E3BBA">
        <w:rPr>
          <w:rFonts w:asciiTheme="minorHAnsi" w:hAnsiTheme="minorHAnsi" w:cs="Arial"/>
          <w:szCs w:val="22"/>
        </w:rPr>
        <w:t>Proven capacity for conducting research and with a global footprint, branches or network of partners to capacitate themselves;</w:t>
      </w:r>
    </w:p>
    <w:p w14:paraId="6CAA36B6" w14:textId="77777777" w:rsidR="007E3BBA" w:rsidRPr="007E3BBA" w:rsidRDefault="007E3BBA" w:rsidP="00530ABC">
      <w:pPr>
        <w:pStyle w:val="ListParagraph"/>
        <w:numPr>
          <w:ilvl w:val="0"/>
          <w:numId w:val="7"/>
        </w:numPr>
        <w:jc w:val="both"/>
        <w:rPr>
          <w:rFonts w:asciiTheme="minorHAnsi" w:hAnsiTheme="minorHAnsi" w:cs="Arial"/>
          <w:szCs w:val="22"/>
          <w:lang w:val="en-GB"/>
        </w:rPr>
      </w:pPr>
      <w:r w:rsidRPr="007E3BBA">
        <w:rPr>
          <w:rFonts w:asciiTheme="minorHAnsi" w:hAnsiTheme="minorHAnsi" w:cs="Arial"/>
          <w:szCs w:val="22"/>
          <w:lang w:val="en-GB"/>
        </w:rPr>
        <w:t>Demonstrable capacity in not just conducting research and writing summary reports but in advising on the outputs and implementation of their recommendations;</w:t>
      </w:r>
    </w:p>
    <w:p w14:paraId="5901D8A1" w14:textId="77777777" w:rsidR="007E3BBA" w:rsidRPr="007E3BBA" w:rsidRDefault="007E3BBA" w:rsidP="00530ABC">
      <w:pPr>
        <w:pStyle w:val="ListParagraph"/>
        <w:numPr>
          <w:ilvl w:val="0"/>
          <w:numId w:val="7"/>
        </w:numPr>
        <w:jc w:val="both"/>
        <w:rPr>
          <w:rFonts w:asciiTheme="minorHAnsi" w:hAnsiTheme="minorHAnsi" w:cs="Arial"/>
          <w:szCs w:val="22"/>
          <w:lang w:val="en-GB"/>
        </w:rPr>
      </w:pPr>
      <w:r w:rsidRPr="007E3BBA">
        <w:rPr>
          <w:rFonts w:asciiTheme="minorHAnsi" w:hAnsiTheme="minorHAnsi" w:cs="Arial"/>
          <w:szCs w:val="22"/>
        </w:rPr>
        <w:t>Prospective service providers are expected to research, analyse the information and ultimately advise the Secretariat on:</w:t>
      </w:r>
    </w:p>
    <w:p w14:paraId="36E083B6" w14:textId="77777777" w:rsidR="007E3BBA" w:rsidRPr="007E3BBA" w:rsidRDefault="007E3BBA" w:rsidP="00530ABC">
      <w:pPr>
        <w:pStyle w:val="ListParagraph"/>
        <w:numPr>
          <w:ilvl w:val="1"/>
          <w:numId w:val="7"/>
        </w:numPr>
        <w:jc w:val="both"/>
        <w:rPr>
          <w:rFonts w:asciiTheme="minorHAnsi" w:hAnsiTheme="minorHAnsi" w:cs="Arial"/>
          <w:szCs w:val="22"/>
          <w:lang w:val="en-GB"/>
        </w:rPr>
      </w:pPr>
      <w:r w:rsidRPr="007E3BBA">
        <w:rPr>
          <w:rFonts w:asciiTheme="minorHAnsi" w:hAnsiTheme="minorHAnsi" w:cs="Arial"/>
          <w:szCs w:val="22"/>
        </w:rPr>
        <w:t>how best Telecom World Events may be organised, funded, managed and or monetized;</w:t>
      </w:r>
    </w:p>
    <w:p w14:paraId="5E29B42F" w14:textId="77777777" w:rsidR="007E3BBA" w:rsidRPr="007E3BBA" w:rsidRDefault="007E3BBA" w:rsidP="00530ABC">
      <w:pPr>
        <w:pStyle w:val="ListParagraph"/>
        <w:numPr>
          <w:ilvl w:val="1"/>
          <w:numId w:val="7"/>
        </w:numPr>
        <w:jc w:val="both"/>
        <w:rPr>
          <w:rFonts w:asciiTheme="minorHAnsi" w:hAnsiTheme="minorHAnsi" w:cs="Arial"/>
          <w:szCs w:val="22"/>
          <w:lang w:val="en-GB"/>
        </w:rPr>
      </w:pPr>
      <w:r w:rsidRPr="007E3BBA">
        <w:rPr>
          <w:rFonts w:asciiTheme="minorHAnsi" w:hAnsiTheme="minorHAnsi" w:cs="Arial"/>
          <w:szCs w:val="22"/>
        </w:rPr>
        <w:t>what ITU goals and or objectives do/should the ITU Telecom events fulfil;</w:t>
      </w:r>
    </w:p>
    <w:p w14:paraId="00F24B77" w14:textId="77777777" w:rsidR="007E3BBA" w:rsidRPr="007E3BBA" w:rsidRDefault="007E3BBA" w:rsidP="00530ABC">
      <w:pPr>
        <w:pStyle w:val="ListParagraph"/>
        <w:numPr>
          <w:ilvl w:val="1"/>
          <w:numId w:val="7"/>
        </w:numPr>
        <w:jc w:val="both"/>
        <w:rPr>
          <w:rFonts w:asciiTheme="minorHAnsi" w:hAnsiTheme="minorHAnsi" w:cs="Arial"/>
          <w:szCs w:val="22"/>
          <w:lang w:val="en-GB"/>
        </w:rPr>
      </w:pPr>
      <w:r w:rsidRPr="007E3BBA">
        <w:rPr>
          <w:rFonts w:asciiTheme="minorHAnsi" w:hAnsiTheme="minorHAnsi" w:cs="Arial"/>
          <w:szCs w:val="22"/>
          <w:lang w:val="en-GB"/>
        </w:rPr>
        <w:t>establish what lessons can be learnt from the previous Telecom World events;</w:t>
      </w:r>
    </w:p>
    <w:p w14:paraId="6A45C648" w14:textId="77777777" w:rsidR="007E3BBA" w:rsidRPr="007E3BBA" w:rsidRDefault="007E3BBA" w:rsidP="00530ABC">
      <w:pPr>
        <w:pStyle w:val="ListParagraph"/>
        <w:numPr>
          <w:ilvl w:val="1"/>
          <w:numId w:val="7"/>
        </w:numPr>
        <w:jc w:val="both"/>
        <w:rPr>
          <w:rFonts w:asciiTheme="minorHAnsi" w:hAnsiTheme="minorHAnsi" w:cs="Arial"/>
          <w:szCs w:val="22"/>
          <w:lang w:val="en-GB"/>
        </w:rPr>
      </w:pPr>
      <w:r w:rsidRPr="007E3BBA">
        <w:rPr>
          <w:rFonts w:asciiTheme="minorHAnsi" w:hAnsiTheme="minorHAnsi" w:cs="Arial"/>
          <w:szCs w:val="22"/>
          <w:lang w:val="en-GB"/>
        </w:rPr>
        <w:t>advise the Secretariat on what should be the minimum criteria for Member States to host profitable and generally successful ITU Telecoms events;</w:t>
      </w:r>
    </w:p>
    <w:p w14:paraId="11D49EE3" w14:textId="77777777" w:rsidR="007E3BBA" w:rsidRPr="007E3BBA" w:rsidRDefault="007E3BBA" w:rsidP="00530ABC">
      <w:pPr>
        <w:pStyle w:val="ListParagraph"/>
        <w:numPr>
          <w:ilvl w:val="1"/>
          <w:numId w:val="7"/>
        </w:numPr>
        <w:jc w:val="both"/>
        <w:rPr>
          <w:rFonts w:asciiTheme="minorHAnsi" w:hAnsiTheme="minorHAnsi" w:cs="Arial"/>
          <w:szCs w:val="22"/>
          <w:lang w:val="en-GB"/>
        </w:rPr>
      </w:pPr>
      <w:r w:rsidRPr="007E3BBA">
        <w:rPr>
          <w:rFonts w:asciiTheme="minorHAnsi" w:hAnsiTheme="minorHAnsi" w:cs="Arial"/>
          <w:szCs w:val="22"/>
          <w:lang w:val="en-GB"/>
        </w:rPr>
        <w:t>what ought to be key focus areas for countries hosting the ITU Telecoms events;</w:t>
      </w:r>
    </w:p>
    <w:p w14:paraId="24E02A88" w14:textId="77777777" w:rsidR="007E3BBA" w:rsidRPr="007E3BBA" w:rsidRDefault="007E3BBA" w:rsidP="007E3BBA">
      <w:pPr>
        <w:pStyle w:val="ListParagraph"/>
        <w:ind w:left="1080"/>
        <w:jc w:val="both"/>
        <w:rPr>
          <w:rFonts w:asciiTheme="minorHAnsi" w:hAnsiTheme="minorHAnsi" w:cs="Arial"/>
          <w:szCs w:val="22"/>
          <w:lang w:val="en-GB"/>
        </w:rPr>
      </w:pPr>
    </w:p>
    <w:p w14:paraId="46CC627F" w14:textId="77777777" w:rsidR="007E3BBA" w:rsidRPr="007E3BBA" w:rsidRDefault="007E3BBA" w:rsidP="00530ABC">
      <w:pPr>
        <w:pStyle w:val="ListParagraph"/>
        <w:numPr>
          <w:ilvl w:val="1"/>
          <w:numId w:val="12"/>
        </w:numPr>
        <w:jc w:val="both"/>
        <w:rPr>
          <w:rFonts w:asciiTheme="minorHAnsi" w:hAnsiTheme="minorHAnsi" w:cs="Arial"/>
          <w:b/>
          <w:color w:val="000000" w:themeColor="text1"/>
          <w:szCs w:val="22"/>
          <w:lang w:val="en-GB"/>
        </w:rPr>
      </w:pPr>
      <w:r w:rsidRPr="007E3BBA">
        <w:rPr>
          <w:rFonts w:asciiTheme="minorHAnsi" w:hAnsiTheme="minorHAnsi" w:cs="Arial"/>
          <w:b/>
          <w:color w:val="000000" w:themeColor="text1"/>
          <w:szCs w:val="22"/>
          <w:lang w:val="en-GB"/>
        </w:rPr>
        <w:t>The Terms of Reference</w:t>
      </w:r>
    </w:p>
    <w:p w14:paraId="29EB79BB"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 xml:space="preserve">More specifically, the ToR for the consultancy shall consist of providing support to the ITU Secretariat to determine relevance of, and financial feasibility for the ITU Telecom Events, including to: </w:t>
      </w:r>
    </w:p>
    <w:p w14:paraId="49A9BB5F"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Carrying out of a research study for the purpose of determining the sustainability of the Telecoms events;</w:t>
      </w:r>
    </w:p>
    <w:p w14:paraId="0F860D72"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 xml:space="preserve">Creating of management systems, procedures and practices and identify capacity gaps and areas which may be considered in the improvement of </w:t>
      </w:r>
      <w:r w:rsidRPr="007E3BBA">
        <w:rPr>
          <w:rFonts w:asciiTheme="minorHAnsi" w:hAnsiTheme="minorHAnsi" w:cs="Arial"/>
          <w:color w:val="000000" w:themeColor="text1"/>
          <w:szCs w:val="22"/>
        </w:rPr>
        <w:t>Host Country Agreements;</w:t>
      </w:r>
    </w:p>
    <w:p w14:paraId="24BE9167"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Putting in place the necessary procedures, practices and training of staffers to fill capacity gaps and strengthen the ITU Secretariat in organising the events;</w:t>
      </w:r>
    </w:p>
    <w:p w14:paraId="3DDCDEBB"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Working together with the ITU Secretariat and host country teams, prepare the monthly, quarterly and annual financial reports pre-, during and post-event for the ITU Secretariat and arrange timely financial information for internal audits of ITU Telecom accounts;</w:t>
      </w:r>
    </w:p>
    <w:p w14:paraId="5D597C41"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Advise on prudent maintenance of Host Country Agreements as part of ITU Telecom events, the management of ITU payments under such agreement/s;</w:t>
      </w:r>
    </w:p>
    <w:p w14:paraId="4D00BF07"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Suggest improvements and review or redesign the ITU financial management system database to track funding, sponsorships and all expenditure items for the ITU Telecom events, create templates and train the ITU Secretariat staff in its use;</w:t>
      </w:r>
    </w:p>
    <w:p w14:paraId="30AD3B39"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Advise on capacity building and support structure/s for the ITU Secretariat, the Host Country Coordination Committee;</w:t>
      </w:r>
    </w:p>
    <w:p w14:paraId="00C5BEB8"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lang w:val="en-GB"/>
        </w:rPr>
        <w:t xml:space="preserve">Review and make recommendations on the possible improvement areas that may be necessary to making the ITU Telecom profitable/sustainable, in both the Telecom event and its Forum programmes; </w:t>
      </w:r>
    </w:p>
    <w:p w14:paraId="3D32577C" w14:textId="77777777" w:rsidR="007E3BBA" w:rsidRPr="007E3BBA" w:rsidRDefault="007E3BBA" w:rsidP="00530ABC">
      <w:pPr>
        <w:pStyle w:val="ListParagraph"/>
        <w:numPr>
          <w:ilvl w:val="0"/>
          <w:numId w:val="10"/>
        </w:numPr>
        <w:jc w:val="both"/>
        <w:rPr>
          <w:rFonts w:asciiTheme="minorHAnsi" w:hAnsiTheme="minorHAnsi" w:cs="Arial"/>
          <w:szCs w:val="22"/>
          <w:lang w:val="en-GB"/>
        </w:rPr>
      </w:pPr>
      <w:r w:rsidRPr="007E3BBA">
        <w:rPr>
          <w:rFonts w:asciiTheme="minorHAnsi" w:hAnsiTheme="minorHAnsi" w:cs="Arial"/>
          <w:szCs w:val="22"/>
        </w:rPr>
        <w:t>Lastly, advise and make recommendations on the provisions for media outreach, event promotion, protocol, transport and accommodation booking, visas facilitation, safety and security, local event staff, tax exemption and custom duties.</w:t>
      </w:r>
    </w:p>
    <w:p w14:paraId="4F530431" w14:textId="77777777" w:rsidR="007E3BBA" w:rsidRDefault="007E3BBA" w:rsidP="007E3BBA">
      <w:pPr>
        <w:spacing w:after="160"/>
        <w:rPr>
          <w:rFonts w:asciiTheme="minorHAnsi" w:hAnsiTheme="minorHAnsi" w:cs="Arial"/>
          <w:szCs w:val="22"/>
          <w:lang w:val="en-GB"/>
        </w:rPr>
      </w:pPr>
    </w:p>
    <w:p w14:paraId="3ED4B06E" w14:textId="77777777" w:rsidR="007E3BBA" w:rsidRPr="007E3BBA" w:rsidRDefault="007E3BBA" w:rsidP="00530ABC">
      <w:pPr>
        <w:pStyle w:val="ListParagraph"/>
        <w:numPr>
          <w:ilvl w:val="1"/>
          <w:numId w:val="12"/>
        </w:numPr>
        <w:jc w:val="both"/>
        <w:rPr>
          <w:rFonts w:asciiTheme="minorHAnsi" w:hAnsiTheme="minorHAnsi" w:cs="Arial"/>
          <w:szCs w:val="22"/>
          <w:lang w:val="en-GB"/>
        </w:rPr>
      </w:pPr>
      <w:r w:rsidRPr="007E3BBA">
        <w:rPr>
          <w:rFonts w:asciiTheme="minorHAnsi" w:hAnsiTheme="minorHAnsi" w:cs="Arial"/>
          <w:b/>
          <w:color w:val="000000" w:themeColor="text1"/>
          <w:szCs w:val="22"/>
          <w:lang w:val="en-GB"/>
        </w:rPr>
        <w:t>Statement / Scope of Work for the Management Consultancy</w:t>
      </w:r>
    </w:p>
    <w:p w14:paraId="008143A2"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 xml:space="preserve">The Scope of Work (SoW) shall be based on the original proposal document on which the consultancy’s bid shall have been evaluated. It will be very much like the proposal document except that it must be more specific on the exact logistics, names, delivery deadlines, reporting lines and other ITU expectations around the consultancy. The SoW will be drafted as a separate summary document and agreed by both the Secretariat and the successful bidder. </w:t>
      </w:r>
    </w:p>
    <w:p w14:paraId="7A0C3EE4" w14:textId="77777777" w:rsidR="007E3BBA" w:rsidRPr="007E3BBA" w:rsidRDefault="007E3BBA" w:rsidP="007E3BBA">
      <w:pPr>
        <w:jc w:val="both"/>
        <w:rPr>
          <w:rFonts w:asciiTheme="minorHAnsi" w:hAnsiTheme="minorHAnsi" w:cs="Arial"/>
          <w:szCs w:val="22"/>
        </w:rPr>
      </w:pPr>
    </w:p>
    <w:p w14:paraId="42D5B501"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 xml:space="preserve">The management consultant will provide advice to the ITU Secretariat and, by extension the Council, in ensuring that the implementation/organisation of future Telecom World events is adequately profitable for the ITU. Establish the strategic-fit and relevance of the ITU Telecom events going forward and advise the ITU Secretariat. The events must make financial sense for the ITU and the host countries of Member States. </w:t>
      </w:r>
    </w:p>
    <w:p w14:paraId="1B8DB644" w14:textId="77777777" w:rsidR="007E3BBA" w:rsidRPr="007E3BBA" w:rsidRDefault="007E3BBA" w:rsidP="007E3BBA">
      <w:pPr>
        <w:jc w:val="both"/>
        <w:rPr>
          <w:rFonts w:asciiTheme="minorHAnsi" w:hAnsiTheme="minorHAnsi" w:cs="Arial"/>
          <w:szCs w:val="22"/>
        </w:rPr>
      </w:pPr>
    </w:p>
    <w:p w14:paraId="26960C72"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The Consultant will, ultimately, advise and guide the ITU on the implementation of the reforms it may have come recommended whilst working closely with and building the capacity of the Secretariat where relevant. As such, the Management Consultant will be required to assist with the processes of financial management as well as consolidate the capacity of the Secretariat and other relevant ITU staff members by mentoring and working alongside them in implementing the next Telecom event in line with their recommendations.</w:t>
      </w:r>
    </w:p>
    <w:p w14:paraId="65683EAA" w14:textId="77777777" w:rsidR="007E3BBA" w:rsidRPr="007E3BBA" w:rsidRDefault="007E3BBA" w:rsidP="007E3BBA">
      <w:pPr>
        <w:jc w:val="both"/>
        <w:rPr>
          <w:rFonts w:asciiTheme="minorHAnsi" w:hAnsiTheme="minorHAnsi" w:cs="Arial"/>
          <w:szCs w:val="22"/>
        </w:rPr>
      </w:pPr>
    </w:p>
    <w:p w14:paraId="6B38E402"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South Africa’s proposed points for inclusion of the following key points in SoW:</w:t>
      </w:r>
    </w:p>
    <w:p w14:paraId="00902248" w14:textId="77777777" w:rsidR="007E3BBA" w:rsidRPr="007E3BBA" w:rsidRDefault="007E3BBA" w:rsidP="00530ABC">
      <w:pPr>
        <w:pStyle w:val="ListParagraph"/>
        <w:numPr>
          <w:ilvl w:val="0"/>
          <w:numId w:val="8"/>
        </w:numPr>
        <w:jc w:val="both"/>
        <w:rPr>
          <w:rFonts w:asciiTheme="minorHAnsi" w:hAnsiTheme="minorHAnsi" w:cs="Arial"/>
          <w:szCs w:val="22"/>
        </w:rPr>
      </w:pPr>
      <w:r w:rsidRPr="007E3BBA">
        <w:rPr>
          <w:rFonts w:asciiTheme="minorHAnsi" w:hAnsiTheme="minorHAnsi" w:cs="Arial"/>
          <w:szCs w:val="22"/>
        </w:rPr>
        <w:t xml:space="preserve">The actual number, qualifications and brief profiles of the engaging consultant/s; </w:t>
      </w:r>
    </w:p>
    <w:p w14:paraId="347FD9E2" w14:textId="77777777" w:rsidR="007E3BBA" w:rsidRPr="007E3BBA" w:rsidRDefault="007E3BBA" w:rsidP="00530ABC">
      <w:pPr>
        <w:pStyle w:val="ListParagraph"/>
        <w:numPr>
          <w:ilvl w:val="0"/>
          <w:numId w:val="8"/>
        </w:numPr>
        <w:jc w:val="both"/>
        <w:rPr>
          <w:rFonts w:asciiTheme="minorHAnsi" w:hAnsiTheme="minorHAnsi" w:cs="Arial"/>
          <w:szCs w:val="22"/>
        </w:rPr>
      </w:pPr>
      <w:r w:rsidRPr="007E3BBA">
        <w:rPr>
          <w:rFonts w:asciiTheme="minorHAnsi" w:hAnsiTheme="minorHAnsi" w:cs="Arial"/>
          <w:szCs w:val="22"/>
        </w:rPr>
        <w:t>Days and hours of work onsite and offsite;</w:t>
      </w:r>
    </w:p>
    <w:p w14:paraId="27D66FA6" w14:textId="77777777" w:rsidR="007E3BBA" w:rsidRPr="007E3BBA" w:rsidRDefault="007E3BBA" w:rsidP="00530ABC">
      <w:pPr>
        <w:pStyle w:val="ListParagraph"/>
        <w:numPr>
          <w:ilvl w:val="0"/>
          <w:numId w:val="8"/>
        </w:numPr>
        <w:jc w:val="both"/>
        <w:rPr>
          <w:rFonts w:asciiTheme="minorHAnsi" w:hAnsiTheme="minorHAnsi" w:cs="Arial"/>
          <w:szCs w:val="22"/>
        </w:rPr>
      </w:pPr>
      <w:r w:rsidRPr="007E3BBA">
        <w:rPr>
          <w:rFonts w:asciiTheme="minorHAnsi" w:hAnsiTheme="minorHAnsi" w:cs="Arial"/>
          <w:szCs w:val="22"/>
        </w:rPr>
        <w:t>Description of what tools and methodologies will be used to achieve what aspect of the project;</w:t>
      </w:r>
    </w:p>
    <w:p w14:paraId="6885E94A" w14:textId="77777777" w:rsidR="007E3BBA" w:rsidRPr="007E3BBA" w:rsidRDefault="007E3BBA" w:rsidP="00530ABC">
      <w:pPr>
        <w:pStyle w:val="ListParagraph"/>
        <w:numPr>
          <w:ilvl w:val="0"/>
          <w:numId w:val="8"/>
        </w:numPr>
        <w:jc w:val="both"/>
        <w:rPr>
          <w:rFonts w:asciiTheme="minorHAnsi" w:hAnsiTheme="minorHAnsi" w:cs="Arial"/>
          <w:szCs w:val="22"/>
        </w:rPr>
      </w:pPr>
      <w:r w:rsidRPr="007E3BBA">
        <w:rPr>
          <w:rFonts w:asciiTheme="minorHAnsi" w:hAnsiTheme="minorHAnsi" w:cs="Arial"/>
          <w:szCs w:val="22"/>
        </w:rPr>
        <w:t>It will stipulate clearly what deliverables does the ITU seek to achieve through the engagement;</w:t>
      </w:r>
    </w:p>
    <w:p w14:paraId="7453A3FE" w14:textId="77777777" w:rsidR="007E3BBA" w:rsidRPr="007E3BBA" w:rsidRDefault="007E3BBA" w:rsidP="00530ABC">
      <w:pPr>
        <w:pStyle w:val="ListParagraph"/>
        <w:numPr>
          <w:ilvl w:val="0"/>
          <w:numId w:val="8"/>
        </w:numPr>
        <w:jc w:val="both"/>
        <w:rPr>
          <w:rFonts w:asciiTheme="minorHAnsi" w:hAnsiTheme="minorHAnsi" w:cs="Arial"/>
          <w:szCs w:val="22"/>
        </w:rPr>
      </w:pPr>
      <w:r w:rsidRPr="007E3BBA">
        <w:rPr>
          <w:rFonts w:asciiTheme="minorHAnsi" w:hAnsiTheme="minorHAnsi" w:cs="Arial"/>
          <w:szCs w:val="22"/>
        </w:rPr>
        <w:t>It must specify sign-off details from the ITU Secretariat and the consultancy;</w:t>
      </w:r>
    </w:p>
    <w:p w14:paraId="47C74334" w14:textId="77777777" w:rsidR="007E3BBA" w:rsidRPr="007E3BBA" w:rsidRDefault="007E3BBA" w:rsidP="00530ABC">
      <w:pPr>
        <w:pStyle w:val="ListParagraph"/>
        <w:numPr>
          <w:ilvl w:val="0"/>
          <w:numId w:val="8"/>
        </w:numPr>
        <w:jc w:val="both"/>
        <w:rPr>
          <w:rFonts w:asciiTheme="minorHAnsi" w:hAnsiTheme="minorHAnsi" w:cs="Arial"/>
          <w:szCs w:val="22"/>
        </w:rPr>
      </w:pPr>
      <w:r w:rsidRPr="007E3BBA">
        <w:rPr>
          <w:rFonts w:asciiTheme="minorHAnsi" w:hAnsiTheme="minorHAnsi" w:cs="Arial"/>
          <w:szCs w:val="22"/>
        </w:rPr>
        <w:t>Specify what are the delivery dates by day and month</w:t>
      </w:r>
    </w:p>
    <w:p w14:paraId="426A0C84" w14:textId="77777777" w:rsidR="007E3BBA" w:rsidRPr="007E3BBA" w:rsidRDefault="007E3BBA" w:rsidP="00530ABC">
      <w:pPr>
        <w:pStyle w:val="ListParagraph"/>
        <w:numPr>
          <w:ilvl w:val="0"/>
          <w:numId w:val="8"/>
        </w:numPr>
        <w:jc w:val="both"/>
        <w:rPr>
          <w:rFonts w:asciiTheme="minorHAnsi" w:hAnsiTheme="minorHAnsi" w:cs="Arial"/>
          <w:szCs w:val="22"/>
        </w:rPr>
      </w:pPr>
      <w:r w:rsidRPr="007E3BBA">
        <w:rPr>
          <w:rFonts w:asciiTheme="minorHAnsi" w:hAnsiTheme="minorHAnsi" w:cs="Arial"/>
          <w:szCs w:val="22"/>
        </w:rPr>
        <w:t xml:space="preserve">The SoW must indicate costs and constraints </w:t>
      </w:r>
    </w:p>
    <w:p w14:paraId="796EE9A2" w14:textId="77777777" w:rsidR="007756CE" w:rsidRDefault="007756CE" w:rsidP="007756CE">
      <w:pPr>
        <w:spacing w:after="160"/>
        <w:rPr>
          <w:rFonts w:asciiTheme="minorHAnsi" w:hAnsiTheme="minorHAnsi" w:cs="Arial"/>
          <w:szCs w:val="22"/>
        </w:rPr>
      </w:pPr>
    </w:p>
    <w:p w14:paraId="2F05E935" w14:textId="77777777" w:rsidR="007E3BBA" w:rsidRPr="007E3BBA" w:rsidRDefault="007E3BBA" w:rsidP="007756CE">
      <w:pPr>
        <w:pStyle w:val="ListParagraph"/>
        <w:numPr>
          <w:ilvl w:val="1"/>
          <w:numId w:val="12"/>
        </w:numPr>
        <w:jc w:val="both"/>
        <w:rPr>
          <w:rFonts w:asciiTheme="minorHAnsi" w:hAnsiTheme="minorHAnsi" w:cs="Arial"/>
          <w:b/>
          <w:color w:val="000000" w:themeColor="text1"/>
          <w:szCs w:val="22"/>
        </w:rPr>
      </w:pPr>
      <w:r w:rsidRPr="007E3BBA">
        <w:rPr>
          <w:rFonts w:asciiTheme="minorHAnsi" w:hAnsiTheme="minorHAnsi" w:cs="Arial"/>
          <w:b/>
          <w:color w:val="000000" w:themeColor="text1"/>
          <w:szCs w:val="22"/>
          <w:lang w:val="en-GB"/>
        </w:rPr>
        <w:t>The Assignment Period</w:t>
      </w:r>
      <w:r w:rsidRPr="007E3BBA">
        <w:rPr>
          <w:rFonts w:asciiTheme="minorHAnsi" w:hAnsiTheme="minorHAnsi" w:cs="Arial"/>
          <w:b/>
          <w:color w:val="000000" w:themeColor="text1"/>
          <w:szCs w:val="22"/>
        </w:rPr>
        <w:t xml:space="preserve"> </w:t>
      </w:r>
    </w:p>
    <w:p w14:paraId="10D06BC0"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 xml:space="preserve">The ITU is under time pressure to send invitation for Expression of Interest for Member States to host the ITU Telecom Events. As such, the quick conclusion of the management consultancy’s work is greatly desirable by the Council. South Africa therefore proposes that the contract period for this appointment be limited to </w:t>
      </w:r>
      <w:r w:rsidRPr="007E3BBA">
        <w:rPr>
          <w:rFonts w:asciiTheme="minorHAnsi" w:hAnsiTheme="minorHAnsi" w:cs="Arial"/>
          <w:color w:val="000000" w:themeColor="text1"/>
          <w:szCs w:val="22"/>
        </w:rPr>
        <w:t>six months.</w:t>
      </w:r>
    </w:p>
    <w:p w14:paraId="26C261E5" w14:textId="77777777" w:rsidR="007E3BBA" w:rsidRPr="007E3BBA" w:rsidRDefault="007E3BBA" w:rsidP="007E3BBA">
      <w:pPr>
        <w:jc w:val="both"/>
        <w:rPr>
          <w:rFonts w:asciiTheme="minorHAnsi" w:hAnsiTheme="minorHAnsi" w:cs="Arial"/>
          <w:szCs w:val="22"/>
        </w:rPr>
      </w:pPr>
    </w:p>
    <w:p w14:paraId="0A324A10" w14:textId="77777777" w:rsidR="007E3BBA" w:rsidRPr="007E3BBA" w:rsidRDefault="007E3BBA" w:rsidP="00530ABC">
      <w:pPr>
        <w:pStyle w:val="ListParagraph"/>
        <w:numPr>
          <w:ilvl w:val="1"/>
          <w:numId w:val="12"/>
        </w:numPr>
        <w:jc w:val="both"/>
        <w:rPr>
          <w:rFonts w:asciiTheme="minorHAnsi" w:hAnsiTheme="minorHAnsi" w:cs="Arial"/>
          <w:b/>
          <w:color w:val="000000" w:themeColor="text1"/>
          <w:szCs w:val="22"/>
          <w:lang w:val="en-GB"/>
        </w:rPr>
      </w:pPr>
      <w:r w:rsidRPr="007E3BBA">
        <w:rPr>
          <w:rFonts w:asciiTheme="minorHAnsi" w:hAnsiTheme="minorHAnsi" w:cs="Arial"/>
          <w:b/>
          <w:color w:val="000000" w:themeColor="text1"/>
          <w:szCs w:val="22"/>
          <w:lang w:val="en-GB"/>
        </w:rPr>
        <w:t>Expected Outputs from the successful Management Consultancy</w:t>
      </w:r>
    </w:p>
    <w:p w14:paraId="4650004F" w14:textId="77777777" w:rsidR="007E3BBA" w:rsidRPr="007E3BBA" w:rsidRDefault="007E3BBA" w:rsidP="007E3BBA">
      <w:pPr>
        <w:jc w:val="both"/>
        <w:rPr>
          <w:rFonts w:asciiTheme="minorHAnsi" w:hAnsiTheme="minorHAnsi" w:cs="Arial"/>
          <w:szCs w:val="22"/>
        </w:rPr>
      </w:pPr>
      <w:r w:rsidRPr="007E3BBA">
        <w:rPr>
          <w:rFonts w:asciiTheme="minorHAnsi" w:hAnsiTheme="minorHAnsi" w:cs="Arial"/>
          <w:szCs w:val="22"/>
        </w:rPr>
        <w:t xml:space="preserve">Management Consultancy shall be expected to produce the following outputs during the period of their consultancy: </w:t>
      </w:r>
    </w:p>
    <w:p w14:paraId="0628AEE5" w14:textId="77777777" w:rsidR="007E3BBA" w:rsidRPr="007E3BBA" w:rsidRDefault="007E3BBA" w:rsidP="00530ABC">
      <w:pPr>
        <w:pStyle w:val="ListParagraph"/>
        <w:numPr>
          <w:ilvl w:val="0"/>
          <w:numId w:val="9"/>
        </w:numPr>
        <w:jc w:val="both"/>
        <w:rPr>
          <w:rFonts w:asciiTheme="minorHAnsi" w:hAnsiTheme="minorHAnsi" w:cs="Arial"/>
          <w:szCs w:val="22"/>
        </w:rPr>
      </w:pPr>
      <w:r w:rsidRPr="007E3BBA">
        <w:rPr>
          <w:rFonts w:asciiTheme="minorHAnsi" w:hAnsiTheme="minorHAnsi" w:cs="Arial"/>
          <w:szCs w:val="22"/>
        </w:rPr>
        <w:t xml:space="preserve">An Inception Report provided one month after commencement of project; </w:t>
      </w:r>
    </w:p>
    <w:p w14:paraId="61CA32A6" w14:textId="77777777" w:rsidR="007E3BBA" w:rsidRPr="007E3BBA" w:rsidRDefault="007E3BBA" w:rsidP="00530ABC">
      <w:pPr>
        <w:pStyle w:val="ListParagraph"/>
        <w:numPr>
          <w:ilvl w:val="0"/>
          <w:numId w:val="9"/>
        </w:numPr>
        <w:jc w:val="both"/>
        <w:rPr>
          <w:rFonts w:asciiTheme="minorHAnsi" w:hAnsiTheme="minorHAnsi" w:cs="Arial"/>
          <w:szCs w:val="22"/>
        </w:rPr>
      </w:pPr>
      <w:r w:rsidRPr="007E3BBA">
        <w:rPr>
          <w:rFonts w:asciiTheme="minorHAnsi" w:hAnsiTheme="minorHAnsi" w:cs="Arial"/>
          <w:szCs w:val="22"/>
        </w:rPr>
        <w:t xml:space="preserve">A Monthly Progress Report submitted to the Secretariat and the Council by the 15th day of the following month throughout the assignment; </w:t>
      </w:r>
    </w:p>
    <w:p w14:paraId="2505F1A2" w14:textId="77777777" w:rsidR="007E3BBA" w:rsidRPr="007E3BBA" w:rsidRDefault="007E3BBA" w:rsidP="00530ABC">
      <w:pPr>
        <w:pStyle w:val="ListParagraph"/>
        <w:numPr>
          <w:ilvl w:val="0"/>
          <w:numId w:val="9"/>
        </w:numPr>
        <w:jc w:val="both"/>
        <w:rPr>
          <w:rFonts w:asciiTheme="minorHAnsi" w:hAnsiTheme="minorHAnsi" w:cs="Arial"/>
          <w:szCs w:val="22"/>
        </w:rPr>
      </w:pPr>
      <w:r w:rsidRPr="007E3BBA">
        <w:rPr>
          <w:rFonts w:asciiTheme="minorHAnsi" w:hAnsiTheme="minorHAnsi" w:cs="Arial"/>
          <w:szCs w:val="22"/>
        </w:rPr>
        <w:t>The development of a financial management manual for the ITU Telecoms Events;</w:t>
      </w:r>
    </w:p>
    <w:p w14:paraId="701399D5" w14:textId="77777777" w:rsidR="007E3BBA" w:rsidRPr="007E3BBA" w:rsidRDefault="007E3BBA" w:rsidP="00530ABC">
      <w:pPr>
        <w:pStyle w:val="ListParagraph"/>
        <w:numPr>
          <w:ilvl w:val="0"/>
          <w:numId w:val="9"/>
        </w:numPr>
        <w:jc w:val="both"/>
        <w:rPr>
          <w:rFonts w:asciiTheme="minorHAnsi" w:hAnsiTheme="minorHAnsi" w:cs="Arial"/>
          <w:szCs w:val="22"/>
        </w:rPr>
      </w:pPr>
      <w:r w:rsidRPr="007E3BBA">
        <w:rPr>
          <w:rFonts w:asciiTheme="minorHAnsi" w:hAnsiTheme="minorHAnsi" w:cs="Arial"/>
          <w:szCs w:val="22"/>
        </w:rPr>
        <w:t>The development of financial sustainability reports for host countries;</w:t>
      </w:r>
    </w:p>
    <w:p w14:paraId="3B01733F" w14:textId="77777777" w:rsidR="007E3BBA" w:rsidRPr="007E3BBA" w:rsidRDefault="007E3BBA" w:rsidP="00530ABC">
      <w:pPr>
        <w:pStyle w:val="ListParagraph"/>
        <w:numPr>
          <w:ilvl w:val="0"/>
          <w:numId w:val="9"/>
        </w:numPr>
        <w:jc w:val="both"/>
        <w:rPr>
          <w:rFonts w:asciiTheme="minorHAnsi" w:hAnsiTheme="minorHAnsi" w:cs="Arial"/>
          <w:szCs w:val="22"/>
        </w:rPr>
      </w:pPr>
      <w:r w:rsidRPr="007E3BBA">
        <w:rPr>
          <w:rFonts w:asciiTheme="minorHAnsi" w:hAnsiTheme="minorHAnsi" w:cs="Arial"/>
          <w:szCs w:val="22"/>
        </w:rPr>
        <w:t>A Project Completion Report that shall summarize results of the assignment against the original terms of reference;</w:t>
      </w:r>
    </w:p>
    <w:p w14:paraId="41AEFCE5" w14:textId="77777777" w:rsidR="007E3BBA" w:rsidRPr="007E3BBA" w:rsidRDefault="007E3BBA" w:rsidP="00530ABC">
      <w:pPr>
        <w:pStyle w:val="ListParagraph"/>
        <w:numPr>
          <w:ilvl w:val="0"/>
          <w:numId w:val="9"/>
        </w:numPr>
        <w:jc w:val="both"/>
        <w:rPr>
          <w:rFonts w:asciiTheme="minorHAnsi" w:hAnsiTheme="minorHAnsi" w:cs="Arial"/>
          <w:szCs w:val="22"/>
        </w:rPr>
      </w:pPr>
      <w:r w:rsidRPr="007E3BBA">
        <w:rPr>
          <w:rFonts w:asciiTheme="minorHAnsi" w:hAnsiTheme="minorHAnsi" w:cs="Arial"/>
          <w:szCs w:val="22"/>
        </w:rPr>
        <w:t xml:space="preserve">The successful service provider will be called upon to present their findings at the 2020 session to Council. </w:t>
      </w:r>
    </w:p>
    <w:p w14:paraId="7128C231" w14:textId="77777777" w:rsidR="007E3BBA" w:rsidRPr="007E3BBA" w:rsidRDefault="007E3BBA" w:rsidP="007E3BBA">
      <w:pPr>
        <w:spacing w:after="160"/>
        <w:jc w:val="both"/>
        <w:rPr>
          <w:rFonts w:asciiTheme="minorHAnsi" w:hAnsiTheme="minorHAnsi" w:cs="Arial"/>
          <w:szCs w:val="22"/>
        </w:rPr>
      </w:pPr>
    </w:p>
    <w:p w14:paraId="43AECC4F" w14:textId="77777777" w:rsidR="007E3BBA" w:rsidRPr="007E3BBA" w:rsidRDefault="007E3BBA" w:rsidP="00530ABC">
      <w:pPr>
        <w:pStyle w:val="ListParagraph"/>
        <w:numPr>
          <w:ilvl w:val="1"/>
          <w:numId w:val="12"/>
        </w:numPr>
        <w:jc w:val="both"/>
        <w:rPr>
          <w:rFonts w:asciiTheme="minorHAnsi" w:hAnsiTheme="minorHAnsi" w:cs="Arial"/>
          <w:b/>
          <w:szCs w:val="22"/>
          <w:lang w:val="en-GB"/>
        </w:rPr>
      </w:pPr>
      <w:r w:rsidRPr="007E3BBA">
        <w:rPr>
          <w:rFonts w:asciiTheme="minorHAnsi" w:hAnsiTheme="minorHAnsi" w:cs="Arial"/>
          <w:b/>
          <w:szCs w:val="22"/>
          <w:lang w:val="en-GB"/>
        </w:rPr>
        <w:t>The Terms of Payment</w:t>
      </w:r>
    </w:p>
    <w:p w14:paraId="23E0CBF1" w14:textId="77777777" w:rsidR="007E3BBA" w:rsidRPr="007E3BBA" w:rsidRDefault="007E3BBA" w:rsidP="007E3BBA">
      <w:pPr>
        <w:spacing w:after="160"/>
        <w:jc w:val="both"/>
        <w:rPr>
          <w:rFonts w:asciiTheme="minorHAnsi" w:hAnsiTheme="minorHAnsi" w:cs="Arial"/>
          <w:szCs w:val="22"/>
        </w:rPr>
      </w:pPr>
      <w:r w:rsidRPr="007E3BBA">
        <w:rPr>
          <w:rFonts w:asciiTheme="minorHAnsi" w:hAnsiTheme="minorHAnsi" w:cs="Arial"/>
          <w:szCs w:val="22"/>
        </w:rPr>
        <w:t>Payment to the management consultancy will be made monthly on the last day of each month.</w:t>
      </w:r>
    </w:p>
    <w:p w14:paraId="01FC9CD8" w14:textId="77777777" w:rsidR="00405D8E" w:rsidRDefault="00405D8E" w:rsidP="007E3BBA">
      <w:pPr>
        <w:rPr>
          <w:rFonts w:asciiTheme="minorHAnsi" w:hAnsiTheme="minorHAnsi"/>
          <w:szCs w:val="22"/>
        </w:rPr>
      </w:pPr>
    </w:p>
    <w:p w14:paraId="2C5559EB" w14:textId="77777777" w:rsidR="00DA2A8D" w:rsidRDefault="00DA2A8D" w:rsidP="007E3BBA">
      <w:pPr>
        <w:rPr>
          <w:rFonts w:asciiTheme="minorHAnsi" w:hAnsiTheme="minorHAnsi"/>
          <w:szCs w:val="22"/>
        </w:rPr>
      </w:pPr>
    </w:p>
    <w:p w14:paraId="61674BC2" w14:textId="3253CC34" w:rsidR="00DA2A8D" w:rsidRPr="007E3BBA" w:rsidRDefault="00DA2A8D" w:rsidP="00DA2A8D">
      <w:pPr>
        <w:jc w:val="center"/>
        <w:rPr>
          <w:rFonts w:asciiTheme="minorHAnsi" w:hAnsiTheme="minorHAnsi"/>
          <w:szCs w:val="22"/>
        </w:rPr>
      </w:pPr>
      <w:r>
        <w:rPr>
          <w:rFonts w:asciiTheme="minorHAnsi" w:hAnsiTheme="minorHAnsi"/>
          <w:szCs w:val="22"/>
        </w:rPr>
        <w:t>____________</w:t>
      </w:r>
      <w:r w:rsidR="00FB4307">
        <w:rPr>
          <w:rFonts w:asciiTheme="minorHAnsi" w:hAnsiTheme="minorHAnsi"/>
          <w:szCs w:val="22"/>
        </w:rPr>
        <w:t>___</w:t>
      </w:r>
    </w:p>
    <w:sectPr w:rsidR="00DA2A8D" w:rsidRPr="007E3BBA" w:rsidSect="00821492">
      <w:headerReference w:type="default" r:id="rId27"/>
      <w:type w:val="continuous"/>
      <w:pgSz w:w="11901" w:h="16840" w:code="9"/>
      <w:pgMar w:top="1418" w:right="1077" w:bottom="851" w:left="1077" w:header="680" w:footer="720" w:gutter="0"/>
      <w:paperSrc w:first="4" w:other="4"/>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 w:author="Reyes-Borda, Santiago: SPS" w:date="2019-01-29T07:06:00Z" w:initials="RSS">
    <w:p w14:paraId="077AAF1F" w14:textId="1AB1CB7E" w:rsidR="007C11A5" w:rsidRDefault="007C11A5">
      <w:pPr>
        <w:pStyle w:val="CommentText"/>
      </w:pPr>
      <w:r>
        <w:rPr>
          <w:rStyle w:val="CommentReference"/>
        </w:rPr>
        <w:annotationRef/>
      </w:r>
      <w:r w:rsidR="0076213B">
        <w:t>Why four only?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7AAF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73773" w14:textId="77777777" w:rsidR="00CC15BB" w:rsidRDefault="00CC15BB">
      <w:r>
        <w:separator/>
      </w:r>
    </w:p>
  </w:endnote>
  <w:endnote w:type="continuationSeparator" w:id="0">
    <w:p w14:paraId="0B9A1A62" w14:textId="77777777" w:rsidR="00CC15BB" w:rsidRDefault="00CC15BB">
      <w:r>
        <w:continuationSeparator/>
      </w:r>
    </w:p>
  </w:endnote>
  <w:endnote w:type="continuationNotice" w:id="1">
    <w:p w14:paraId="4DDC3B4E" w14:textId="77777777" w:rsidR="00CC15BB" w:rsidRDefault="00CC1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597FC" w14:textId="77777777" w:rsidR="00CC15BB" w:rsidRDefault="00CC15BB">
      <w:r>
        <w:separator/>
      </w:r>
    </w:p>
  </w:footnote>
  <w:footnote w:type="continuationSeparator" w:id="0">
    <w:p w14:paraId="0BDFA44A" w14:textId="77777777" w:rsidR="00CC15BB" w:rsidRDefault="00CC15BB">
      <w:r>
        <w:continuationSeparator/>
      </w:r>
    </w:p>
  </w:footnote>
  <w:footnote w:type="continuationNotice" w:id="1">
    <w:p w14:paraId="45A03E82" w14:textId="77777777" w:rsidR="00CC15BB" w:rsidRDefault="00CC15BB"/>
  </w:footnote>
  <w:footnote w:id="2">
    <w:p w14:paraId="7265F353" w14:textId="77777777" w:rsidR="007C11A5" w:rsidRPr="00FA2811" w:rsidRDefault="007C11A5" w:rsidP="007C11A5">
      <w:pPr>
        <w:pStyle w:val="FootnoteText"/>
        <w:rPr>
          <w:ins w:id="86" w:author="Reyes-Borda, Santiago: SPS" w:date="2019-01-29T07:00:00Z"/>
          <w:lang w:val="en-US"/>
        </w:rPr>
      </w:pPr>
      <w:ins w:id="87" w:author="Reyes-Borda, Santiago: SPS" w:date="2019-01-29T07:00:00Z">
        <w:r w:rsidRPr="00FA2811">
          <w:rPr>
            <w:rStyle w:val="FootnoteReference"/>
            <w:lang w:val="en-US"/>
          </w:rPr>
          <w:t>1</w:t>
        </w:r>
        <w:r w:rsidRPr="00FA2811">
          <w:rPr>
            <w:lang w:val="en-US"/>
          </w:rPr>
          <w:t xml:space="preserve"> </w:t>
        </w:r>
        <w:r w:rsidRPr="00FA2811">
          <w:rPr>
            <w:lang w:val="en-US"/>
          </w:rPr>
          <w:tab/>
          <w:t>These include the least developed countries, small-island developing states, landlocked developing countries and countries with economies in transition.</w:t>
        </w:r>
      </w:ins>
    </w:p>
  </w:footnote>
  <w:footnote w:id="3">
    <w:p w14:paraId="3B8E22B8" w14:textId="77777777" w:rsidR="00977107" w:rsidRPr="00981876" w:rsidRDefault="00977107" w:rsidP="00AF74BF">
      <w:pPr>
        <w:pStyle w:val="FootnoteText"/>
        <w:rPr>
          <w:rFonts w:asciiTheme="minorHAnsi" w:hAnsiTheme="minorHAnsi"/>
          <w:lang w:val="en-US"/>
        </w:rPr>
      </w:pPr>
      <w:r w:rsidRPr="00981876">
        <w:rPr>
          <w:rStyle w:val="FootnoteReference"/>
          <w:rFonts w:asciiTheme="minorHAnsi" w:hAnsiTheme="minorHAnsi"/>
        </w:rPr>
        <w:footnoteRef/>
      </w:r>
      <w:r w:rsidRPr="00981876">
        <w:rPr>
          <w:rFonts w:asciiTheme="minorHAnsi" w:hAnsiTheme="minorHAnsi"/>
          <w:lang w:val="en-US"/>
        </w:rPr>
        <w:t xml:space="preserve"> in parallel to another exhibition</w:t>
      </w:r>
    </w:p>
  </w:footnote>
  <w:footnote w:id="4">
    <w:p w14:paraId="56D6CC9A" w14:textId="77777777" w:rsidR="00977107" w:rsidRPr="00981876" w:rsidRDefault="00977107" w:rsidP="00AF74BF">
      <w:pPr>
        <w:pStyle w:val="FootnoteText"/>
        <w:rPr>
          <w:rFonts w:asciiTheme="minorHAnsi" w:hAnsiTheme="minorHAnsi"/>
          <w:lang w:val="en-US"/>
        </w:rPr>
      </w:pPr>
      <w:r w:rsidRPr="00981876">
        <w:rPr>
          <w:rStyle w:val="FootnoteReference"/>
          <w:rFonts w:asciiTheme="minorHAnsi" w:hAnsiTheme="minorHAnsi"/>
        </w:rPr>
        <w:footnoteRef/>
      </w:r>
      <w:r w:rsidRPr="00981876">
        <w:rPr>
          <w:rFonts w:asciiTheme="minorHAnsi" w:hAnsiTheme="minorHAnsi"/>
          <w:lang w:val="en-US"/>
        </w:rPr>
        <w:t xml:space="preserve"> estimated – figures expected in C-19 (Document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D672C" w14:textId="5D51BFEB" w:rsidR="00977107" w:rsidRPr="00095291" w:rsidRDefault="00977107" w:rsidP="00095291">
    <w:pPr>
      <w:pStyle w:val="Header"/>
      <w:jc w:val="center"/>
      <w:rPr>
        <w:rFonts w:ascii="Calibri" w:hAnsi="Calibri"/>
        <w:sz w:val="18"/>
        <w:szCs w:val="18"/>
        <w:lang w:val="fr-CH"/>
      </w:rPr>
    </w:pPr>
    <w:r w:rsidRPr="004049C4">
      <w:rPr>
        <w:rFonts w:ascii="Calibri" w:hAnsi="Calibri"/>
        <w:sz w:val="18"/>
        <w:szCs w:val="18"/>
        <w:lang w:val="fr-CH"/>
      </w:rPr>
      <w:t xml:space="preserve">- </w:t>
    </w:r>
    <w:r w:rsidRPr="004049C4">
      <w:rPr>
        <w:rFonts w:ascii="Calibri" w:hAnsi="Calibri"/>
        <w:sz w:val="18"/>
        <w:szCs w:val="18"/>
        <w:lang w:val="fr-CH"/>
      </w:rPr>
      <w:fldChar w:fldCharType="begin"/>
    </w:r>
    <w:r w:rsidRPr="004049C4">
      <w:rPr>
        <w:rFonts w:ascii="Calibri" w:hAnsi="Calibri"/>
        <w:sz w:val="18"/>
        <w:szCs w:val="18"/>
        <w:lang w:val="fr-CH"/>
      </w:rPr>
      <w:instrText xml:space="preserve"> PAGE   \* MERGEFORMAT </w:instrText>
    </w:r>
    <w:r w:rsidRPr="004049C4">
      <w:rPr>
        <w:rFonts w:ascii="Calibri" w:hAnsi="Calibri"/>
        <w:sz w:val="18"/>
        <w:szCs w:val="18"/>
        <w:lang w:val="fr-CH"/>
      </w:rPr>
      <w:fldChar w:fldCharType="separate"/>
    </w:r>
    <w:r w:rsidR="005B1FAB">
      <w:rPr>
        <w:rFonts w:ascii="Calibri" w:hAnsi="Calibri"/>
        <w:noProof/>
        <w:sz w:val="18"/>
        <w:szCs w:val="18"/>
        <w:lang w:val="fr-CH"/>
      </w:rPr>
      <w:t>16</w:t>
    </w:r>
    <w:r w:rsidRPr="004049C4">
      <w:rPr>
        <w:rFonts w:ascii="Calibri" w:hAnsi="Calibri"/>
        <w:sz w:val="18"/>
        <w:szCs w:val="18"/>
        <w:lang w:val="fr-CH"/>
      </w:rPr>
      <w:fldChar w:fldCharType="end"/>
    </w:r>
    <w:r w:rsidRPr="004049C4">
      <w:rPr>
        <w:rFonts w:ascii="Calibri" w:hAnsi="Calibri"/>
        <w:sz w:val="18"/>
        <w:szCs w:val="18"/>
        <w:lang w:val="fr-CH"/>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0796"/>
    <w:multiLevelType w:val="multilevel"/>
    <w:tmpl w:val="883E3DA2"/>
    <w:lvl w:ilvl="0">
      <w:start w:val="1"/>
      <w:numFmt w:val="decimal"/>
      <w:lvlText w:val="%1."/>
      <w:lvlJc w:val="left"/>
      <w:pPr>
        <w:ind w:left="2204" w:hanging="360"/>
      </w:pPr>
      <w:rPr>
        <w:rFonts w:hint="default"/>
        <w:b/>
        <w:bCs/>
      </w:rPr>
    </w:lvl>
    <w:lvl w:ilvl="1">
      <w:start w:val="1"/>
      <w:numFmt w:val="decimal"/>
      <w:lvlText w:val="%1.%2."/>
      <w:lvlJc w:val="left"/>
      <w:pPr>
        <w:ind w:left="2636" w:hanging="432"/>
      </w:pPr>
      <w:rPr>
        <w:b w:val="0"/>
        <w:bCs w:val="0"/>
      </w:rPr>
    </w:lvl>
    <w:lvl w:ilvl="2">
      <w:start w:val="1"/>
      <w:numFmt w:val="decimal"/>
      <w:lvlText w:val="%1.%2.%3."/>
      <w:lvlJc w:val="left"/>
      <w:pPr>
        <w:ind w:left="3068" w:hanging="504"/>
      </w:pPr>
      <w:rPr>
        <w:b w:val="0"/>
        <w:bCs w:val="0"/>
      </w:rPr>
    </w:lvl>
    <w:lvl w:ilvl="3">
      <w:start w:val="1"/>
      <w:numFmt w:val="decimal"/>
      <w:lvlText w:val="%1.%2.%3.%4."/>
      <w:lvlJc w:val="left"/>
      <w:pPr>
        <w:ind w:left="3572" w:hanging="648"/>
      </w:p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1" w15:restartNumberingAfterBreak="0">
    <w:nsid w:val="19F04F4E"/>
    <w:multiLevelType w:val="multilevel"/>
    <w:tmpl w:val="70586EF2"/>
    <w:lvl w:ilvl="0">
      <w:start w:val="1"/>
      <w:numFmt w:val="decimal"/>
      <w:lvlText w:val="%1."/>
      <w:lvlJc w:val="left"/>
      <w:pPr>
        <w:ind w:left="5606" w:hanging="360"/>
      </w:pPr>
      <w:rPr>
        <w:rFonts w:hint="default"/>
      </w:rPr>
    </w:lvl>
    <w:lvl w:ilvl="1">
      <w:start w:val="1"/>
      <w:numFmt w:val="decimal"/>
      <w:isLgl/>
      <w:lvlText w:val="%1.%2"/>
      <w:lvlJc w:val="left"/>
      <w:pPr>
        <w:ind w:left="5606" w:hanging="360"/>
      </w:pPr>
      <w:rPr>
        <w:rFonts w:hint="default"/>
        <w:sz w:val="24"/>
        <w:szCs w:val="24"/>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2" w15:restartNumberingAfterBreak="0">
    <w:nsid w:val="20F20ED1"/>
    <w:multiLevelType w:val="hybridMultilevel"/>
    <w:tmpl w:val="B8A62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6024C8"/>
    <w:multiLevelType w:val="hybridMultilevel"/>
    <w:tmpl w:val="ADD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307CC"/>
    <w:multiLevelType w:val="multilevel"/>
    <w:tmpl w:val="883E3DA2"/>
    <w:lvl w:ilvl="0">
      <w:start w:val="1"/>
      <w:numFmt w:val="decimal"/>
      <w:lvlText w:val="%1."/>
      <w:lvlJc w:val="left"/>
      <w:pPr>
        <w:ind w:left="2204" w:hanging="360"/>
      </w:pPr>
      <w:rPr>
        <w:rFonts w:hint="default"/>
        <w:b/>
        <w:bCs/>
      </w:rPr>
    </w:lvl>
    <w:lvl w:ilvl="1">
      <w:start w:val="1"/>
      <w:numFmt w:val="decimal"/>
      <w:lvlText w:val="%1.%2."/>
      <w:lvlJc w:val="left"/>
      <w:pPr>
        <w:ind w:left="2636" w:hanging="432"/>
      </w:pPr>
      <w:rPr>
        <w:b w:val="0"/>
        <w:bCs w:val="0"/>
      </w:rPr>
    </w:lvl>
    <w:lvl w:ilvl="2">
      <w:start w:val="1"/>
      <w:numFmt w:val="decimal"/>
      <w:lvlText w:val="%1.%2.%3."/>
      <w:lvlJc w:val="left"/>
      <w:pPr>
        <w:ind w:left="3068" w:hanging="504"/>
      </w:pPr>
      <w:rPr>
        <w:b w:val="0"/>
        <w:bCs w:val="0"/>
      </w:rPr>
    </w:lvl>
    <w:lvl w:ilvl="3">
      <w:start w:val="1"/>
      <w:numFmt w:val="decimal"/>
      <w:lvlText w:val="%1.%2.%3.%4."/>
      <w:lvlJc w:val="left"/>
      <w:pPr>
        <w:ind w:left="3572" w:hanging="648"/>
      </w:p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5" w15:restartNumberingAfterBreak="0">
    <w:nsid w:val="3A7F65DF"/>
    <w:multiLevelType w:val="multilevel"/>
    <w:tmpl w:val="EC449B4A"/>
    <w:lvl w:ilvl="0">
      <w:start w:val="1"/>
      <w:numFmt w:val="bullet"/>
      <w:lvlText w:val=""/>
      <w:lvlJc w:val="left"/>
      <w:pPr>
        <w:ind w:left="927" w:hanging="360"/>
      </w:pPr>
      <w:rPr>
        <w:rFonts w:ascii="Symbol" w:hAnsi="Symbol" w:hint="default"/>
        <w:b/>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432D5E17"/>
    <w:multiLevelType w:val="hybridMultilevel"/>
    <w:tmpl w:val="C82A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A6EE9"/>
    <w:multiLevelType w:val="hybridMultilevel"/>
    <w:tmpl w:val="52DA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13AC7"/>
    <w:multiLevelType w:val="multilevel"/>
    <w:tmpl w:val="36C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975CBF"/>
    <w:multiLevelType w:val="hybridMultilevel"/>
    <w:tmpl w:val="BCEAD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A832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8018FD"/>
    <w:multiLevelType w:val="hybridMultilevel"/>
    <w:tmpl w:val="9A78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E540F0"/>
    <w:multiLevelType w:val="multilevel"/>
    <w:tmpl w:val="0F523A5E"/>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 w:numId="4">
    <w:abstractNumId w:val="5"/>
  </w:num>
  <w:num w:numId="5">
    <w:abstractNumId w:val="3"/>
  </w:num>
  <w:num w:numId="6">
    <w:abstractNumId w:val="8"/>
  </w:num>
  <w:num w:numId="7">
    <w:abstractNumId w:val="9"/>
  </w:num>
  <w:num w:numId="8">
    <w:abstractNumId w:val="7"/>
  </w:num>
  <w:num w:numId="9">
    <w:abstractNumId w:val="6"/>
  </w:num>
  <w:num w:numId="10">
    <w:abstractNumId w:val="11"/>
  </w:num>
  <w:num w:numId="11">
    <w:abstractNumId w:val="10"/>
  </w:num>
  <w:num w:numId="12">
    <w:abstractNumId w:val="12"/>
  </w:num>
  <w:num w:numId="13">
    <w:abstractNumId w:val="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n">
    <w15:presenceInfo w15:providerId="None" w15:userId="Janin"/>
  </w15:person>
  <w15:person w15:author="podium-user">
    <w15:presenceInfo w15:providerId="None" w15:userId="podiu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C6"/>
    <w:rsid w:val="00000257"/>
    <w:rsid w:val="000014EC"/>
    <w:rsid w:val="00001A9C"/>
    <w:rsid w:val="000038C4"/>
    <w:rsid w:val="00003A62"/>
    <w:rsid w:val="00007F7F"/>
    <w:rsid w:val="00010C32"/>
    <w:rsid w:val="00010F48"/>
    <w:rsid w:val="00011F34"/>
    <w:rsid w:val="000147CA"/>
    <w:rsid w:val="000174AA"/>
    <w:rsid w:val="0001781D"/>
    <w:rsid w:val="0002197D"/>
    <w:rsid w:val="00021DF9"/>
    <w:rsid w:val="0002607F"/>
    <w:rsid w:val="000264BE"/>
    <w:rsid w:val="000268B0"/>
    <w:rsid w:val="00027767"/>
    <w:rsid w:val="0003282D"/>
    <w:rsid w:val="00034591"/>
    <w:rsid w:val="00043DFB"/>
    <w:rsid w:val="00047F0D"/>
    <w:rsid w:val="000508F9"/>
    <w:rsid w:val="00052578"/>
    <w:rsid w:val="00052886"/>
    <w:rsid w:val="00052EB0"/>
    <w:rsid w:val="00053C26"/>
    <w:rsid w:val="00053FE3"/>
    <w:rsid w:val="00054724"/>
    <w:rsid w:val="000548E3"/>
    <w:rsid w:val="000563B8"/>
    <w:rsid w:val="0006023C"/>
    <w:rsid w:val="00060990"/>
    <w:rsid w:val="0006108F"/>
    <w:rsid w:val="00061780"/>
    <w:rsid w:val="00065E3D"/>
    <w:rsid w:val="00067E31"/>
    <w:rsid w:val="0007043C"/>
    <w:rsid w:val="000720AB"/>
    <w:rsid w:val="00073F35"/>
    <w:rsid w:val="0007733F"/>
    <w:rsid w:val="000811C5"/>
    <w:rsid w:val="0008236A"/>
    <w:rsid w:val="00087FC9"/>
    <w:rsid w:val="000929FF"/>
    <w:rsid w:val="00093120"/>
    <w:rsid w:val="00093ACA"/>
    <w:rsid w:val="00095291"/>
    <w:rsid w:val="000A1688"/>
    <w:rsid w:val="000A5071"/>
    <w:rsid w:val="000B18A9"/>
    <w:rsid w:val="000B3BA3"/>
    <w:rsid w:val="000B4C95"/>
    <w:rsid w:val="000C20DC"/>
    <w:rsid w:val="000C2A2E"/>
    <w:rsid w:val="000C2C28"/>
    <w:rsid w:val="000C4839"/>
    <w:rsid w:val="000C51BB"/>
    <w:rsid w:val="000C5E30"/>
    <w:rsid w:val="000D1EC9"/>
    <w:rsid w:val="000D746E"/>
    <w:rsid w:val="000E0B2E"/>
    <w:rsid w:val="000E6444"/>
    <w:rsid w:val="000E6F49"/>
    <w:rsid w:val="000E738E"/>
    <w:rsid w:val="000F2E67"/>
    <w:rsid w:val="000F366F"/>
    <w:rsid w:val="000F6D7E"/>
    <w:rsid w:val="000F7587"/>
    <w:rsid w:val="0010077D"/>
    <w:rsid w:val="00100FFB"/>
    <w:rsid w:val="001012BC"/>
    <w:rsid w:val="00101FD8"/>
    <w:rsid w:val="0010361A"/>
    <w:rsid w:val="0010375B"/>
    <w:rsid w:val="00104BD4"/>
    <w:rsid w:val="001054A9"/>
    <w:rsid w:val="00111A8A"/>
    <w:rsid w:val="0011293F"/>
    <w:rsid w:val="001158FB"/>
    <w:rsid w:val="001164E6"/>
    <w:rsid w:val="001217CF"/>
    <w:rsid w:val="00121D0F"/>
    <w:rsid w:val="00122205"/>
    <w:rsid w:val="0012767B"/>
    <w:rsid w:val="00130885"/>
    <w:rsid w:val="00130BEC"/>
    <w:rsid w:val="00132BA2"/>
    <w:rsid w:val="00140886"/>
    <w:rsid w:val="001411D8"/>
    <w:rsid w:val="0014173E"/>
    <w:rsid w:val="00143AFF"/>
    <w:rsid w:val="00146987"/>
    <w:rsid w:val="00151F6B"/>
    <w:rsid w:val="001604E3"/>
    <w:rsid w:val="001668F0"/>
    <w:rsid w:val="0017057A"/>
    <w:rsid w:val="00170EFB"/>
    <w:rsid w:val="001743A1"/>
    <w:rsid w:val="00182AF4"/>
    <w:rsid w:val="0018383E"/>
    <w:rsid w:val="00186AB9"/>
    <w:rsid w:val="0019315E"/>
    <w:rsid w:val="00193826"/>
    <w:rsid w:val="00194AC8"/>
    <w:rsid w:val="001962CD"/>
    <w:rsid w:val="001A1E52"/>
    <w:rsid w:val="001B0D22"/>
    <w:rsid w:val="001B17B9"/>
    <w:rsid w:val="001B3FBE"/>
    <w:rsid w:val="001B506B"/>
    <w:rsid w:val="001B5EDA"/>
    <w:rsid w:val="001B776D"/>
    <w:rsid w:val="001B7A37"/>
    <w:rsid w:val="001C230E"/>
    <w:rsid w:val="001C2863"/>
    <w:rsid w:val="001C36A8"/>
    <w:rsid w:val="001C4440"/>
    <w:rsid w:val="001C533D"/>
    <w:rsid w:val="001D16E1"/>
    <w:rsid w:val="001D27FE"/>
    <w:rsid w:val="001D47AF"/>
    <w:rsid w:val="001D6882"/>
    <w:rsid w:val="001D69BE"/>
    <w:rsid w:val="001D6BE4"/>
    <w:rsid w:val="001D7436"/>
    <w:rsid w:val="001E1816"/>
    <w:rsid w:val="001E423D"/>
    <w:rsid w:val="001E4BD2"/>
    <w:rsid w:val="001E5885"/>
    <w:rsid w:val="001E5B3B"/>
    <w:rsid w:val="001E6248"/>
    <w:rsid w:val="00200486"/>
    <w:rsid w:val="00200CD5"/>
    <w:rsid w:val="00203ED7"/>
    <w:rsid w:val="002063E5"/>
    <w:rsid w:val="002068D0"/>
    <w:rsid w:val="0020692F"/>
    <w:rsid w:val="002070AD"/>
    <w:rsid w:val="00207123"/>
    <w:rsid w:val="002079BE"/>
    <w:rsid w:val="0021145F"/>
    <w:rsid w:val="0021215B"/>
    <w:rsid w:val="00212BF7"/>
    <w:rsid w:val="00214150"/>
    <w:rsid w:val="0022078A"/>
    <w:rsid w:val="00221769"/>
    <w:rsid w:val="002228D5"/>
    <w:rsid w:val="0022556C"/>
    <w:rsid w:val="00231E1D"/>
    <w:rsid w:val="00234D49"/>
    <w:rsid w:val="00236174"/>
    <w:rsid w:val="0024200E"/>
    <w:rsid w:val="002427C0"/>
    <w:rsid w:val="00243040"/>
    <w:rsid w:val="002509E5"/>
    <w:rsid w:val="002513F8"/>
    <w:rsid w:val="00251AC8"/>
    <w:rsid w:val="00253185"/>
    <w:rsid w:val="00253744"/>
    <w:rsid w:val="00253DE0"/>
    <w:rsid w:val="0026019F"/>
    <w:rsid w:val="00260D49"/>
    <w:rsid w:val="00261ACE"/>
    <w:rsid w:val="00262EB4"/>
    <w:rsid w:val="0026646E"/>
    <w:rsid w:val="00266D8D"/>
    <w:rsid w:val="00270E2D"/>
    <w:rsid w:val="00271960"/>
    <w:rsid w:val="00271CD1"/>
    <w:rsid w:val="002773E1"/>
    <w:rsid w:val="00283C17"/>
    <w:rsid w:val="0028438C"/>
    <w:rsid w:val="00287A13"/>
    <w:rsid w:val="00290388"/>
    <w:rsid w:val="00291555"/>
    <w:rsid w:val="00291F7C"/>
    <w:rsid w:val="00292EB7"/>
    <w:rsid w:val="0029745E"/>
    <w:rsid w:val="002A02E2"/>
    <w:rsid w:val="002A09B4"/>
    <w:rsid w:val="002A173B"/>
    <w:rsid w:val="002A264E"/>
    <w:rsid w:val="002A6B9A"/>
    <w:rsid w:val="002B07A3"/>
    <w:rsid w:val="002B4498"/>
    <w:rsid w:val="002B4C20"/>
    <w:rsid w:val="002B7C9D"/>
    <w:rsid w:val="002B7F6E"/>
    <w:rsid w:val="002C09C4"/>
    <w:rsid w:val="002D0F7E"/>
    <w:rsid w:val="002E04CE"/>
    <w:rsid w:val="002E141F"/>
    <w:rsid w:val="002E581D"/>
    <w:rsid w:val="002E5B9B"/>
    <w:rsid w:val="002E7313"/>
    <w:rsid w:val="002F150A"/>
    <w:rsid w:val="002F1740"/>
    <w:rsid w:val="002F6E13"/>
    <w:rsid w:val="003010A1"/>
    <w:rsid w:val="00302584"/>
    <w:rsid w:val="00302B27"/>
    <w:rsid w:val="00305C7A"/>
    <w:rsid w:val="00306388"/>
    <w:rsid w:val="0030696F"/>
    <w:rsid w:val="00307AF2"/>
    <w:rsid w:val="00312766"/>
    <w:rsid w:val="00315C60"/>
    <w:rsid w:val="0031621F"/>
    <w:rsid w:val="0032231B"/>
    <w:rsid w:val="003225F0"/>
    <w:rsid w:val="00322728"/>
    <w:rsid w:val="00332B82"/>
    <w:rsid w:val="003341A5"/>
    <w:rsid w:val="0033704B"/>
    <w:rsid w:val="00342898"/>
    <w:rsid w:val="00344315"/>
    <w:rsid w:val="00344CAA"/>
    <w:rsid w:val="00344D6A"/>
    <w:rsid w:val="00344DC5"/>
    <w:rsid w:val="0034736F"/>
    <w:rsid w:val="00347580"/>
    <w:rsid w:val="00347E04"/>
    <w:rsid w:val="003573BA"/>
    <w:rsid w:val="00360CA5"/>
    <w:rsid w:val="0036344D"/>
    <w:rsid w:val="00365DA4"/>
    <w:rsid w:val="00366DC6"/>
    <w:rsid w:val="0036752C"/>
    <w:rsid w:val="00372EE5"/>
    <w:rsid w:val="00374C2C"/>
    <w:rsid w:val="0037552B"/>
    <w:rsid w:val="0038108B"/>
    <w:rsid w:val="003834F8"/>
    <w:rsid w:val="00383935"/>
    <w:rsid w:val="0038562C"/>
    <w:rsid w:val="00390067"/>
    <w:rsid w:val="00391655"/>
    <w:rsid w:val="003917D7"/>
    <w:rsid w:val="00393AEF"/>
    <w:rsid w:val="00394C20"/>
    <w:rsid w:val="003A4FC0"/>
    <w:rsid w:val="003B306B"/>
    <w:rsid w:val="003B63AE"/>
    <w:rsid w:val="003B7A98"/>
    <w:rsid w:val="003C1B04"/>
    <w:rsid w:val="003C441A"/>
    <w:rsid w:val="003C4F98"/>
    <w:rsid w:val="003C6D76"/>
    <w:rsid w:val="003D0F66"/>
    <w:rsid w:val="003D1349"/>
    <w:rsid w:val="003D1F22"/>
    <w:rsid w:val="003D2A82"/>
    <w:rsid w:val="003D38E2"/>
    <w:rsid w:val="003D7FD9"/>
    <w:rsid w:val="003E071A"/>
    <w:rsid w:val="003E2E85"/>
    <w:rsid w:val="003E2EF4"/>
    <w:rsid w:val="003E74D8"/>
    <w:rsid w:val="003E7E4F"/>
    <w:rsid w:val="003F2682"/>
    <w:rsid w:val="003F36AF"/>
    <w:rsid w:val="003F6014"/>
    <w:rsid w:val="003F7794"/>
    <w:rsid w:val="00401FA7"/>
    <w:rsid w:val="004023BE"/>
    <w:rsid w:val="00402FB9"/>
    <w:rsid w:val="00403A79"/>
    <w:rsid w:val="00404333"/>
    <w:rsid w:val="004049C4"/>
    <w:rsid w:val="00405880"/>
    <w:rsid w:val="00405A0C"/>
    <w:rsid w:val="00405D8E"/>
    <w:rsid w:val="004061AF"/>
    <w:rsid w:val="00406379"/>
    <w:rsid w:val="00406503"/>
    <w:rsid w:val="00406D07"/>
    <w:rsid w:val="00407C88"/>
    <w:rsid w:val="004110D2"/>
    <w:rsid w:val="0041154D"/>
    <w:rsid w:val="00412020"/>
    <w:rsid w:val="00417936"/>
    <w:rsid w:val="00423041"/>
    <w:rsid w:val="004232D9"/>
    <w:rsid w:val="004262C9"/>
    <w:rsid w:val="004268D5"/>
    <w:rsid w:val="004303C3"/>
    <w:rsid w:val="00431D53"/>
    <w:rsid w:val="00431EA7"/>
    <w:rsid w:val="00434926"/>
    <w:rsid w:val="0043494A"/>
    <w:rsid w:val="004351D8"/>
    <w:rsid w:val="0043742A"/>
    <w:rsid w:val="00441E09"/>
    <w:rsid w:val="00453636"/>
    <w:rsid w:val="00455626"/>
    <w:rsid w:val="0045624E"/>
    <w:rsid w:val="00457B00"/>
    <w:rsid w:val="004604E7"/>
    <w:rsid w:val="00463A64"/>
    <w:rsid w:val="004663F8"/>
    <w:rsid w:val="00471036"/>
    <w:rsid w:val="00473B64"/>
    <w:rsid w:val="00477A11"/>
    <w:rsid w:val="004812CB"/>
    <w:rsid w:val="004855FD"/>
    <w:rsid w:val="00486CB6"/>
    <w:rsid w:val="004944DB"/>
    <w:rsid w:val="00496213"/>
    <w:rsid w:val="004A0CD0"/>
    <w:rsid w:val="004A2D1E"/>
    <w:rsid w:val="004C1A8E"/>
    <w:rsid w:val="004C4DBE"/>
    <w:rsid w:val="004C53CF"/>
    <w:rsid w:val="004C72E3"/>
    <w:rsid w:val="004D036E"/>
    <w:rsid w:val="004D3913"/>
    <w:rsid w:val="004D48DF"/>
    <w:rsid w:val="004D6989"/>
    <w:rsid w:val="004E2A9A"/>
    <w:rsid w:val="004E4854"/>
    <w:rsid w:val="004E5922"/>
    <w:rsid w:val="004E59D9"/>
    <w:rsid w:val="004E67B7"/>
    <w:rsid w:val="004F1367"/>
    <w:rsid w:val="004F1B12"/>
    <w:rsid w:val="004F5D70"/>
    <w:rsid w:val="004F7B46"/>
    <w:rsid w:val="00502109"/>
    <w:rsid w:val="00502CCA"/>
    <w:rsid w:val="005070D4"/>
    <w:rsid w:val="00507D21"/>
    <w:rsid w:val="00510480"/>
    <w:rsid w:val="00510FAF"/>
    <w:rsid w:val="00513A75"/>
    <w:rsid w:val="005222C8"/>
    <w:rsid w:val="00524EF4"/>
    <w:rsid w:val="00530ABC"/>
    <w:rsid w:val="00530D10"/>
    <w:rsid w:val="005325DA"/>
    <w:rsid w:val="00532C41"/>
    <w:rsid w:val="00533039"/>
    <w:rsid w:val="0053344D"/>
    <w:rsid w:val="00533490"/>
    <w:rsid w:val="00533519"/>
    <w:rsid w:val="0053382F"/>
    <w:rsid w:val="005364C3"/>
    <w:rsid w:val="00536CF3"/>
    <w:rsid w:val="00537EFC"/>
    <w:rsid w:val="0054047D"/>
    <w:rsid w:val="005440A9"/>
    <w:rsid w:val="00545DD0"/>
    <w:rsid w:val="00551E1B"/>
    <w:rsid w:val="005523DF"/>
    <w:rsid w:val="00555C6E"/>
    <w:rsid w:val="00557F83"/>
    <w:rsid w:val="005659A0"/>
    <w:rsid w:val="00566BFF"/>
    <w:rsid w:val="00570FC0"/>
    <w:rsid w:val="00571DB9"/>
    <w:rsid w:val="00573357"/>
    <w:rsid w:val="00575631"/>
    <w:rsid w:val="0057653D"/>
    <w:rsid w:val="00580A4A"/>
    <w:rsid w:val="00581062"/>
    <w:rsid w:val="005816C5"/>
    <w:rsid w:val="00581A38"/>
    <w:rsid w:val="00582047"/>
    <w:rsid w:val="00586ABC"/>
    <w:rsid w:val="00590EB3"/>
    <w:rsid w:val="00591590"/>
    <w:rsid w:val="005931D4"/>
    <w:rsid w:val="005940F0"/>
    <w:rsid w:val="0059492C"/>
    <w:rsid w:val="005A000B"/>
    <w:rsid w:val="005A09AC"/>
    <w:rsid w:val="005A2E57"/>
    <w:rsid w:val="005A39BB"/>
    <w:rsid w:val="005A3ABC"/>
    <w:rsid w:val="005A58DC"/>
    <w:rsid w:val="005B0412"/>
    <w:rsid w:val="005B1FAB"/>
    <w:rsid w:val="005B231B"/>
    <w:rsid w:val="005B40BE"/>
    <w:rsid w:val="005B5D4C"/>
    <w:rsid w:val="005C295A"/>
    <w:rsid w:val="005C3310"/>
    <w:rsid w:val="005C3678"/>
    <w:rsid w:val="005C510E"/>
    <w:rsid w:val="005C51C0"/>
    <w:rsid w:val="005C55D0"/>
    <w:rsid w:val="005C5776"/>
    <w:rsid w:val="005C6602"/>
    <w:rsid w:val="005D010A"/>
    <w:rsid w:val="005D23BD"/>
    <w:rsid w:val="005D55E2"/>
    <w:rsid w:val="005D676E"/>
    <w:rsid w:val="005D7BB7"/>
    <w:rsid w:val="005D7FBC"/>
    <w:rsid w:val="005E04CB"/>
    <w:rsid w:val="005E4B0A"/>
    <w:rsid w:val="005E6248"/>
    <w:rsid w:val="005E75DD"/>
    <w:rsid w:val="005F0DAC"/>
    <w:rsid w:val="005F153A"/>
    <w:rsid w:val="005F3C9A"/>
    <w:rsid w:val="005F42CA"/>
    <w:rsid w:val="005F43BC"/>
    <w:rsid w:val="005F6E60"/>
    <w:rsid w:val="005F716F"/>
    <w:rsid w:val="005F7189"/>
    <w:rsid w:val="005F748C"/>
    <w:rsid w:val="005F7C2E"/>
    <w:rsid w:val="006006FD"/>
    <w:rsid w:val="00602355"/>
    <w:rsid w:val="00605813"/>
    <w:rsid w:val="00607F0B"/>
    <w:rsid w:val="00611188"/>
    <w:rsid w:val="00616D37"/>
    <w:rsid w:val="006204DB"/>
    <w:rsid w:val="00623E67"/>
    <w:rsid w:val="00624887"/>
    <w:rsid w:val="00626262"/>
    <w:rsid w:val="00630805"/>
    <w:rsid w:val="00635161"/>
    <w:rsid w:val="006367B6"/>
    <w:rsid w:val="006377FF"/>
    <w:rsid w:val="0064055B"/>
    <w:rsid w:val="00642B5B"/>
    <w:rsid w:val="00643E6D"/>
    <w:rsid w:val="00644908"/>
    <w:rsid w:val="006463AB"/>
    <w:rsid w:val="006477FD"/>
    <w:rsid w:val="00656B2D"/>
    <w:rsid w:val="00662AB0"/>
    <w:rsid w:val="00663ABA"/>
    <w:rsid w:val="00665F5E"/>
    <w:rsid w:val="0066704D"/>
    <w:rsid w:val="00671D68"/>
    <w:rsid w:val="0067474B"/>
    <w:rsid w:val="00683733"/>
    <w:rsid w:val="00683C44"/>
    <w:rsid w:val="00692A3E"/>
    <w:rsid w:val="00692FA4"/>
    <w:rsid w:val="00693EE9"/>
    <w:rsid w:val="00696709"/>
    <w:rsid w:val="006978E5"/>
    <w:rsid w:val="006A02E2"/>
    <w:rsid w:val="006A079F"/>
    <w:rsid w:val="006A0E15"/>
    <w:rsid w:val="006A0E9B"/>
    <w:rsid w:val="006A15AC"/>
    <w:rsid w:val="006A2F0C"/>
    <w:rsid w:val="006A6D99"/>
    <w:rsid w:val="006B1433"/>
    <w:rsid w:val="006B2661"/>
    <w:rsid w:val="006B361F"/>
    <w:rsid w:val="006B39E1"/>
    <w:rsid w:val="006B460D"/>
    <w:rsid w:val="006B4ABA"/>
    <w:rsid w:val="006C0391"/>
    <w:rsid w:val="006C1682"/>
    <w:rsid w:val="006C294A"/>
    <w:rsid w:val="006C2B40"/>
    <w:rsid w:val="006C364F"/>
    <w:rsid w:val="006C3920"/>
    <w:rsid w:val="006C457A"/>
    <w:rsid w:val="006C5D53"/>
    <w:rsid w:val="006C7F9A"/>
    <w:rsid w:val="006D18A0"/>
    <w:rsid w:val="006D42F1"/>
    <w:rsid w:val="006D5D09"/>
    <w:rsid w:val="006D70C6"/>
    <w:rsid w:val="006E0FF3"/>
    <w:rsid w:val="006E36F1"/>
    <w:rsid w:val="006E39B8"/>
    <w:rsid w:val="006F0924"/>
    <w:rsid w:val="006F2163"/>
    <w:rsid w:val="006F5ACB"/>
    <w:rsid w:val="006F5BC8"/>
    <w:rsid w:val="007003D6"/>
    <w:rsid w:val="0070262F"/>
    <w:rsid w:val="00704271"/>
    <w:rsid w:val="007123C1"/>
    <w:rsid w:val="00713A1D"/>
    <w:rsid w:val="007156E4"/>
    <w:rsid w:val="0071748C"/>
    <w:rsid w:val="00717F6C"/>
    <w:rsid w:val="0072067D"/>
    <w:rsid w:val="00721EED"/>
    <w:rsid w:val="00722626"/>
    <w:rsid w:val="00726CCB"/>
    <w:rsid w:val="007270D0"/>
    <w:rsid w:val="00733871"/>
    <w:rsid w:val="007339D5"/>
    <w:rsid w:val="00734285"/>
    <w:rsid w:val="00745F15"/>
    <w:rsid w:val="0074769F"/>
    <w:rsid w:val="007479F9"/>
    <w:rsid w:val="00747A05"/>
    <w:rsid w:val="00750401"/>
    <w:rsid w:val="00756E92"/>
    <w:rsid w:val="0076010E"/>
    <w:rsid w:val="00761A73"/>
    <w:rsid w:val="0076213B"/>
    <w:rsid w:val="00764696"/>
    <w:rsid w:val="007704FB"/>
    <w:rsid w:val="00772D4A"/>
    <w:rsid w:val="0077353C"/>
    <w:rsid w:val="0077543A"/>
    <w:rsid w:val="007756CE"/>
    <w:rsid w:val="00775A12"/>
    <w:rsid w:val="00776D75"/>
    <w:rsid w:val="0078044F"/>
    <w:rsid w:val="00783E51"/>
    <w:rsid w:val="0078643F"/>
    <w:rsid w:val="00790E9D"/>
    <w:rsid w:val="007944BB"/>
    <w:rsid w:val="0079453B"/>
    <w:rsid w:val="007962C2"/>
    <w:rsid w:val="00797D46"/>
    <w:rsid w:val="007A2BF6"/>
    <w:rsid w:val="007A5462"/>
    <w:rsid w:val="007A54BE"/>
    <w:rsid w:val="007A55E5"/>
    <w:rsid w:val="007B1D6C"/>
    <w:rsid w:val="007B3243"/>
    <w:rsid w:val="007B3BF2"/>
    <w:rsid w:val="007B4A51"/>
    <w:rsid w:val="007B61FB"/>
    <w:rsid w:val="007B7E45"/>
    <w:rsid w:val="007C05A7"/>
    <w:rsid w:val="007C102C"/>
    <w:rsid w:val="007C11A5"/>
    <w:rsid w:val="007C34B0"/>
    <w:rsid w:val="007C5CDF"/>
    <w:rsid w:val="007C5F94"/>
    <w:rsid w:val="007C7752"/>
    <w:rsid w:val="007D59EE"/>
    <w:rsid w:val="007D7B1B"/>
    <w:rsid w:val="007E1149"/>
    <w:rsid w:val="007E33CE"/>
    <w:rsid w:val="007E3BBA"/>
    <w:rsid w:val="007E6398"/>
    <w:rsid w:val="007E7539"/>
    <w:rsid w:val="007E754E"/>
    <w:rsid w:val="007E77C1"/>
    <w:rsid w:val="007F1EAE"/>
    <w:rsid w:val="007F5448"/>
    <w:rsid w:val="007F5590"/>
    <w:rsid w:val="007F7EDA"/>
    <w:rsid w:val="008002FF"/>
    <w:rsid w:val="00801969"/>
    <w:rsid w:val="00802410"/>
    <w:rsid w:val="00802ED1"/>
    <w:rsid w:val="008035EC"/>
    <w:rsid w:val="00803EC9"/>
    <w:rsid w:val="0080441F"/>
    <w:rsid w:val="00804996"/>
    <w:rsid w:val="00805B24"/>
    <w:rsid w:val="0080713C"/>
    <w:rsid w:val="00811AE1"/>
    <w:rsid w:val="00814534"/>
    <w:rsid w:val="0081502B"/>
    <w:rsid w:val="00815174"/>
    <w:rsid w:val="008151AA"/>
    <w:rsid w:val="008159C8"/>
    <w:rsid w:val="00816221"/>
    <w:rsid w:val="00816507"/>
    <w:rsid w:val="0082118C"/>
    <w:rsid w:val="00821492"/>
    <w:rsid w:val="00821976"/>
    <w:rsid w:val="0082335C"/>
    <w:rsid w:val="008233F9"/>
    <w:rsid w:val="008249A8"/>
    <w:rsid w:val="00826AA1"/>
    <w:rsid w:val="00831D35"/>
    <w:rsid w:val="0083200C"/>
    <w:rsid w:val="00832391"/>
    <w:rsid w:val="00833DC2"/>
    <w:rsid w:val="0083516B"/>
    <w:rsid w:val="00835CD6"/>
    <w:rsid w:val="00835EF2"/>
    <w:rsid w:val="0084223F"/>
    <w:rsid w:val="0084292A"/>
    <w:rsid w:val="00842DFD"/>
    <w:rsid w:val="008446CA"/>
    <w:rsid w:val="0084622B"/>
    <w:rsid w:val="00853371"/>
    <w:rsid w:val="008543CD"/>
    <w:rsid w:val="008556F2"/>
    <w:rsid w:val="00861F9C"/>
    <w:rsid w:val="0086667C"/>
    <w:rsid w:val="00872804"/>
    <w:rsid w:val="008749C8"/>
    <w:rsid w:val="00874B80"/>
    <w:rsid w:val="0087652F"/>
    <w:rsid w:val="0088059A"/>
    <w:rsid w:val="00883936"/>
    <w:rsid w:val="00887F43"/>
    <w:rsid w:val="00891BFC"/>
    <w:rsid w:val="00893BBD"/>
    <w:rsid w:val="00894A9C"/>
    <w:rsid w:val="00897007"/>
    <w:rsid w:val="008A027E"/>
    <w:rsid w:val="008A0AAD"/>
    <w:rsid w:val="008A0F72"/>
    <w:rsid w:val="008A1956"/>
    <w:rsid w:val="008A2445"/>
    <w:rsid w:val="008A292E"/>
    <w:rsid w:val="008A4F01"/>
    <w:rsid w:val="008B2C85"/>
    <w:rsid w:val="008B56C2"/>
    <w:rsid w:val="008C173B"/>
    <w:rsid w:val="008C28F9"/>
    <w:rsid w:val="008C2C8E"/>
    <w:rsid w:val="008D18C5"/>
    <w:rsid w:val="008D1B8D"/>
    <w:rsid w:val="008D1DB1"/>
    <w:rsid w:val="008D45D6"/>
    <w:rsid w:val="008E0AF7"/>
    <w:rsid w:val="008E27E9"/>
    <w:rsid w:val="008E28FB"/>
    <w:rsid w:val="008E2DFA"/>
    <w:rsid w:val="008E3915"/>
    <w:rsid w:val="008E3C2B"/>
    <w:rsid w:val="008E4D94"/>
    <w:rsid w:val="008E74F8"/>
    <w:rsid w:val="008F0348"/>
    <w:rsid w:val="00902E96"/>
    <w:rsid w:val="009039E6"/>
    <w:rsid w:val="0090735D"/>
    <w:rsid w:val="00907F6E"/>
    <w:rsid w:val="00911D35"/>
    <w:rsid w:val="0091462A"/>
    <w:rsid w:val="009152F8"/>
    <w:rsid w:val="009157FB"/>
    <w:rsid w:val="009158E2"/>
    <w:rsid w:val="0091691F"/>
    <w:rsid w:val="009208B2"/>
    <w:rsid w:val="00921BD2"/>
    <w:rsid w:val="00921BD5"/>
    <w:rsid w:val="00931653"/>
    <w:rsid w:val="00931F7F"/>
    <w:rsid w:val="009325E5"/>
    <w:rsid w:val="00932DC2"/>
    <w:rsid w:val="00933184"/>
    <w:rsid w:val="009331A9"/>
    <w:rsid w:val="00940521"/>
    <w:rsid w:val="00941F8F"/>
    <w:rsid w:val="009468B8"/>
    <w:rsid w:val="00946B12"/>
    <w:rsid w:val="00946D2C"/>
    <w:rsid w:val="00950411"/>
    <w:rsid w:val="00952D9C"/>
    <w:rsid w:val="009537F8"/>
    <w:rsid w:val="009538DC"/>
    <w:rsid w:val="009579CD"/>
    <w:rsid w:val="00957F67"/>
    <w:rsid w:val="009605B2"/>
    <w:rsid w:val="00960A81"/>
    <w:rsid w:val="00962DE5"/>
    <w:rsid w:val="00964048"/>
    <w:rsid w:val="009640AB"/>
    <w:rsid w:val="00967173"/>
    <w:rsid w:val="00973BBC"/>
    <w:rsid w:val="00973FB5"/>
    <w:rsid w:val="00977107"/>
    <w:rsid w:val="00977945"/>
    <w:rsid w:val="00977F37"/>
    <w:rsid w:val="00981751"/>
    <w:rsid w:val="00981876"/>
    <w:rsid w:val="00981C18"/>
    <w:rsid w:val="009821FA"/>
    <w:rsid w:val="009909DD"/>
    <w:rsid w:val="00990CB4"/>
    <w:rsid w:val="009914AD"/>
    <w:rsid w:val="00992456"/>
    <w:rsid w:val="0099482B"/>
    <w:rsid w:val="009A0436"/>
    <w:rsid w:val="009A20D7"/>
    <w:rsid w:val="009A2A3A"/>
    <w:rsid w:val="009A5599"/>
    <w:rsid w:val="009A68D0"/>
    <w:rsid w:val="009A7E6E"/>
    <w:rsid w:val="009B26A0"/>
    <w:rsid w:val="009B2CB2"/>
    <w:rsid w:val="009B4FE4"/>
    <w:rsid w:val="009B7A6D"/>
    <w:rsid w:val="009C38EC"/>
    <w:rsid w:val="009C53AB"/>
    <w:rsid w:val="009C7808"/>
    <w:rsid w:val="009D06FA"/>
    <w:rsid w:val="009D0B94"/>
    <w:rsid w:val="009D2655"/>
    <w:rsid w:val="009D6277"/>
    <w:rsid w:val="009D6E05"/>
    <w:rsid w:val="009E0E57"/>
    <w:rsid w:val="009E3093"/>
    <w:rsid w:val="009E4DCB"/>
    <w:rsid w:val="009E6DA4"/>
    <w:rsid w:val="009E788E"/>
    <w:rsid w:val="009F0D40"/>
    <w:rsid w:val="009F495D"/>
    <w:rsid w:val="009F6474"/>
    <w:rsid w:val="00A004BB"/>
    <w:rsid w:val="00A01278"/>
    <w:rsid w:val="00A017C1"/>
    <w:rsid w:val="00A03373"/>
    <w:rsid w:val="00A034D1"/>
    <w:rsid w:val="00A036B8"/>
    <w:rsid w:val="00A05ECA"/>
    <w:rsid w:val="00A10925"/>
    <w:rsid w:val="00A10EFD"/>
    <w:rsid w:val="00A10EFE"/>
    <w:rsid w:val="00A12C2C"/>
    <w:rsid w:val="00A14D06"/>
    <w:rsid w:val="00A2100E"/>
    <w:rsid w:val="00A22A07"/>
    <w:rsid w:val="00A241C3"/>
    <w:rsid w:val="00A26C2E"/>
    <w:rsid w:val="00A26EF2"/>
    <w:rsid w:val="00A30A62"/>
    <w:rsid w:val="00A31A03"/>
    <w:rsid w:val="00A3221E"/>
    <w:rsid w:val="00A341B4"/>
    <w:rsid w:val="00A35B7D"/>
    <w:rsid w:val="00A37145"/>
    <w:rsid w:val="00A37775"/>
    <w:rsid w:val="00A40EBB"/>
    <w:rsid w:val="00A40EC9"/>
    <w:rsid w:val="00A4220F"/>
    <w:rsid w:val="00A4253E"/>
    <w:rsid w:val="00A4381A"/>
    <w:rsid w:val="00A43E66"/>
    <w:rsid w:val="00A46705"/>
    <w:rsid w:val="00A467F7"/>
    <w:rsid w:val="00A47D6B"/>
    <w:rsid w:val="00A52DCE"/>
    <w:rsid w:val="00A53763"/>
    <w:rsid w:val="00A538E3"/>
    <w:rsid w:val="00A5730B"/>
    <w:rsid w:val="00A5763D"/>
    <w:rsid w:val="00A57943"/>
    <w:rsid w:val="00A60890"/>
    <w:rsid w:val="00A620C8"/>
    <w:rsid w:val="00A6244C"/>
    <w:rsid w:val="00A62722"/>
    <w:rsid w:val="00A66A91"/>
    <w:rsid w:val="00A66CCC"/>
    <w:rsid w:val="00A7045D"/>
    <w:rsid w:val="00A70CB6"/>
    <w:rsid w:val="00A714BD"/>
    <w:rsid w:val="00A77A06"/>
    <w:rsid w:val="00A819C3"/>
    <w:rsid w:val="00A81B94"/>
    <w:rsid w:val="00A863FA"/>
    <w:rsid w:val="00A8726B"/>
    <w:rsid w:val="00A90854"/>
    <w:rsid w:val="00A93C72"/>
    <w:rsid w:val="00A95D42"/>
    <w:rsid w:val="00A962C3"/>
    <w:rsid w:val="00A96309"/>
    <w:rsid w:val="00A973E2"/>
    <w:rsid w:val="00AA5CFE"/>
    <w:rsid w:val="00AB0067"/>
    <w:rsid w:val="00AB0080"/>
    <w:rsid w:val="00AB1A29"/>
    <w:rsid w:val="00AB7D2B"/>
    <w:rsid w:val="00AC37B1"/>
    <w:rsid w:val="00AC6047"/>
    <w:rsid w:val="00AC7956"/>
    <w:rsid w:val="00AD1CD7"/>
    <w:rsid w:val="00AD486A"/>
    <w:rsid w:val="00AD6268"/>
    <w:rsid w:val="00AE5B14"/>
    <w:rsid w:val="00AE72AF"/>
    <w:rsid w:val="00AF1DA9"/>
    <w:rsid w:val="00AF2C12"/>
    <w:rsid w:val="00AF50A8"/>
    <w:rsid w:val="00AF6FA1"/>
    <w:rsid w:val="00AF74BF"/>
    <w:rsid w:val="00B00484"/>
    <w:rsid w:val="00B00E7F"/>
    <w:rsid w:val="00B012E8"/>
    <w:rsid w:val="00B02AB0"/>
    <w:rsid w:val="00B06D65"/>
    <w:rsid w:val="00B13CEA"/>
    <w:rsid w:val="00B14F81"/>
    <w:rsid w:val="00B15C66"/>
    <w:rsid w:val="00B16B69"/>
    <w:rsid w:val="00B20BE8"/>
    <w:rsid w:val="00B22946"/>
    <w:rsid w:val="00B25573"/>
    <w:rsid w:val="00B32122"/>
    <w:rsid w:val="00B33E2C"/>
    <w:rsid w:val="00B364FF"/>
    <w:rsid w:val="00B36FB3"/>
    <w:rsid w:val="00B46BB7"/>
    <w:rsid w:val="00B50536"/>
    <w:rsid w:val="00B52617"/>
    <w:rsid w:val="00B52A08"/>
    <w:rsid w:val="00B54129"/>
    <w:rsid w:val="00B548BE"/>
    <w:rsid w:val="00B55A33"/>
    <w:rsid w:val="00B60E2E"/>
    <w:rsid w:val="00B628B6"/>
    <w:rsid w:val="00B648E7"/>
    <w:rsid w:val="00B64B05"/>
    <w:rsid w:val="00B660AC"/>
    <w:rsid w:val="00B6640E"/>
    <w:rsid w:val="00B70A2D"/>
    <w:rsid w:val="00B70AF5"/>
    <w:rsid w:val="00B70B6B"/>
    <w:rsid w:val="00B71491"/>
    <w:rsid w:val="00B718AA"/>
    <w:rsid w:val="00B74313"/>
    <w:rsid w:val="00B7485F"/>
    <w:rsid w:val="00B76850"/>
    <w:rsid w:val="00B83F99"/>
    <w:rsid w:val="00B87BC3"/>
    <w:rsid w:val="00B9116A"/>
    <w:rsid w:val="00B915C1"/>
    <w:rsid w:val="00B921B1"/>
    <w:rsid w:val="00B92D6B"/>
    <w:rsid w:val="00B9352F"/>
    <w:rsid w:val="00B97A98"/>
    <w:rsid w:val="00BA02C1"/>
    <w:rsid w:val="00BA4B96"/>
    <w:rsid w:val="00BA4FE3"/>
    <w:rsid w:val="00BA7BE0"/>
    <w:rsid w:val="00BB09A2"/>
    <w:rsid w:val="00BB0AE6"/>
    <w:rsid w:val="00BB1545"/>
    <w:rsid w:val="00BB16E4"/>
    <w:rsid w:val="00BB21AD"/>
    <w:rsid w:val="00BB46DF"/>
    <w:rsid w:val="00BB4B1A"/>
    <w:rsid w:val="00BB611D"/>
    <w:rsid w:val="00BC1480"/>
    <w:rsid w:val="00BC1DB8"/>
    <w:rsid w:val="00BC30E9"/>
    <w:rsid w:val="00BC34E9"/>
    <w:rsid w:val="00BC4228"/>
    <w:rsid w:val="00BC5368"/>
    <w:rsid w:val="00BC57DD"/>
    <w:rsid w:val="00BD081E"/>
    <w:rsid w:val="00BD6AF4"/>
    <w:rsid w:val="00BD6DF5"/>
    <w:rsid w:val="00BE175D"/>
    <w:rsid w:val="00BE1F5C"/>
    <w:rsid w:val="00BE364F"/>
    <w:rsid w:val="00BE4BC7"/>
    <w:rsid w:val="00BE5EDE"/>
    <w:rsid w:val="00BE7073"/>
    <w:rsid w:val="00BE71E9"/>
    <w:rsid w:val="00BE7737"/>
    <w:rsid w:val="00BF3543"/>
    <w:rsid w:val="00BF3A0C"/>
    <w:rsid w:val="00BF418D"/>
    <w:rsid w:val="00C03ACA"/>
    <w:rsid w:val="00C05AFF"/>
    <w:rsid w:val="00C07674"/>
    <w:rsid w:val="00C077B4"/>
    <w:rsid w:val="00C1146E"/>
    <w:rsid w:val="00C13CAA"/>
    <w:rsid w:val="00C13CBB"/>
    <w:rsid w:val="00C16177"/>
    <w:rsid w:val="00C177AA"/>
    <w:rsid w:val="00C201B9"/>
    <w:rsid w:val="00C2406D"/>
    <w:rsid w:val="00C24302"/>
    <w:rsid w:val="00C243FF"/>
    <w:rsid w:val="00C25ADC"/>
    <w:rsid w:val="00C25D00"/>
    <w:rsid w:val="00C30F04"/>
    <w:rsid w:val="00C318C0"/>
    <w:rsid w:val="00C33879"/>
    <w:rsid w:val="00C37F17"/>
    <w:rsid w:val="00C40E80"/>
    <w:rsid w:val="00C426D0"/>
    <w:rsid w:val="00C4710B"/>
    <w:rsid w:val="00C53C4E"/>
    <w:rsid w:val="00C62E1A"/>
    <w:rsid w:val="00C64BBF"/>
    <w:rsid w:val="00C64EB2"/>
    <w:rsid w:val="00C657EE"/>
    <w:rsid w:val="00C702BB"/>
    <w:rsid w:val="00C70729"/>
    <w:rsid w:val="00C71595"/>
    <w:rsid w:val="00C73FEA"/>
    <w:rsid w:val="00C82F22"/>
    <w:rsid w:val="00C85D29"/>
    <w:rsid w:val="00C863F7"/>
    <w:rsid w:val="00C86BA0"/>
    <w:rsid w:val="00C9035F"/>
    <w:rsid w:val="00C9084A"/>
    <w:rsid w:val="00C95406"/>
    <w:rsid w:val="00CA2A06"/>
    <w:rsid w:val="00CA3CB2"/>
    <w:rsid w:val="00CA3F8B"/>
    <w:rsid w:val="00CA5798"/>
    <w:rsid w:val="00CA59F0"/>
    <w:rsid w:val="00CA6919"/>
    <w:rsid w:val="00CB0190"/>
    <w:rsid w:val="00CB5E62"/>
    <w:rsid w:val="00CB6567"/>
    <w:rsid w:val="00CB670A"/>
    <w:rsid w:val="00CB7672"/>
    <w:rsid w:val="00CB7CCD"/>
    <w:rsid w:val="00CC15BB"/>
    <w:rsid w:val="00CC2C8B"/>
    <w:rsid w:val="00CC3593"/>
    <w:rsid w:val="00CC37D9"/>
    <w:rsid w:val="00CC5327"/>
    <w:rsid w:val="00CC597D"/>
    <w:rsid w:val="00CC6A78"/>
    <w:rsid w:val="00CC72C1"/>
    <w:rsid w:val="00CD01A7"/>
    <w:rsid w:val="00CD04E4"/>
    <w:rsid w:val="00CD098D"/>
    <w:rsid w:val="00CD6E42"/>
    <w:rsid w:val="00CE036F"/>
    <w:rsid w:val="00CE0FFC"/>
    <w:rsid w:val="00CF049D"/>
    <w:rsid w:val="00CF1B8A"/>
    <w:rsid w:val="00CF1CD3"/>
    <w:rsid w:val="00CF2A38"/>
    <w:rsid w:val="00CF3EA5"/>
    <w:rsid w:val="00CF409B"/>
    <w:rsid w:val="00D02CC5"/>
    <w:rsid w:val="00D03809"/>
    <w:rsid w:val="00D03FE6"/>
    <w:rsid w:val="00D078F2"/>
    <w:rsid w:val="00D130C6"/>
    <w:rsid w:val="00D13E8A"/>
    <w:rsid w:val="00D14744"/>
    <w:rsid w:val="00D14882"/>
    <w:rsid w:val="00D15326"/>
    <w:rsid w:val="00D15F1E"/>
    <w:rsid w:val="00D1632D"/>
    <w:rsid w:val="00D24CF3"/>
    <w:rsid w:val="00D35A9D"/>
    <w:rsid w:val="00D36480"/>
    <w:rsid w:val="00D44BB2"/>
    <w:rsid w:val="00D45050"/>
    <w:rsid w:val="00D452A3"/>
    <w:rsid w:val="00D47485"/>
    <w:rsid w:val="00D50491"/>
    <w:rsid w:val="00D5205D"/>
    <w:rsid w:val="00D55BA5"/>
    <w:rsid w:val="00D565B5"/>
    <w:rsid w:val="00D56BEF"/>
    <w:rsid w:val="00D57D04"/>
    <w:rsid w:val="00D60A90"/>
    <w:rsid w:val="00D6179A"/>
    <w:rsid w:val="00D61ABA"/>
    <w:rsid w:val="00D626A2"/>
    <w:rsid w:val="00D65D0F"/>
    <w:rsid w:val="00D67FAE"/>
    <w:rsid w:val="00D70819"/>
    <w:rsid w:val="00D70C72"/>
    <w:rsid w:val="00D70EE0"/>
    <w:rsid w:val="00D73265"/>
    <w:rsid w:val="00D73394"/>
    <w:rsid w:val="00D82F11"/>
    <w:rsid w:val="00D8306C"/>
    <w:rsid w:val="00D834CC"/>
    <w:rsid w:val="00D85154"/>
    <w:rsid w:val="00D8573B"/>
    <w:rsid w:val="00D90DA1"/>
    <w:rsid w:val="00D91684"/>
    <w:rsid w:val="00D93867"/>
    <w:rsid w:val="00D93F41"/>
    <w:rsid w:val="00D96222"/>
    <w:rsid w:val="00D97EE0"/>
    <w:rsid w:val="00DA0B97"/>
    <w:rsid w:val="00DA1FB2"/>
    <w:rsid w:val="00DA2A5C"/>
    <w:rsid w:val="00DA2A8D"/>
    <w:rsid w:val="00DA5BBE"/>
    <w:rsid w:val="00DAE366"/>
    <w:rsid w:val="00DB00C3"/>
    <w:rsid w:val="00DB054A"/>
    <w:rsid w:val="00DB37C3"/>
    <w:rsid w:val="00DB5C1D"/>
    <w:rsid w:val="00DB6291"/>
    <w:rsid w:val="00DB701F"/>
    <w:rsid w:val="00DC740F"/>
    <w:rsid w:val="00DD0E84"/>
    <w:rsid w:val="00DD0F20"/>
    <w:rsid w:val="00DD13C5"/>
    <w:rsid w:val="00DD4270"/>
    <w:rsid w:val="00DD551F"/>
    <w:rsid w:val="00DD7F74"/>
    <w:rsid w:val="00DE0161"/>
    <w:rsid w:val="00DE2E35"/>
    <w:rsid w:val="00DE488B"/>
    <w:rsid w:val="00DE6AB7"/>
    <w:rsid w:val="00DF7B4D"/>
    <w:rsid w:val="00DF7F0A"/>
    <w:rsid w:val="00E00223"/>
    <w:rsid w:val="00E01D38"/>
    <w:rsid w:val="00E023F8"/>
    <w:rsid w:val="00E02AF4"/>
    <w:rsid w:val="00E04BBC"/>
    <w:rsid w:val="00E0648E"/>
    <w:rsid w:val="00E06E45"/>
    <w:rsid w:val="00E1258E"/>
    <w:rsid w:val="00E1668A"/>
    <w:rsid w:val="00E21D9A"/>
    <w:rsid w:val="00E2457F"/>
    <w:rsid w:val="00E30DF6"/>
    <w:rsid w:val="00E33E37"/>
    <w:rsid w:val="00E34CD1"/>
    <w:rsid w:val="00E44ED4"/>
    <w:rsid w:val="00E450ED"/>
    <w:rsid w:val="00E50795"/>
    <w:rsid w:val="00E507AC"/>
    <w:rsid w:val="00E5592F"/>
    <w:rsid w:val="00E55BEF"/>
    <w:rsid w:val="00E55EFC"/>
    <w:rsid w:val="00E57DBA"/>
    <w:rsid w:val="00E6031C"/>
    <w:rsid w:val="00E60CB9"/>
    <w:rsid w:val="00E61453"/>
    <w:rsid w:val="00E6198A"/>
    <w:rsid w:val="00E62499"/>
    <w:rsid w:val="00E642D7"/>
    <w:rsid w:val="00E652C7"/>
    <w:rsid w:val="00E70588"/>
    <w:rsid w:val="00E7173C"/>
    <w:rsid w:val="00E72BA6"/>
    <w:rsid w:val="00E8059B"/>
    <w:rsid w:val="00E8066A"/>
    <w:rsid w:val="00E8098D"/>
    <w:rsid w:val="00E81987"/>
    <w:rsid w:val="00E87721"/>
    <w:rsid w:val="00E90EA7"/>
    <w:rsid w:val="00E91D74"/>
    <w:rsid w:val="00E948B4"/>
    <w:rsid w:val="00E950B1"/>
    <w:rsid w:val="00E95A03"/>
    <w:rsid w:val="00E97D5E"/>
    <w:rsid w:val="00EA1E39"/>
    <w:rsid w:val="00EA3A6C"/>
    <w:rsid w:val="00EA497D"/>
    <w:rsid w:val="00EA5FFD"/>
    <w:rsid w:val="00EA7455"/>
    <w:rsid w:val="00EA751F"/>
    <w:rsid w:val="00EB1578"/>
    <w:rsid w:val="00EB30A0"/>
    <w:rsid w:val="00EB47BE"/>
    <w:rsid w:val="00EB47FF"/>
    <w:rsid w:val="00EB67D1"/>
    <w:rsid w:val="00EB7CDE"/>
    <w:rsid w:val="00EC092A"/>
    <w:rsid w:val="00EC28D8"/>
    <w:rsid w:val="00EC7457"/>
    <w:rsid w:val="00ED5C48"/>
    <w:rsid w:val="00EE01FD"/>
    <w:rsid w:val="00EE27ED"/>
    <w:rsid w:val="00EE2DD2"/>
    <w:rsid w:val="00EE4CB3"/>
    <w:rsid w:val="00EF3901"/>
    <w:rsid w:val="00EF430C"/>
    <w:rsid w:val="00EF4B60"/>
    <w:rsid w:val="00F0220E"/>
    <w:rsid w:val="00F0400A"/>
    <w:rsid w:val="00F049C8"/>
    <w:rsid w:val="00F05197"/>
    <w:rsid w:val="00F06256"/>
    <w:rsid w:val="00F063E8"/>
    <w:rsid w:val="00F06CEE"/>
    <w:rsid w:val="00F07006"/>
    <w:rsid w:val="00F13DB9"/>
    <w:rsid w:val="00F13FA6"/>
    <w:rsid w:val="00F147F9"/>
    <w:rsid w:val="00F1697D"/>
    <w:rsid w:val="00F17EEC"/>
    <w:rsid w:val="00F2080E"/>
    <w:rsid w:val="00F22AF9"/>
    <w:rsid w:val="00F27C4F"/>
    <w:rsid w:val="00F32728"/>
    <w:rsid w:val="00F339FB"/>
    <w:rsid w:val="00F37B8E"/>
    <w:rsid w:val="00F40E12"/>
    <w:rsid w:val="00F43600"/>
    <w:rsid w:val="00F45331"/>
    <w:rsid w:val="00F47396"/>
    <w:rsid w:val="00F52927"/>
    <w:rsid w:val="00F53C42"/>
    <w:rsid w:val="00F55548"/>
    <w:rsid w:val="00F567E9"/>
    <w:rsid w:val="00F57E7D"/>
    <w:rsid w:val="00F60D6B"/>
    <w:rsid w:val="00F63237"/>
    <w:rsid w:val="00F63445"/>
    <w:rsid w:val="00F63983"/>
    <w:rsid w:val="00F66BD5"/>
    <w:rsid w:val="00F70AE5"/>
    <w:rsid w:val="00F72B52"/>
    <w:rsid w:val="00F739A8"/>
    <w:rsid w:val="00F810B3"/>
    <w:rsid w:val="00F81790"/>
    <w:rsid w:val="00F81D03"/>
    <w:rsid w:val="00F81EAA"/>
    <w:rsid w:val="00F84989"/>
    <w:rsid w:val="00F8521F"/>
    <w:rsid w:val="00F85428"/>
    <w:rsid w:val="00F86522"/>
    <w:rsid w:val="00F87D4E"/>
    <w:rsid w:val="00F91073"/>
    <w:rsid w:val="00F91B39"/>
    <w:rsid w:val="00F91EFF"/>
    <w:rsid w:val="00F93469"/>
    <w:rsid w:val="00F93F8E"/>
    <w:rsid w:val="00FA0E59"/>
    <w:rsid w:val="00FA1C6D"/>
    <w:rsid w:val="00FA3BE3"/>
    <w:rsid w:val="00FA473A"/>
    <w:rsid w:val="00FA4770"/>
    <w:rsid w:val="00FB022C"/>
    <w:rsid w:val="00FB0912"/>
    <w:rsid w:val="00FB21E2"/>
    <w:rsid w:val="00FB30DE"/>
    <w:rsid w:val="00FB4307"/>
    <w:rsid w:val="00FB7559"/>
    <w:rsid w:val="00FC30CC"/>
    <w:rsid w:val="00FD1433"/>
    <w:rsid w:val="00FE1C5A"/>
    <w:rsid w:val="00FE3531"/>
    <w:rsid w:val="00FE5D70"/>
    <w:rsid w:val="00FE6802"/>
    <w:rsid w:val="00FE6FD2"/>
    <w:rsid w:val="00FF2F3B"/>
    <w:rsid w:val="00FF38E2"/>
    <w:rsid w:val="00FF65CE"/>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E76FB6"/>
  <w15:docId w15:val="{81843C53-A333-4227-B5E1-1F71547F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05"/>
    <w:rPr>
      <w:rFonts w:ascii="Arial" w:hAnsi="Arial"/>
      <w:sz w:val="22"/>
      <w:szCs w:val="24"/>
      <w:lang w:eastAsia="zh-CN"/>
    </w:rPr>
  </w:style>
  <w:style w:type="paragraph" w:styleId="Heading1">
    <w:name w:val="heading 1"/>
    <w:basedOn w:val="Normal"/>
    <w:next w:val="Normal"/>
    <w:link w:val="Heading1Char"/>
    <w:qFormat/>
    <w:rsid w:val="00F17EEC"/>
    <w:pPr>
      <w:keepNext/>
      <w:keepLines/>
      <w:spacing w:before="240"/>
      <w:outlineLvl w:val="0"/>
    </w:pPr>
    <w:rPr>
      <w:rFonts w:asciiTheme="minorHAnsi" w:eastAsiaTheme="majorEastAsia" w:hAnsiTheme="minorHAnsi" w:cstheme="majorBidi"/>
      <w:sz w:val="24"/>
      <w:szCs w:val="32"/>
    </w:rPr>
  </w:style>
  <w:style w:type="paragraph" w:styleId="Heading2">
    <w:name w:val="heading 2"/>
    <w:basedOn w:val="Normal"/>
    <w:next w:val="Normal"/>
    <w:link w:val="Heading2Char"/>
    <w:semiHidden/>
    <w:unhideWhenUsed/>
    <w:qFormat/>
    <w:rsid w:val="004962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16F"/>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496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Hyperlink">
    <w:name w:val="Hyperlink"/>
    <w:rsid w:val="006D70C6"/>
    <w:rPr>
      <w:color w:val="0000FF"/>
      <w:u w:val="single"/>
    </w:rPr>
  </w:style>
  <w:style w:type="table" w:styleId="TableGrid">
    <w:name w:val="Table Grid"/>
    <w:basedOn w:val="TableNormal"/>
    <w:uiPriority w:val="59"/>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rsid w:val="005A000B"/>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sz w:val="24"/>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szCs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uiPriority w:val="9"/>
    <w:rsid w:val="005F716F"/>
    <w:rPr>
      <w:rFonts w:eastAsia="Times New Roman"/>
      <w:b/>
      <w:bCs/>
      <w:sz w:val="27"/>
      <w:szCs w:val="27"/>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F17EEC"/>
    <w:rPr>
      <w:rFonts w:asciiTheme="minorHAnsi" w:eastAsiaTheme="majorEastAsia" w:hAnsiTheme="minorHAnsi" w:cstheme="majorBidi"/>
      <w:sz w:val="24"/>
      <w:szCs w:val="32"/>
      <w:lang w:eastAsia="zh-CN"/>
    </w:rPr>
  </w:style>
  <w:style w:type="character" w:customStyle="1" w:styleId="Heading2Char">
    <w:name w:val="Heading 2 Char"/>
    <w:basedOn w:val="DefaultParagraphFont"/>
    <w:link w:val="Heading2"/>
    <w:semiHidden/>
    <w:rsid w:val="00496213"/>
    <w:rPr>
      <w:rFonts w:asciiTheme="majorHAnsi" w:eastAsiaTheme="majorEastAsia" w:hAnsiTheme="majorHAnsi" w:cstheme="majorBidi"/>
      <w:color w:val="2E74B5" w:themeColor="accent1" w:themeShade="BF"/>
      <w:sz w:val="26"/>
      <w:szCs w:val="26"/>
      <w:lang w:eastAsia="zh-CN"/>
    </w:rPr>
  </w:style>
  <w:style w:type="character" w:customStyle="1" w:styleId="Heading4Char">
    <w:name w:val="Heading 4 Char"/>
    <w:basedOn w:val="DefaultParagraphFont"/>
    <w:link w:val="Heading4"/>
    <w:semiHidden/>
    <w:rsid w:val="00496213"/>
    <w:rPr>
      <w:rFonts w:asciiTheme="majorHAnsi" w:eastAsiaTheme="majorEastAsia" w:hAnsiTheme="majorHAnsi" w:cstheme="majorBidi"/>
      <w:i/>
      <w:iCs/>
      <w:color w:val="2E74B5" w:themeColor="accent1" w:themeShade="BF"/>
      <w:sz w:val="22"/>
      <w:szCs w:val="24"/>
      <w:lang w:eastAsia="zh-CN"/>
    </w:rPr>
  </w:style>
  <w:style w:type="paragraph" w:customStyle="1" w:styleId="text-sm-justify">
    <w:name w:val="text-sm-justify"/>
    <w:basedOn w:val="Normal"/>
    <w:rsid w:val="00496213"/>
    <w:pPr>
      <w:spacing w:before="100" w:beforeAutospacing="1" w:after="100" w:afterAutospacing="1"/>
    </w:pPr>
    <w:rPr>
      <w:rFonts w:ascii="Times New Roman" w:eastAsia="Times New Roman" w:hAnsi="Times New Roman"/>
      <w:sz w:val="24"/>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Headingb">
    <w:name w:val="Heading_b"/>
    <w:basedOn w:val="Heading3"/>
    <w:next w:val="Normal"/>
    <w:rsid w:val="004D036E"/>
    <w:pPr>
      <w:keepNext/>
      <w:keepLines/>
      <w:tabs>
        <w:tab w:val="left" w:pos="567"/>
        <w:tab w:val="left" w:pos="1134"/>
        <w:tab w:val="left" w:pos="1701"/>
        <w:tab w:val="left" w:pos="2268"/>
        <w:tab w:val="left" w:pos="2835"/>
      </w:tabs>
      <w:overflowPunct w:val="0"/>
      <w:autoSpaceDE w:val="0"/>
      <w:autoSpaceDN w:val="0"/>
      <w:adjustRightInd w:val="0"/>
      <w:spacing w:before="160" w:beforeAutospacing="0" w:after="0" w:afterAutospacing="0"/>
      <w:ind w:left="567" w:hanging="567"/>
      <w:textAlignment w:val="baseline"/>
      <w:outlineLvl w:val="0"/>
    </w:pPr>
    <w:rPr>
      <w:rFonts w:ascii="Calibri" w:hAnsi="Calibri"/>
      <w:bCs w:val="0"/>
      <w:sz w:val="24"/>
      <w:szCs w:val="20"/>
      <w:lang w:val="en-GB" w:eastAsia="en-US"/>
    </w:rPr>
  </w:style>
  <w:style w:type="paragraph" w:styleId="TOCHeading">
    <w:name w:val="TOC Heading"/>
    <w:basedOn w:val="Heading1"/>
    <w:next w:val="Normal"/>
    <w:uiPriority w:val="39"/>
    <w:unhideWhenUsed/>
    <w:qFormat/>
    <w:rsid w:val="000C51BB"/>
    <w:pPr>
      <w:spacing w:line="259" w:lineRule="auto"/>
      <w:outlineLvl w:val="9"/>
    </w:pPr>
    <w:rPr>
      <w:lang w:eastAsia="en-US"/>
    </w:rPr>
  </w:style>
  <w:style w:type="paragraph" w:styleId="TOC1">
    <w:name w:val="toc 1"/>
    <w:basedOn w:val="Normal"/>
    <w:next w:val="Normal"/>
    <w:autoRedefine/>
    <w:uiPriority w:val="39"/>
    <w:unhideWhenUsed/>
    <w:rsid w:val="000C51BB"/>
    <w:pPr>
      <w:spacing w:after="100"/>
    </w:pPr>
  </w:style>
  <w:style w:type="paragraph" w:styleId="Index1">
    <w:name w:val="index 1"/>
    <w:basedOn w:val="Normal"/>
    <w:next w:val="Normal"/>
    <w:autoRedefine/>
    <w:uiPriority w:val="99"/>
    <w:semiHidden/>
    <w:unhideWhenUsed/>
    <w:rsid w:val="000C51BB"/>
    <w:pPr>
      <w:ind w:left="220" w:hanging="220"/>
    </w:pPr>
  </w:style>
  <w:style w:type="paragraph" w:styleId="FootnoteText">
    <w:name w:val="footnote text"/>
    <w:basedOn w:val="Normal"/>
    <w:link w:val="FootnoteTextChar"/>
    <w:uiPriority w:val="99"/>
    <w:semiHidden/>
    <w:unhideWhenUsed/>
    <w:rsid w:val="00AF74BF"/>
    <w:rPr>
      <w:rFonts w:eastAsia="Times New Roman"/>
      <w:sz w:val="20"/>
      <w:szCs w:val="20"/>
      <w:lang w:val="de-DE" w:eastAsia="de-DE"/>
    </w:rPr>
  </w:style>
  <w:style w:type="character" w:customStyle="1" w:styleId="FootnoteTextChar">
    <w:name w:val="Footnote Text Char"/>
    <w:basedOn w:val="DefaultParagraphFont"/>
    <w:link w:val="FootnoteText"/>
    <w:uiPriority w:val="99"/>
    <w:semiHidden/>
    <w:rsid w:val="00AF74BF"/>
    <w:rPr>
      <w:rFonts w:ascii="Arial" w:eastAsia="Times New Roman" w:hAnsi="Arial"/>
      <w:lang w:val="de-DE" w:eastAsia="de-DE"/>
    </w:rPr>
  </w:style>
  <w:style w:type="character" w:styleId="FootnoteReference">
    <w:name w:val="footnote reference"/>
    <w:basedOn w:val="DefaultParagraphFont"/>
    <w:uiPriority w:val="99"/>
    <w:semiHidden/>
    <w:unhideWhenUsed/>
    <w:rsid w:val="00AF74BF"/>
    <w:rPr>
      <w:vertAlign w:val="superscript"/>
    </w:rPr>
  </w:style>
  <w:style w:type="paragraph" w:customStyle="1" w:styleId="HeadingSpe">
    <w:name w:val="HeadingSpe"/>
    <w:basedOn w:val="Normal"/>
    <w:link w:val="HeadingSpeChar"/>
    <w:qFormat/>
    <w:rsid w:val="00F17EEC"/>
    <w:rPr>
      <w:rFonts w:asciiTheme="minorHAnsi" w:hAnsiTheme="minorHAnsi"/>
      <w:sz w:val="24"/>
      <w:lang w:val="en-GB"/>
    </w:rPr>
  </w:style>
  <w:style w:type="character" w:customStyle="1" w:styleId="HeadingSpeChar">
    <w:name w:val="HeadingSpe Char"/>
    <w:basedOn w:val="DefaultParagraphFont"/>
    <w:link w:val="HeadingSpe"/>
    <w:rsid w:val="00F17EEC"/>
    <w:rPr>
      <w:rFonts w:asciiTheme="minorHAnsi" w:hAnsiTheme="minorHAnsi"/>
      <w:sz w:val="24"/>
      <w:szCs w:val="24"/>
      <w:lang w:val="en-GB" w:eastAsia="zh-CN"/>
    </w:rPr>
  </w:style>
  <w:style w:type="paragraph" w:customStyle="1" w:styleId="ToRNormalNumbered">
    <w:name w:val="ToR_NormalNumbered"/>
    <w:basedOn w:val="Normal"/>
    <w:qFormat/>
    <w:rsid w:val="00CB670A"/>
    <w:pPr>
      <w:autoSpaceDE w:val="0"/>
      <w:autoSpaceDN w:val="0"/>
      <w:adjustRightInd w:val="0"/>
      <w:spacing w:before="120" w:after="120"/>
      <w:jc w:val="both"/>
    </w:pPr>
    <w:rPr>
      <w:rFonts w:asciiTheme="minorHAnsi" w:hAnsiTheme="minorHAnsi" w:cstheme="minorBidi"/>
      <w:szCs w:val="22"/>
      <w:lang w:val="en-GB"/>
    </w:rPr>
  </w:style>
  <w:style w:type="paragraph" w:customStyle="1" w:styleId="Default">
    <w:name w:val="Default"/>
    <w:rsid w:val="005F748C"/>
    <w:pPr>
      <w:autoSpaceDE w:val="0"/>
      <w:autoSpaceDN w:val="0"/>
      <w:adjustRightInd w:val="0"/>
    </w:pPr>
    <w:rPr>
      <w:rFonts w:ascii="Calibri" w:hAnsi="Calibri"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0040824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web/pp-18/en/page/192-Documents%C2%A0" TargetMode="External"/><Relationship Id="rId18" Type="http://schemas.openxmlformats.org/officeDocument/2006/relationships/hyperlink" Target="https://www.itu.int/en/council/Pages/overview.aspx"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itu.int/"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itu.int/web/pp-18/en/page/192-Documents%C2%A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web/pp-18/en/page/192-Documents%C2%A0" TargetMode="External"/><Relationship Id="rId5" Type="http://schemas.openxmlformats.org/officeDocument/2006/relationships/customXml" Target="../customXml/item5.xml"/><Relationship Id="rId15" Type="http://schemas.openxmlformats.org/officeDocument/2006/relationships/hyperlink" Target="http://search.itu.int/history/HistoryDigitalCollectionDocLibrary/12.23.71.en.100.pdf" TargetMode="External"/><Relationship Id="rId23" Type="http://schemas.openxmlformats.org/officeDocument/2006/relationships/hyperlink" Target="https://www.itu.int/en/history/Pages/ConstitutionAndConvention.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tu.int/en/history/Pages/ConstitutionAndConventio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18-SG-CIR-0054/en" TargetMode="External"/><Relationship Id="rId22" Type="http://schemas.openxmlformats.org/officeDocument/2006/relationships/hyperlink" Target="https://telecomworld.itu.in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2.xml><?xml version="1.0" encoding="utf-8"?>
<ds:datastoreItem xmlns:ds="http://schemas.openxmlformats.org/officeDocument/2006/customXml" ds:itemID="{0CBB7ADF-EB5F-4537-943F-279F722AEB45}">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367621-2327-4E6D-B4BB-E0A6092F129F}">
  <ds:schemaRefs>
    <ds:schemaRef ds:uri="http://schemas.openxmlformats.org/officeDocument/2006/bibliography"/>
  </ds:schemaRefs>
</ds:datastoreItem>
</file>

<file path=customXml/itemProps5.xml><?xml version="1.0" encoding="utf-8"?>
<ds:datastoreItem xmlns:ds="http://schemas.openxmlformats.org/officeDocument/2006/customXml" ds:itemID="{292DCB5B-A774-4600-B469-BC43BFEF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6457</Words>
  <Characters>36345</Characters>
  <Application>Microsoft Office Word</Application>
  <DocSecurity>0</DocSecurity>
  <Lines>302</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CWG-FHR Report January 2018meeting</vt:lpstr>
      <vt:lpstr>ITU Normal.dot</vt:lpstr>
    </vt:vector>
  </TitlesOfParts>
  <Company>ITU</Company>
  <LinksUpToDate>false</LinksUpToDate>
  <CharactersWithSpaces>42717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CWG-FHR Report January 2018meeting</dc:title>
  <dc:subject>Council Working Group on Financial and Human Resources</dc:subject>
  <dc:creator>Brouard, Ricarda</dc:creator>
  <cp:keywords>CWG-FHR</cp:keywords>
  <cp:lastModifiedBy>Janin</cp:lastModifiedBy>
  <cp:revision>4</cp:revision>
  <cp:lastPrinted>2019-01-07T15:52:00Z</cp:lastPrinted>
  <dcterms:created xsi:type="dcterms:W3CDTF">2019-01-29T13:46:00Z</dcterms:created>
  <dcterms:modified xsi:type="dcterms:W3CDTF">2019-01-29T13:51:00Z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