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0" w:type="dxa"/>
        <w:tblLayout w:type="fixed"/>
        <w:tblLook w:val="04A0" w:firstRow="1" w:lastRow="0" w:firstColumn="1" w:lastColumn="0" w:noHBand="0" w:noVBand="1"/>
      </w:tblPr>
      <w:tblGrid>
        <w:gridCol w:w="6629"/>
        <w:gridCol w:w="3685"/>
      </w:tblGrid>
      <w:tr w:rsidR="00812B8E" w:rsidRPr="00812B8E" w14:paraId="1A5FA835" w14:textId="77777777" w:rsidTr="00812B8E">
        <w:trPr>
          <w:cantSplit/>
        </w:trPr>
        <w:tc>
          <w:tcPr>
            <w:tcW w:w="6629" w:type="dxa"/>
            <w:hideMark/>
          </w:tcPr>
          <w:p w14:paraId="1F150DA2"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360" w:after="48"/>
              <w:textAlignment w:val="auto"/>
              <w:rPr>
                <w:b/>
                <w:position w:val="6"/>
                <w:sz w:val="26"/>
                <w:szCs w:val="26"/>
              </w:rPr>
            </w:pPr>
            <w:bookmarkStart w:id="0" w:name="dc06"/>
            <w:bookmarkStart w:id="1" w:name="dbluepink" w:colFirst="0" w:colLast="0"/>
            <w:bookmarkStart w:id="2" w:name="dorlang" w:colFirst="1" w:colLast="1"/>
            <w:bookmarkEnd w:id="0"/>
            <w:r w:rsidRPr="00812B8E">
              <w:rPr>
                <w:b/>
                <w:position w:val="6"/>
                <w:sz w:val="30"/>
                <w:szCs w:val="30"/>
                <w:lang w:val="en-US"/>
              </w:rPr>
              <w:t>Council Working Group on</w:t>
            </w:r>
            <w:r w:rsidRPr="00812B8E">
              <w:rPr>
                <w:b/>
                <w:position w:val="6"/>
                <w:sz w:val="30"/>
                <w:szCs w:val="30"/>
                <w:lang w:val="en-US"/>
              </w:rPr>
              <w:br/>
              <w:t>Financial and Human Resources</w:t>
            </w:r>
            <w:r w:rsidRPr="00812B8E">
              <w:rPr>
                <w:b/>
                <w:position w:val="6"/>
                <w:sz w:val="26"/>
                <w:szCs w:val="26"/>
                <w:lang w:val="en-US"/>
              </w:rPr>
              <w:br/>
            </w:r>
            <w:r w:rsidRPr="00812B8E">
              <w:rPr>
                <w:rFonts w:cs="Times New Roman Bold"/>
                <w:b/>
              </w:rPr>
              <w:t>Ninth meeting - Geneva, 29-30 January 2019</w:t>
            </w:r>
          </w:p>
        </w:tc>
        <w:tc>
          <w:tcPr>
            <w:tcW w:w="3685" w:type="dxa"/>
            <w:hideMark/>
          </w:tcPr>
          <w:p w14:paraId="05B8B761"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Times New Roman" w:hAnsi="Times New Roman"/>
              </w:rPr>
            </w:pPr>
            <w:bookmarkStart w:id="3" w:name="ditulogo"/>
            <w:bookmarkEnd w:id="3"/>
            <w:r w:rsidRPr="00812B8E">
              <w:rPr>
                <w:rFonts w:ascii="Times New Roman" w:eastAsia="SimSun" w:hAnsi="Times New Roman" w:cs="Calibri"/>
                <w:noProof/>
                <w:szCs w:val="24"/>
                <w:lang w:val="en-US" w:eastAsia="zh-CN"/>
              </w:rPr>
              <w:drawing>
                <wp:inline distT="0" distB="0" distL="0" distR="0" wp14:anchorId="31A13AC1" wp14:editId="1157C466">
                  <wp:extent cx="1760220" cy="7454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20" cy="745490"/>
                          </a:xfrm>
                          <a:prstGeom prst="rect">
                            <a:avLst/>
                          </a:prstGeom>
                          <a:noFill/>
                          <a:ln>
                            <a:noFill/>
                          </a:ln>
                        </pic:spPr>
                      </pic:pic>
                    </a:graphicData>
                  </a:graphic>
                </wp:inline>
              </w:drawing>
            </w:r>
          </w:p>
        </w:tc>
      </w:tr>
      <w:tr w:rsidR="00812B8E" w:rsidRPr="00812B8E" w14:paraId="76B2F033" w14:textId="77777777" w:rsidTr="00812B8E">
        <w:trPr>
          <w:cantSplit/>
        </w:trPr>
        <w:tc>
          <w:tcPr>
            <w:tcW w:w="6629" w:type="dxa"/>
            <w:tcBorders>
              <w:top w:val="nil"/>
              <w:left w:val="nil"/>
              <w:bottom w:val="single" w:sz="12" w:space="0" w:color="auto"/>
              <w:right w:val="nil"/>
            </w:tcBorders>
          </w:tcPr>
          <w:p w14:paraId="62C4B3EC"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b/>
                <w:smallCaps/>
                <w:szCs w:val="24"/>
              </w:rPr>
            </w:pPr>
          </w:p>
        </w:tc>
        <w:tc>
          <w:tcPr>
            <w:tcW w:w="3685" w:type="dxa"/>
            <w:tcBorders>
              <w:top w:val="nil"/>
              <w:left w:val="nil"/>
              <w:bottom w:val="single" w:sz="12" w:space="0" w:color="auto"/>
              <w:right w:val="nil"/>
            </w:tcBorders>
          </w:tcPr>
          <w:p w14:paraId="2F374731"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812B8E" w:rsidRPr="00812B8E" w14:paraId="44BC4925" w14:textId="77777777" w:rsidTr="00812B8E">
        <w:trPr>
          <w:cantSplit/>
        </w:trPr>
        <w:tc>
          <w:tcPr>
            <w:tcW w:w="6629" w:type="dxa"/>
            <w:tcBorders>
              <w:top w:val="single" w:sz="12" w:space="0" w:color="auto"/>
              <w:left w:val="nil"/>
              <w:bottom w:val="nil"/>
              <w:right w:val="nil"/>
            </w:tcBorders>
          </w:tcPr>
          <w:p w14:paraId="49B5C6B8"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rFonts w:ascii="Times New Roman" w:hAnsi="Times New Roman"/>
                <w:b/>
                <w:smallCaps/>
                <w:szCs w:val="24"/>
              </w:rPr>
            </w:pPr>
          </w:p>
        </w:tc>
        <w:tc>
          <w:tcPr>
            <w:tcW w:w="3685" w:type="dxa"/>
            <w:tcBorders>
              <w:top w:val="single" w:sz="12" w:space="0" w:color="auto"/>
              <w:left w:val="nil"/>
              <w:bottom w:val="nil"/>
              <w:right w:val="nil"/>
            </w:tcBorders>
          </w:tcPr>
          <w:p w14:paraId="5D9553CA"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812B8E" w:rsidRPr="00812B8E" w14:paraId="52525A9F" w14:textId="77777777" w:rsidTr="00812B8E">
        <w:trPr>
          <w:cantSplit/>
          <w:trHeight w:val="23"/>
        </w:trPr>
        <w:tc>
          <w:tcPr>
            <w:tcW w:w="6629" w:type="dxa"/>
            <w:vMerge w:val="restart"/>
          </w:tcPr>
          <w:p w14:paraId="064EE557" w14:textId="77777777" w:rsidR="00812B8E" w:rsidRPr="00812B8E" w:rsidRDefault="00812B8E" w:rsidP="00812B8E">
            <w:pPr>
              <w:tabs>
                <w:tab w:val="clear" w:pos="567"/>
                <w:tab w:val="clear" w:pos="1134"/>
                <w:tab w:val="clear" w:pos="1701"/>
                <w:tab w:val="clear" w:pos="2268"/>
                <w:tab w:val="clear" w:pos="2835"/>
                <w:tab w:val="left" w:pos="794"/>
                <w:tab w:val="left" w:pos="851"/>
                <w:tab w:val="left" w:pos="1191"/>
                <w:tab w:val="left" w:pos="1588"/>
                <w:tab w:val="left" w:pos="1985"/>
              </w:tabs>
              <w:spacing w:line="240" w:lineRule="atLeast"/>
              <w:textAlignment w:val="auto"/>
              <w:rPr>
                <w:b/>
                <w:szCs w:val="24"/>
              </w:rPr>
            </w:pPr>
          </w:p>
        </w:tc>
        <w:tc>
          <w:tcPr>
            <w:tcW w:w="3685" w:type="dxa"/>
            <w:hideMark/>
          </w:tcPr>
          <w:p w14:paraId="1BC0E65E" w14:textId="437E49FD" w:rsidR="00812B8E" w:rsidRPr="00812B8E" w:rsidRDefault="00812B8E" w:rsidP="00812B8E">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lang w:val="en-US"/>
              </w:rPr>
            </w:pPr>
            <w:r w:rsidRPr="00812B8E">
              <w:rPr>
                <w:b/>
                <w:szCs w:val="24"/>
                <w:lang w:val="en-US"/>
              </w:rPr>
              <w:t>Document CWG-FHR 9/</w:t>
            </w:r>
            <w:r>
              <w:rPr>
                <w:b/>
                <w:szCs w:val="24"/>
                <w:lang w:val="en-US"/>
              </w:rPr>
              <w:t>5</w:t>
            </w:r>
          </w:p>
        </w:tc>
      </w:tr>
      <w:tr w:rsidR="00812B8E" w:rsidRPr="00812B8E" w14:paraId="030A79D7" w14:textId="77777777" w:rsidTr="00812B8E">
        <w:trPr>
          <w:cantSplit/>
          <w:trHeight w:val="23"/>
        </w:trPr>
        <w:tc>
          <w:tcPr>
            <w:tcW w:w="6629" w:type="dxa"/>
            <w:vMerge/>
            <w:vAlign w:val="center"/>
            <w:hideMark/>
          </w:tcPr>
          <w:p w14:paraId="3C6B61A0" w14:textId="77777777" w:rsidR="00812B8E" w:rsidRPr="00812B8E" w:rsidRDefault="00812B8E" w:rsidP="00812B8E">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7E8D051F" w14:textId="77777777" w:rsidR="00812B8E" w:rsidRPr="00812B8E" w:rsidRDefault="00812B8E" w:rsidP="00812B8E">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sidRPr="00812B8E">
              <w:rPr>
                <w:b/>
                <w:szCs w:val="24"/>
              </w:rPr>
              <w:t>19 December 2018</w:t>
            </w:r>
          </w:p>
        </w:tc>
      </w:tr>
      <w:tr w:rsidR="00812B8E" w:rsidRPr="00812B8E" w14:paraId="5E6DB40D" w14:textId="77777777" w:rsidTr="00812B8E">
        <w:trPr>
          <w:cantSplit/>
          <w:trHeight w:val="80"/>
        </w:trPr>
        <w:tc>
          <w:tcPr>
            <w:tcW w:w="6629" w:type="dxa"/>
            <w:vMerge/>
            <w:vAlign w:val="center"/>
            <w:hideMark/>
          </w:tcPr>
          <w:p w14:paraId="43F0DF15" w14:textId="77777777" w:rsidR="00812B8E" w:rsidRPr="00812B8E" w:rsidRDefault="00812B8E" w:rsidP="00812B8E">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0AAB0865" w14:textId="77777777" w:rsidR="00812B8E" w:rsidRPr="00812B8E" w:rsidRDefault="00812B8E" w:rsidP="00812B8E">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sidRPr="00812B8E">
              <w:rPr>
                <w:b/>
                <w:szCs w:val="24"/>
              </w:rPr>
              <w:t>English only</w:t>
            </w:r>
          </w:p>
        </w:tc>
      </w:tr>
    </w:tbl>
    <w:p w14:paraId="56F010A0" w14:textId="1D5D0067" w:rsidR="00FE50E4" w:rsidRPr="00FE50E4" w:rsidRDefault="00FE50E4" w:rsidP="00783A37">
      <w:pPr>
        <w:pStyle w:val="Source"/>
      </w:pPr>
      <w:r w:rsidRPr="00FE50E4">
        <w:t>Contribution by the Secretariat</w:t>
      </w:r>
    </w:p>
    <w:p w14:paraId="52BAA576" w14:textId="40A01277" w:rsidR="00FE50E4" w:rsidRPr="00FE50E4" w:rsidRDefault="00FE50E4" w:rsidP="00FE50E4">
      <w:pPr>
        <w:spacing w:before="240"/>
        <w:jc w:val="center"/>
        <w:rPr>
          <w:b/>
          <w:sz w:val="28"/>
          <w:szCs w:val="28"/>
        </w:rPr>
      </w:pPr>
      <w:r w:rsidRPr="00FE50E4">
        <w:rPr>
          <w:rFonts w:eastAsia="Calibri" w:cs="Calibri"/>
          <w:sz w:val="28"/>
          <w:szCs w:val="28"/>
        </w:rPr>
        <w:t>EXEMPTIONS FROM FEES FOR INTERNATIONAL AND REGIONAL ORGANIZATIONS</w:t>
      </w:r>
    </w:p>
    <w:p w14:paraId="759983AA" w14:textId="37733598" w:rsidR="00812B8E" w:rsidRDefault="00812B8E"/>
    <w:tbl>
      <w:tblPr>
        <w:tblpPr w:leftFromText="180" w:rightFromText="180" w:vertAnchor="text" w:horzAnchor="page" w:tblpX="1843" w:tblpY="279"/>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tblGrid>
      <w:tr w:rsidR="008D5B25" w:rsidRPr="008D5B25" w14:paraId="74B04583" w14:textId="77777777" w:rsidTr="004A05E2">
        <w:trPr>
          <w:trHeight w:val="3372"/>
        </w:trPr>
        <w:tc>
          <w:tcPr>
            <w:tcW w:w="8445" w:type="dxa"/>
            <w:tcBorders>
              <w:top w:val="single" w:sz="12" w:space="0" w:color="auto"/>
              <w:left w:val="single" w:sz="12" w:space="0" w:color="auto"/>
              <w:bottom w:val="single" w:sz="12" w:space="0" w:color="auto"/>
              <w:right w:val="single" w:sz="12" w:space="0" w:color="auto"/>
            </w:tcBorders>
          </w:tcPr>
          <w:p w14:paraId="5809512D" w14:textId="77777777" w:rsidR="008D5B25" w:rsidRPr="008D5B25" w:rsidRDefault="008D5B25" w:rsidP="008D5B25">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b/>
                <w:lang w:eastAsia="zh-CN"/>
              </w:rPr>
            </w:pPr>
            <w:bookmarkStart w:id="4" w:name="_Toc305764050"/>
            <w:bookmarkEnd w:id="1"/>
            <w:bookmarkEnd w:id="2"/>
            <w:r w:rsidRPr="008D5B25">
              <w:rPr>
                <w:rFonts w:asciiTheme="minorHAnsi" w:eastAsiaTheme="minorEastAsia" w:hAnsiTheme="minorHAnsi" w:cstheme="minorBidi"/>
                <w:b/>
                <w:lang w:eastAsia="zh-CN"/>
              </w:rPr>
              <w:t>Summary</w:t>
            </w:r>
            <w:bookmarkEnd w:id="4"/>
          </w:p>
          <w:p w14:paraId="787C1358" w14:textId="77777777" w:rsidR="008D5B25" w:rsidRPr="008D5B25" w:rsidRDefault="008D5B25" w:rsidP="008D5B25">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b/>
                <w:szCs w:val="24"/>
                <w:lang w:eastAsia="zh-CN"/>
              </w:rPr>
            </w:pPr>
            <w:r w:rsidRPr="008D5B25">
              <w:rPr>
                <w:rFonts w:asciiTheme="minorHAnsi" w:eastAsiaTheme="minorEastAsia" w:hAnsiTheme="minorHAnsi" w:cstheme="minorBidi"/>
                <w:szCs w:val="24"/>
                <w:lang w:eastAsia="zh-CN"/>
              </w:rPr>
              <w:t xml:space="preserve">PP-14 instructed Council to review the criteria for exemption from fees for international and regional organizations. Council 17 approved revised criteria. This document outlines the revised criteria as in </w:t>
            </w:r>
            <w:r w:rsidRPr="008D5B25">
              <w:rPr>
                <w:rFonts w:asciiTheme="minorHAnsi" w:eastAsiaTheme="minorEastAsia" w:hAnsiTheme="minorHAnsi" w:cstheme="minorBidi"/>
                <w:b/>
                <w:bCs/>
                <w:szCs w:val="24"/>
                <w:lang w:eastAsia="zh-CN"/>
              </w:rPr>
              <w:t xml:space="preserve">Annex </w:t>
            </w:r>
            <w:r w:rsidRPr="008D5B25">
              <w:rPr>
                <w:rFonts w:asciiTheme="minorHAnsi" w:eastAsiaTheme="minorEastAsia" w:hAnsiTheme="minorHAnsi" w:cstheme="minorBidi"/>
                <w:szCs w:val="24"/>
                <w:lang w:eastAsia="zh-CN"/>
              </w:rPr>
              <w:t xml:space="preserve">and </w:t>
            </w:r>
            <w:r w:rsidR="00FE4868">
              <w:rPr>
                <w:rFonts w:asciiTheme="minorHAnsi" w:eastAsiaTheme="minorEastAsia" w:hAnsiTheme="minorHAnsi" w:cstheme="minorBidi"/>
                <w:szCs w:val="24"/>
                <w:lang w:eastAsia="zh-CN"/>
              </w:rPr>
              <w:t xml:space="preserve">highlights some </w:t>
            </w:r>
            <w:r w:rsidR="00116397">
              <w:rPr>
                <w:rFonts w:asciiTheme="minorHAnsi" w:eastAsiaTheme="minorEastAsia" w:hAnsiTheme="minorHAnsi" w:cstheme="minorBidi"/>
                <w:szCs w:val="24"/>
                <w:lang w:eastAsia="zh-CN"/>
              </w:rPr>
              <w:t>implementation issues for consideration</w:t>
            </w:r>
            <w:r w:rsidR="00FE4868">
              <w:rPr>
                <w:rFonts w:asciiTheme="minorHAnsi" w:eastAsiaTheme="minorEastAsia" w:hAnsiTheme="minorHAnsi" w:cstheme="minorBidi"/>
                <w:szCs w:val="24"/>
                <w:lang w:eastAsia="zh-CN"/>
              </w:rPr>
              <w:t xml:space="preserve">. </w:t>
            </w:r>
          </w:p>
          <w:p w14:paraId="4AFF1BAB" w14:textId="77777777" w:rsidR="008D5B25" w:rsidRPr="008D5B25" w:rsidRDefault="008D5B25" w:rsidP="008D5B25">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b/>
                <w:lang w:eastAsia="zh-CN"/>
              </w:rPr>
            </w:pPr>
            <w:bookmarkStart w:id="5" w:name="_Toc305764051"/>
            <w:r w:rsidRPr="008D5B25">
              <w:rPr>
                <w:rFonts w:asciiTheme="minorHAnsi" w:eastAsiaTheme="minorEastAsia" w:hAnsiTheme="minorHAnsi" w:cstheme="minorBidi"/>
                <w:b/>
                <w:lang w:eastAsia="zh-CN"/>
              </w:rPr>
              <w:t>Action required</w:t>
            </w:r>
            <w:bookmarkEnd w:id="5"/>
          </w:p>
          <w:p w14:paraId="37D53CF9" w14:textId="70B97E7F" w:rsidR="008D5B25" w:rsidRPr="008D5B25" w:rsidRDefault="004A2726" w:rsidP="0042407C">
            <w:pPr>
              <w:tabs>
                <w:tab w:val="clear" w:pos="567"/>
                <w:tab w:val="clear" w:pos="1134"/>
                <w:tab w:val="clear" w:pos="1701"/>
                <w:tab w:val="clear" w:pos="2268"/>
                <w:tab w:val="clear" w:pos="2835"/>
              </w:tabs>
              <w:overflowPunct/>
              <w:autoSpaceDE/>
              <w:autoSpaceDN/>
              <w:adjustRightInd/>
              <w:spacing w:before="240"/>
              <w:textAlignment w:val="auto"/>
              <w:rPr>
                <w:rFonts w:asciiTheme="minorHAnsi" w:eastAsiaTheme="minorEastAsia" w:hAnsiTheme="minorHAnsi" w:cstheme="minorBidi"/>
                <w:szCs w:val="24"/>
                <w:lang w:eastAsia="zh-CN"/>
              </w:rPr>
            </w:pPr>
            <w:r w:rsidRPr="007D03DC">
              <w:rPr>
                <w:rFonts w:asciiTheme="minorHAnsi" w:eastAsiaTheme="minorEastAsia" w:hAnsiTheme="minorHAnsi" w:cstheme="minorBidi"/>
                <w:szCs w:val="24"/>
                <w:lang w:eastAsia="zh-CN"/>
              </w:rPr>
              <w:t>The CWG-FHR is</w:t>
            </w:r>
            <w:r w:rsidR="008D5B25" w:rsidRPr="007D03DC">
              <w:rPr>
                <w:rFonts w:asciiTheme="minorHAnsi" w:eastAsiaTheme="minorEastAsia" w:hAnsiTheme="minorHAnsi" w:cstheme="minorBidi"/>
                <w:szCs w:val="24"/>
                <w:lang w:eastAsia="zh-CN"/>
              </w:rPr>
              <w:t xml:space="preserve"> invited to</w:t>
            </w:r>
            <w:r w:rsidR="00FE4868" w:rsidRPr="007D03DC">
              <w:rPr>
                <w:rFonts w:asciiTheme="minorHAnsi" w:eastAsiaTheme="minorEastAsia" w:hAnsiTheme="minorHAnsi" w:cstheme="minorBidi"/>
                <w:szCs w:val="24"/>
                <w:lang w:eastAsia="zh-CN"/>
              </w:rPr>
              <w:t xml:space="preserve"> consider the </w:t>
            </w:r>
            <w:r w:rsidRPr="007D03DC">
              <w:rPr>
                <w:rFonts w:asciiTheme="minorHAnsi" w:eastAsiaTheme="minorEastAsia" w:hAnsiTheme="minorHAnsi" w:cstheme="minorBidi"/>
                <w:szCs w:val="24"/>
                <w:lang w:eastAsia="zh-CN"/>
              </w:rPr>
              <w:t xml:space="preserve">analysis and </w:t>
            </w:r>
            <w:r w:rsidR="00FE4868" w:rsidRPr="007D03DC">
              <w:rPr>
                <w:rFonts w:asciiTheme="minorHAnsi" w:eastAsiaTheme="minorEastAsia" w:hAnsiTheme="minorHAnsi" w:cstheme="minorBidi"/>
                <w:szCs w:val="24"/>
                <w:lang w:eastAsia="zh-CN"/>
              </w:rPr>
              <w:t xml:space="preserve">recommendation of the Secretary-General </w:t>
            </w:r>
            <w:r w:rsidR="00FE4868" w:rsidRPr="007D03DC">
              <w:rPr>
                <w:rFonts w:eastAsia="Calibri" w:cs="Calibri"/>
                <w:lang w:val="en-CA"/>
              </w:rPr>
              <w:t>related to implementation of the new criteria.</w:t>
            </w:r>
          </w:p>
          <w:p w14:paraId="0A90EBBC" w14:textId="77777777" w:rsidR="008D5B25" w:rsidRPr="008D5B25" w:rsidRDefault="008D5B25" w:rsidP="008D5B25">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Cs w:val="24"/>
                <w:lang w:eastAsia="zh-CN"/>
              </w:rPr>
            </w:pPr>
          </w:p>
        </w:tc>
      </w:tr>
    </w:tbl>
    <w:p w14:paraId="2967B7F7" w14:textId="77777777" w:rsidR="008D5B25" w:rsidRPr="0042407C" w:rsidRDefault="008D5B25" w:rsidP="008D5B25">
      <w:pPr>
        <w:pStyle w:val="Heading1"/>
        <w:rPr>
          <w:rFonts w:eastAsia="Calibri"/>
          <w:sz w:val="24"/>
          <w:szCs w:val="24"/>
        </w:rPr>
      </w:pPr>
      <w:r w:rsidRPr="0042407C">
        <w:rPr>
          <w:rFonts w:eastAsia="Calibri"/>
          <w:sz w:val="24"/>
          <w:szCs w:val="24"/>
        </w:rPr>
        <w:t>1</w:t>
      </w:r>
      <w:r w:rsidRPr="0042407C">
        <w:rPr>
          <w:rFonts w:eastAsia="Calibri"/>
          <w:sz w:val="24"/>
          <w:szCs w:val="24"/>
        </w:rPr>
        <w:tab/>
        <w:t>Background</w:t>
      </w:r>
    </w:p>
    <w:p w14:paraId="0B093E7F" w14:textId="77777777" w:rsidR="008D5B25" w:rsidRPr="007057DB" w:rsidRDefault="008D5B25" w:rsidP="008D5B25">
      <w:pPr>
        <w:rPr>
          <w:rFonts w:eastAsia="Calibri" w:cs="Calibri"/>
        </w:rPr>
      </w:pPr>
      <w:r w:rsidRPr="75B8D686">
        <w:rPr>
          <w:rFonts w:eastAsia="Calibri" w:cs="Calibri"/>
        </w:rPr>
        <w:t>1.1</w:t>
      </w:r>
      <w:r w:rsidRPr="007057DB">
        <w:tab/>
      </w:r>
      <w:r w:rsidRPr="75B8D686">
        <w:rPr>
          <w:rFonts w:eastAsia="Calibri" w:cs="Calibri"/>
        </w:rPr>
        <w:t>Each year, ITU receives requests from organizations seeking exemption from membership fees and other financial contributions to the Union. These requests are considered as per the procedure established by Council at its 2000 session (</w:t>
      </w:r>
      <w:hyperlink r:id="rId11" w:history="1">
        <w:r w:rsidRPr="75B8D686">
          <w:rPr>
            <w:rStyle w:val="Hyperlink"/>
            <w:rFonts w:eastAsia="Calibri" w:cs="Calibri"/>
            <w:i/>
            <w:iCs/>
          </w:rPr>
          <w:t>C2000/28(Rev.1)</w:t>
        </w:r>
      </w:hyperlink>
      <w:r w:rsidRPr="75B8D686">
        <w:rPr>
          <w:rFonts w:eastAsia="Calibri" w:cs="Calibri"/>
        </w:rPr>
        <w:t xml:space="preserve">) and in accordance with No. 476 of the Convention and </w:t>
      </w:r>
      <w:hyperlink r:id="rId12" w:history="1">
        <w:r w:rsidRPr="75B8D686">
          <w:rPr>
            <w:rStyle w:val="Hyperlink"/>
            <w:rFonts w:eastAsia="Calibri" w:cs="Calibri"/>
          </w:rPr>
          <w:t>Council Resolution 925</w:t>
        </w:r>
      </w:hyperlink>
      <w:r w:rsidRPr="75B8D686">
        <w:rPr>
          <w:rFonts w:eastAsia="Calibri" w:cs="Calibri"/>
        </w:rPr>
        <w:t xml:space="preserve">. As per this procedure, exemptions granted by the various sessions of the Council are valid up until the following plenipotentiary conference. </w:t>
      </w:r>
    </w:p>
    <w:p w14:paraId="7CAF57B7" w14:textId="64D6C4DB" w:rsidR="008D5B25" w:rsidRPr="007057DB" w:rsidRDefault="008D5B25" w:rsidP="008D5B25">
      <w:pPr>
        <w:rPr>
          <w:rFonts w:eastAsia="Calibri" w:cs="Calibri"/>
        </w:rPr>
      </w:pPr>
      <w:r w:rsidRPr="75B8D686">
        <w:rPr>
          <w:rFonts w:eastAsia="Calibri" w:cs="Calibri"/>
        </w:rPr>
        <w:t>1.2</w:t>
      </w:r>
      <w:r w:rsidRPr="007057DB">
        <w:tab/>
      </w:r>
      <w:r w:rsidRPr="75B8D686">
        <w:rPr>
          <w:rFonts w:eastAsia="Calibri" w:cs="Calibri"/>
        </w:rPr>
        <w:t xml:space="preserve">Exemption from fees is granted by the Council following an analysis of the relevant Sectors and a recommendation by the Secretary-General. The main criteria are that the entity must be a regional or international </w:t>
      </w:r>
      <w:r w:rsidRPr="75B8D686">
        <w:rPr>
          <w:rFonts w:eastAsia="Calibri" w:cs="Calibri"/>
          <w:color w:val="000000"/>
        </w:rPr>
        <w:t>organization dealing with telecommunications/ICTs, non</w:t>
      </w:r>
      <w:r w:rsidRPr="75B8D686">
        <w:rPr>
          <w:rFonts w:eastAsia="Calibri" w:cs="Calibri"/>
        </w:rPr>
        <w:t>-profit-making, and must offer reciprocal benefits to ITU. If approved, they become Sector Members or Associates under the terms of No. 231 of the Convention.</w:t>
      </w:r>
      <w:r w:rsidR="00556016">
        <w:rPr>
          <w:rFonts w:eastAsia="Calibri" w:cs="Calibri"/>
        </w:rPr>
        <w:t xml:space="preserve"> By analogy, international/regional Academia may be considered for exemption as well.</w:t>
      </w:r>
    </w:p>
    <w:p w14:paraId="6DC4EF8E" w14:textId="77777777" w:rsidR="008D5B25" w:rsidRDefault="008D5B25" w:rsidP="008D5B25">
      <w:pPr>
        <w:rPr>
          <w:rFonts w:eastAsia="Calibri" w:cs="Calibri"/>
        </w:rPr>
      </w:pPr>
      <w:r w:rsidRPr="75B8D686">
        <w:rPr>
          <w:rFonts w:eastAsia="Calibri" w:cs="Calibri"/>
        </w:rPr>
        <w:t>1.3</w:t>
      </w:r>
      <w:r>
        <w:tab/>
      </w:r>
      <w:r w:rsidRPr="75B8D686">
        <w:rPr>
          <w:rFonts w:eastAsia="Calibri" w:cs="Calibri"/>
        </w:rPr>
        <w:t xml:space="preserve">Currently, there are 119 exempted regional and international organizations. A full list is available </w:t>
      </w:r>
      <w:hyperlink r:id="rId13" w:history="1">
        <w:r w:rsidRPr="75B8D686">
          <w:rPr>
            <w:rStyle w:val="Hyperlink"/>
            <w:rFonts w:eastAsia="Calibri" w:cs="Calibri"/>
          </w:rPr>
          <w:t>here</w:t>
        </w:r>
      </w:hyperlink>
      <w:r w:rsidRPr="75B8D686">
        <w:rPr>
          <w:rFonts w:asciiTheme="minorHAnsi" w:eastAsiaTheme="minorEastAsia" w:hAnsiTheme="minorHAnsi" w:cstheme="minorBidi"/>
        </w:rPr>
        <w:t>.</w:t>
      </w:r>
    </w:p>
    <w:p w14:paraId="3726FFF7" w14:textId="4F9ECE0D" w:rsidR="008D5B25" w:rsidRDefault="007D03DC" w:rsidP="00812B8E">
      <w:pPr>
        <w:rPr>
          <w:rFonts w:eastAsia="Calibri" w:cs="Calibri"/>
        </w:rPr>
      </w:pPr>
      <w:r>
        <w:rPr>
          <w:rFonts w:eastAsia="Calibri" w:cs="Calibri"/>
        </w:rPr>
        <w:t>1.4</w:t>
      </w:r>
      <w:r w:rsidR="008D5B25" w:rsidRPr="007057DB">
        <w:tab/>
      </w:r>
      <w:r w:rsidR="008D5B25" w:rsidRPr="75B8D686">
        <w:rPr>
          <w:rFonts w:eastAsia="Calibri" w:cs="Calibri"/>
        </w:rPr>
        <w:t>In Res</w:t>
      </w:r>
      <w:r w:rsidR="008D5B25">
        <w:rPr>
          <w:rFonts w:eastAsia="Calibri" w:cs="Calibri"/>
        </w:rPr>
        <w:t>olution</w:t>
      </w:r>
      <w:r w:rsidR="008D5B25" w:rsidRPr="75B8D686">
        <w:rPr>
          <w:rFonts w:eastAsia="Calibri" w:cs="Calibri"/>
        </w:rPr>
        <w:t xml:space="preserve"> 187 (Busan, 2014), the 2014 Plenipotentiary Conference instructed Council to “review the practice and criteria for exempting entities from membership fees and, if </w:t>
      </w:r>
      <w:r w:rsidR="008D5B25" w:rsidRPr="75B8D686">
        <w:rPr>
          <w:rFonts w:eastAsia="Calibri" w:cs="Calibri"/>
        </w:rPr>
        <w:lastRenderedPageBreak/>
        <w:t xml:space="preserve">necessary, make changes to tighten the criteria to help bring greater clarity, consistency and fairness between paying and non-paying members and to reduce the total of exempted entities.” PP-14 also approved the list of exempted entities, pending Council’s review of the criteria. </w:t>
      </w:r>
      <w:r>
        <w:rPr>
          <w:rFonts w:eastAsia="Calibri" w:cs="Calibri"/>
        </w:rPr>
        <w:t>PP-18 suppressed Res. 187.</w:t>
      </w:r>
    </w:p>
    <w:p w14:paraId="6E36776D" w14:textId="77777777" w:rsidR="008D5B25" w:rsidRDefault="007D03DC" w:rsidP="008D5B25">
      <w:pPr>
        <w:rPr>
          <w:rFonts w:eastAsia="Calibri" w:cs="Calibri"/>
        </w:rPr>
      </w:pPr>
      <w:r>
        <w:rPr>
          <w:rFonts w:eastAsia="Calibri" w:cs="Calibri"/>
        </w:rPr>
        <w:t>1.5</w:t>
      </w:r>
      <w:r w:rsidR="008D5B25">
        <w:tab/>
      </w:r>
      <w:r w:rsidR="008D5B25" w:rsidRPr="75B8D686">
        <w:rPr>
          <w:rFonts w:eastAsia="Calibri" w:cs="Calibri"/>
        </w:rPr>
        <w:t xml:space="preserve">The CWG-FHR reviewed the criteria for exemptions at its 2015-2017 meetings. Council-17 approved revised criteria as in </w:t>
      </w:r>
      <w:r w:rsidR="008D5B25" w:rsidRPr="75B8D686">
        <w:rPr>
          <w:rFonts w:eastAsia="Calibri" w:cs="Calibri"/>
          <w:b/>
          <w:bCs/>
        </w:rPr>
        <w:t>Annex</w:t>
      </w:r>
      <w:r w:rsidR="008D5B25" w:rsidRPr="75B8D686">
        <w:rPr>
          <w:rFonts w:eastAsia="Calibri" w:cs="Calibri"/>
        </w:rPr>
        <w:t>. Council 18 reviewed 8 new applications for exemption against the newly revised criteria, and accepted 5 of the requesting entities.</w:t>
      </w:r>
    </w:p>
    <w:p w14:paraId="3A90827D" w14:textId="77777777" w:rsidR="008D5B25" w:rsidRPr="00812B8E" w:rsidRDefault="007D03DC" w:rsidP="00812B8E">
      <w:pPr>
        <w:pStyle w:val="Heading1"/>
        <w:spacing w:before="240"/>
        <w:rPr>
          <w:rFonts w:eastAsia="Calibri"/>
          <w:sz w:val="24"/>
          <w:szCs w:val="24"/>
        </w:rPr>
      </w:pPr>
      <w:r w:rsidRPr="00812B8E">
        <w:rPr>
          <w:rFonts w:eastAsia="Calibri"/>
          <w:sz w:val="24"/>
          <w:szCs w:val="24"/>
        </w:rPr>
        <w:t>2</w:t>
      </w:r>
      <w:r w:rsidR="008D5B25" w:rsidRPr="00812B8E">
        <w:rPr>
          <w:rFonts w:eastAsia="Calibri"/>
          <w:sz w:val="24"/>
          <w:szCs w:val="24"/>
        </w:rPr>
        <w:tab/>
        <w:t>Criteria</w:t>
      </w:r>
    </w:p>
    <w:p w14:paraId="54EAD2D8" w14:textId="77777777" w:rsidR="008D5B25" w:rsidRPr="007057DB" w:rsidRDefault="008D5B25" w:rsidP="008D5B25">
      <w:pPr>
        <w:rPr>
          <w:rFonts w:eastAsia="Calibri" w:cs="Calibri"/>
        </w:rPr>
      </w:pPr>
      <w:r w:rsidRPr="75B8D686">
        <w:rPr>
          <w:rFonts w:eastAsia="Calibri" w:cs="Calibri"/>
        </w:rPr>
        <w:t>Below are measures taken by Council to tighten the criteria:</w:t>
      </w:r>
    </w:p>
    <w:p w14:paraId="4FA795B7" w14:textId="77777777" w:rsidR="008D5B25" w:rsidRPr="009D7314" w:rsidRDefault="007D03DC" w:rsidP="008D5B25">
      <w:pPr>
        <w:rPr>
          <w:rFonts w:ascii="Calibri,Times New Roman" w:eastAsia="Calibri,Times New Roman" w:hAnsi="Calibri,Times New Roman" w:cs="Calibri,Times New Roman"/>
        </w:rPr>
      </w:pPr>
      <w:r>
        <w:rPr>
          <w:rFonts w:eastAsia="Calibri" w:cs="Calibri"/>
        </w:rPr>
        <w:t>2</w:t>
      </w:r>
      <w:r w:rsidR="008D5B25" w:rsidRPr="75B8D686">
        <w:rPr>
          <w:rFonts w:eastAsia="Calibri" w:cs="Calibri"/>
        </w:rPr>
        <w:t>.1</w:t>
      </w:r>
      <w:r w:rsidR="008D5B25">
        <w:tab/>
      </w:r>
      <w:r w:rsidR="008D5B25" w:rsidRPr="75B8D686">
        <w:rPr>
          <w:rFonts w:eastAsia="Calibri" w:cs="Calibri"/>
          <w:b/>
          <w:bCs/>
          <w:i/>
          <w:iCs/>
        </w:rPr>
        <w:t>More clearly define regional/international organization</w:t>
      </w:r>
      <w:r w:rsidR="008D5B25" w:rsidRPr="75B8D686">
        <w:rPr>
          <w:rFonts w:eastAsia="Calibri" w:cs="Calibri"/>
        </w:rPr>
        <w:t>. Prior to the revisions of Council</w:t>
      </w:r>
      <w:r w:rsidR="008D5B25">
        <w:rPr>
          <w:rFonts w:eastAsia="Calibri" w:cs="Calibri"/>
        </w:rPr>
        <w:noBreakHyphen/>
      </w:r>
      <w:r w:rsidR="008D5B25" w:rsidRPr="75B8D686">
        <w:rPr>
          <w:rFonts w:eastAsia="Calibri" w:cs="Calibri"/>
        </w:rPr>
        <w:t xml:space="preserve">17, the term regional/international organization was not well-defined. In practice, entities which have members in more than one country have traditionally been considered as regional or international. To address this, Council added that the entities must be </w:t>
      </w:r>
      <w:r w:rsidR="008D5B25" w:rsidRPr="75B8D686">
        <w:rPr>
          <w:rFonts w:ascii="Calibri,Times New Roman" w:eastAsia="Calibri,Times New Roman" w:hAnsi="Calibri,Times New Roman" w:cs="Calibri,Times New Roman"/>
        </w:rPr>
        <w:t>“</w:t>
      </w:r>
      <w:r w:rsidR="008D5B25" w:rsidRPr="75B8D686">
        <w:rPr>
          <w:rFonts w:eastAsia="Calibri" w:cs="Calibri"/>
        </w:rPr>
        <w:t xml:space="preserve">a legally-recognized non-profit organization”, with “a significant membership, presence and activities in multiple Member States.” </w:t>
      </w:r>
    </w:p>
    <w:p w14:paraId="6B2760E0" w14:textId="77777777" w:rsidR="008D5B25" w:rsidRDefault="007D03DC" w:rsidP="008D5B25">
      <w:pPr>
        <w:rPr>
          <w:rFonts w:ascii="Calibri,Times New Roman" w:eastAsia="Calibri,Times New Roman" w:hAnsi="Calibri,Times New Roman" w:cs="Calibri,Times New Roman"/>
        </w:rPr>
      </w:pPr>
      <w:r>
        <w:rPr>
          <w:rFonts w:eastAsia="Calibri" w:cs="Calibri"/>
        </w:rPr>
        <w:t>2</w:t>
      </w:r>
      <w:r w:rsidR="008D5B25" w:rsidRPr="75B8D686">
        <w:rPr>
          <w:rFonts w:eastAsia="Calibri" w:cs="Calibri"/>
        </w:rPr>
        <w:t>.2</w:t>
      </w:r>
      <w:r w:rsidR="008D5B25" w:rsidRPr="007057DB">
        <w:tab/>
      </w:r>
      <w:r w:rsidR="008D5B25" w:rsidRPr="75B8D686">
        <w:rPr>
          <w:rFonts w:eastAsia="Calibri" w:cs="Calibri"/>
          <w:b/>
          <w:bCs/>
          <w:i/>
          <w:iCs/>
        </w:rPr>
        <w:t>More clearly define “not-for-profit” to exclude “industry/business” associations</w:t>
      </w:r>
      <w:r w:rsidR="008D5B25" w:rsidRPr="75B8D686">
        <w:rPr>
          <w:rFonts w:eastAsia="Calibri" w:cs="Calibri"/>
        </w:rPr>
        <w:t>. Currently, some “industry/business” associations, which are technically not-for-profit, but which represent profit-making entities, are exempted from fees, while other associations of this kind are paying fees. The term not-for-profit was more clearly defined to require that the entity be non-profit as well as “representing members who are primarily non-profit</w:t>
      </w:r>
      <w:r w:rsidR="008D5B25" w:rsidRPr="75B8D686">
        <w:rPr>
          <w:rFonts w:ascii="Calibri,Times New Roman" w:eastAsia="Calibri,Times New Roman" w:hAnsi="Calibri,Times New Roman" w:cs="Calibri,Times New Roman"/>
        </w:rPr>
        <w:t xml:space="preserve">.” </w:t>
      </w:r>
    </w:p>
    <w:p w14:paraId="60BC5195" w14:textId="2C9159C3" w:rsidR="008D5B25" w:rsidRDefault="007D03DC" w:rsidP="008D5B25">
      <w:pPr>
        <w:rPr>
          <w:rFonts w:ascii="Calibri,Times New Roman" w:eastAsia="Calibri,Times New Roman" w:hAnsi="Calibri,Times New Roman" w:cs="Calibri,Times New Roman"/>
        </w:rPr>
      </w:pPr>
      <w:r>
        <w:rPr>
          <w:rFonts w:eastAsia="Calibri" w:cs="Calibri"/>
        </w:rPr>
        <w:t>2</w:t>
      </w:r>
      <w:r w:rsidR="008D5B25" w:rsidRPr="75B8D686">
        <w:rPr>
          <w:rFonts w:eastAsia="Calibri" w:cs="Calibri"/>
        </w:rPr>
        <w:t>.3</w:t>
      </w:r>
      <w:r w:rsidR="008D5B25">
        <w:tab/>
      </w:r>
      <w:r w:rsidR="008D5B25" w:rsidRPr="75B8D686">
        <w:rPr>
          <w:rFonts w:eastAsia="Calibri" w:cs="Calibri"/>
          <w:b/>
          <w:bCs/>
          <w:i/>
          <w:iCs/>
        </w:rPr>
        <w:t xml:space="preserve">Tighten the definition of reciprocity. </w:t>
      </w:r>
      <w:r w:rsidR="008D5B25" w:rsidRPr="75B8D686">
        <w:rPr>
          <w:rFonts w:eastAsia="Calibri" w:cs="Calibri"/>
        </w:rPr>
        <w:t xml:space="preserve">As per the Council text in 2000, </w:t>
      </w:r>
      <w:r w:rsidR="008D5B25" w:rsidRPr="75B8D686">
        <w:rPr>
          <w:rFonts w:asciiTheme="minorHAnsi" w:eastAsiaTheme="minorEastAsia" w:hAnsiTheme="minorHAnsi" w:cstheme="minorBidi"/>
        </w:rPr>
        <w:t xml:space="preserve">reciprocity has been defined to mean that exempted organizations invite ITU to participate in their activities free of charge, and that they give ITU access to relevant documentation. This is a rather vague definition, leaving open the possibility where ITU gives exempted entities Sector Member status and access, while receiving only limited access in return. To address this issue, Council more clearly defined reciprocity to mean that </w:t>
      </w:r>
      <w:r w:rsidR="008D5B25" w:rsidRPr="75B8D686">
        <w:rPr>
          <w:rFonts w:eastAsia="Calibri" w:cs="Calibri"/>
        </w:rPr>
        <w:t xml:space="preserve">exempted entities “allow ITU to be represented at and participate in the organization's meetings free of charge </w:t>
      </w:r>
      <w:r w:rsidR="008D5B25" w:rsidRPr="75B8D686">
        <w:rPr>
          <w:rFonts w:eastAsia="Calibri" w:cs="Calibri"/>
          <w:i/>
          <w:iCs/>
        </w:rPr>
        <w:t>and with the rights and benefits available to their members</w:t>
      </w:r>
      <w:r w:rsidR="008D5B25" w:rsidRPr="75B8D686">
        <w:rPr>
          <w:rFonts w:eastAsia="Calibri" w:cs="Calibri"/>
        </w:rPr>
        <w:t xml:space="preserve">, and that exempted entities “allow ITU access to relevant documentation, </w:t>
      </w:r>
      <w:r w:rsidR="008D5B25" w:rsidRPr="75B8D686">
        <w:rPr>
          <w:rFonts w:eastAsia="Calibri" w:cs="Calibri"/>
          <w:i/>
          <w:iCs/>
        </w:rPr>
        <w:t>including information available only to their members</w:t>
      </w:r>
      <w:r w:rsidR="008D5B25" w:rsidRPr="75B8D686">
        <w:rPr>
          <w:rFonts w:ascii="Calibri,Times New Roman" w:eastAsia="Calibri,Times New Roman" w:hAnsi="Calibri,Times New Roman" w:cs="Calibri,Times New Roman"/>
        </w:rPr>
        <w:t xml:space="preserve">.” </w:t>
      </w:r>
      <w:r w:rsidR="008D5B25" w:rsidRPr="75B8D686">
        <w:rPr>
          <w:rFonts w:eastAsia="Calibri" w:cs="Calibri"/>
        </w:rPr>
        <w:t>(New text is in italics).</w:t>
      </w:r>
      <w:r w:rsidR="008D5B25" w:rsidRPr="75B8D686">
        <w:rPr>
          <w:rFonts w:asciiTheme="minorHAnsi" w:eastAsiaTheme="minorEastAsia" w:hAnsiTheme="minorHAnsi" w:cstheme="minorBidi"/>
          <w:sz w:val="20"/>
        </w:rPr>
        <w:t xml:space="preserve"> </w:t>
      </w:r>
      <w:r w:rsidR="008D5B25" w:rsidRPr="75B8D686">
        <w:rPr>
          <w:rFonts w:eastAsia="Calibri" w:cs="Calibri"/>
        </w:rPr>
        <w:t>In practical terms, this means providing reciprocal access to information/documentation similar to that provided by ITU to its Sector Members/Associates</w:t>
      </w:r>
      <w:r w:rsidR="00556016">
        <w:rPr>
          <w:rFonts w:eastAsia="Calibri" w:cs="Calibri"/>
        </w:rPr>
        <w:t>/Academia</w:t>
      </w:r>
      <w:r w:rsidR="008D5B25" w:rsidRPr="75B8D686">
        <w:rPr>
          <w:rFonts w:eastAsia="Calibri" w:cs="Calibri"/>
        </w:rPr>
        <w:t xml:space="preserve"> through the TIES restricted access system</w:t>
      </w:r>
      <w:r w:rsidR="008D5B25" w:rsidRPr="75B8D686">
        <w:rPr>
          <w:rFonts w:ascii="Calibri,Times New Roman" w:eastAsia="Calibri,Times New Roman" w:hAnsi="Calibri,Times New Roman" w:cs="Calibri,Times New Roman"/>
        </w:rPr>
        <w:t>.</w:t>
      </w:r>
    </w:p>
    <w:p w14:paraId="7F494CE8" w14:textId="77777777" w:rsidR="008D5B25" w:rsidRPr="00812B8E" w:rsidRDefault="007D03DC" w:rsidP="0042407C">
      <w:pPr>
        <w:pStyle w:val="Heading1"/>
        <w:spacing w:before="240"/>
        <w:rPr>
          <w:rFonts w:eastAsia="Calibri"/>
          <w:sz w:val="24"/>
          <w:szCs w:val="24"/>
        </w:rPr>
      </w:pPr>
      <w:r w:rsidRPr="00812B8E">
        <w:rPr>
          <w:rFonts w:eastAsia="Calibri"/>
          <w:sz w:val="24"/>
          <w:szCs w:val="24"/>
        </w:rPr>
        <w:t>3</w:t>
      </w:r>
      <w:r w:rsidR="008D5B25" w:rsidRPr="00812B8E">
        <w:rPr>
          <w:rFonts w:eastAsia="Calibri"/>
          <w:sz w:val="24"/>
          <w:szCs w:val="24"/>
        </w:rPr>
        <w:tab/>
        <w:t>Analysis</w:t>
      </w:r>
    </w:p>
    <w:p w14:paraId="3A1859F7" w14:textId="77777777" w:rsidR="008D5B25" w:rsidRDefault="007D03DC" w:rsidP="008D5B25">
      <w:pPr>
        <w:rPr>
          <w:rFonts w:ascii="Calibri,Times New Roman" w:eastAsia="Calibri,Times New Roman" w:hAnsi="Calibri,Times New Roman" w:cs="Calibri,Times New Roman"/>
        </w:rPr>
      </w:pPr>
      <w:r>
        <w:rPr>
          <w:rFonts w:eastAsia="Calibri" w:cs="Calibri"/>
        </w:rPr>
        <w:t>3</w:t>
      </w:r>
      <w:r w:rsidR="008D5B25" w:rsidRPr="75B8D686">
        <w:rPr>
          <w:rFonts w:eastAsia="Calibri" w:cs="Calibri"/>
        </w:rPr>
        <w:t>.1</w:t>
      </w:r>
      <w:r w:rsidR="008D5B25">
        <w:tab/>
      </w:r>
      <w:r w:rsidR="008D5B25" w:rsidRPr="75B8D686">
        <w:rPr>
          <w:rFonts w:eastAsia="Calibri" w:cs="Calibri"/>
        </w:rPr>
        <w:t xml:space="preserve">Upon further review of the impact of the changes in criteria on specific entities, the following are some additional considerations. </w:t>
      </w:r>
    </w:p>
    <w:p w14:paraId="534031F8" w14:textId="77777777" w:rsidR="008D5B25" w:rsidRDefault="007D03DC" w:rsidP="008D5B25">
      <w:pPr>
        <w:rPr>
          <w:rFonts w:ascii="Calibri,Times New Roman" w:eastAsia="Calibri,Times New Roman" w:hAnsi="Calibri,Times New Roman" w:cs="Calibri,Times New Roman"/>
        </w:rPr>
      </w:pPr>
      <w:r>
        <w:rPr>
          <w:rFonts w:eastAsia="Calibri" w:cs="Calibri"/>
        </w:rPr>
        <w:t>3</w:t>
      </w:r>
      <w:r w:rsidR="008D5B25" w:rsidRPr="75B8D686">
        <w:rPr>
          <w:rFonts w:eastAsia="Calibri" w:cs="Calibri"/>
        </w:rPr>
        <w:t>.2</w:t>
      </w:r>
      <w:r w:rsidR="008D5B25">
        <w:tab/>
      </w:r>
      <w:r w:rsidR="008D5B25" w:rsidRPr="75B8D686">
        <w:rPr>
          <w:rFonts w:eastAsia="Calibri" w:cs="Calibri"/>
        </w:rPr>
        <w:t xml:space="preserve">The tightened provisions regarding the definition of international/regional organization are relatively straightforward to put into practice. This change would nonetheless result in several entities losing their existing fee exempt status. </w:t>
      </w:r>
    </w:p>
    <w:p w14:paraId="60C9DDBE" w14:textId="77777777" w:rsidR="008D5B25" w:rsidRDefault="007D03DC" w:rsidP="008D5B25">
      <w:pPr>
        <w:rPr>
          <w:rFonts w:ascii="Calibri,Times New Roman" w:eastAsia="Calibri,Times New Roman" w:hAnsi="Calibri,Times New Roman" w:cs="Calibri,Times New Roman"/>
        </w:rPr>
      </w:pPr>
      <w:r>
        <w:rPr>
          <w:rFonts w:eastAsia="Calibri" w:cs="Calibri"/>
        </w:rPr>
        <w:t>3</w:t>
      </w:r>
      <w:r w:rsidR="008D5B25" w:rsidRPr="75B8D686">
        <w:rPr>
          <w:rFonts w:eastAsia="Calibri" w:cs="Calibri"/>
        </w:rPr>
        <w:t>.3</w:t>
      </w:r>
      <w:r w:rsidR="008D5B25">
        <w:tab/>
      </w:r>
      <w:r w:rsidR="008D5B25" w:rsidRPr="75B8D686">
        <w:rPr>
          <w:rFonts w:eastAsia="Calibri" w:cs="Calibri"/>
        </w:rPr>
        <w:t xml:space="preserve">The restriction of exemption status to entities whose members are not-for-profit is less obvious to implement as a significant number of international-regional organizations have mixed membership of government and private sector, for-profit entities. </w:t>
      </w:r>
    </w:p>
    <w:p w14:paraId="3B4CBC62" w14:textId="77777777" w:rsidR="008D5B25" w:rsidRDefault="007D03DC" w:rsidP="008D5B25">
      <w:pPr>
        <w:rPr>
          <w:rFonts w:ascii="Calibri,Times New Roman" w:eastAsia="Calibri,Times New Roman" w:hAnsi="Calibri,Times New Roman" w:cs="Calibri,Times New Roman"/>
        </w:rPr>
      </w:pPr>
      <w:r>
        <w:rPr>
          <w:rFonts w:eastAsia="Calibri" w:cs="Calibri"/>
        </w:rPr>
        <w:t>3</w:t>
      </w:r>
      <w:r w:rsidR="008D5B25" w:rsidRPr="75B8D686">
        <w:rPr>
          <w:rFonts w:eastAsia="Calibri" w:cs="Calibri"/>
        </w:rPr>
        <w:t>.4</w:t>
      </w:r>
      <w:r w:rsidR="008D5B25">
        <w:tab/>
      </w:r>
      <w:r w:rsidR="008D5B25" w:rsidRPr="75B8D686">
        <w:rPr>
          <w:rFonts w:eastAsia="Calibri" w:cs="Calibri"/>
        </w:rPr>
        <w:t xml:space="preserve">Furthermore, a number of entities with private sector members, in particular at the regional level, which have been very active in ITU for many years, would no longer qualify. </w:t>
      </w:r>
      <w:r w:rsidR="008D5B25" w:rsidRPr="75B8D686">
        <w:rPr>
          <w:rFonts w:eastAsia="Calibri" w:cs="Calibri"/>
        </w:rPr>
        <w:lastRenderedPageBreak/>
        <w:t>Some may be able or willing to continue as fee-paying members. Others will likely denounce their participation, as they have modest budgets and are not-for-profit organizations, even though some or all of their members are for-profit companies. In some ITU regional activities, these associations are among a small number of entities providing industry input, so the risk of losing them as members is a concern. They also often host ITU meetings and events at no-charge to the Union, including training, workshops and regional consultations.</w:t>
      </w:r>
    </w:p>
    <w:p w14:paraId="09E3C6D5" w14:textId="77777777" w:rsidR="008D5B25" w:rsidRPr="0042407C" w:rsidRDefault="007D03DC" w:rsidP="0042407C">
      <w:pPr>
        <w:pStyle w:val="Heading1"/>
        <w:spacing w:before="240"/>
        <w:rPr>
          <w:rFonts w:eastAsia="Calibri"/>
          <w:sz w:val="24"/>
          <w:szCs w:val="24"/>
        </w:rPr>
      </w:pPr>
      <w:r w:rsidRPr="0042407C">
        <w:rPr>
          <w:rFonts w:eastAsia="Calibri"/>
          <w:sz w:val="24"/>
          <w:szCs w:val="24"/>
        </w:rPr>
        <w:t>4</w:t>
      </w:r>
      <w:r w:rsidR="008D5B25" w:rsidRPr="0042407C">
        <w:rPr>
          <w:rFonts w:eastAsia="Calibri"/>
          <w:sz w:val="24"/>
          <w:szCs w:val="24"/>
        </w:rPr>
        <w:tab/>
        <w:t>Recommendations</w:t>
      </w:r>
    </w:p>
    <w:p w14:paraId="024F9AF2" w14:textId="51EB8842" w:rsidR="004A2726" w:rsidRDefault="008D5B25" w:rsidP="0042407C">
      <w:pPr>
        <w:rPr>
          <w:rFonts w:eastAsia="Calibri" w:cs="Calibri"/>
          <w:lang w:val="en-CA"/>
        </w:rPr>
      </w:pPr>
      <w:r w:rsidRPr="004A2726">
        <w:rPr>
          <w:rFonts w:eastAsia="Calibri" w:cs="Calibri"/>
          <w:lang w:val="en-CA"/>
        </w:rPr>
        <w:t xml:space="preserve">Taking into account the above, </w:t>
      </w:r>
      <w:r w:rsidR="000D01F4" w:rsidRPr="004A2726">
        <w:rPr>
          <w:rFonts w:eastAsia="Calibri" w:cs="Calibri"/>
          <w:lang w:val="en-CA"/>
        </w:rPr>
        <w:t xml:space="preserve">it is recommended that </w:t>
      </w:r>
      <w:r w:rsidR="004A2726" w:rsidRPr="004A2726">
        <w:rPr>
          <w:rFonts w:eastAsia="Calibri" w:cs="Calibri"/>
          <w:lang w:val="en-CA"/>
        </w:rPr>
        <w:t>Council:</w:t>
      </w:r>
    </w:p>
    <w:p w14:paraId="42F7E6EB" w14:textId="77777777" w:rsidR="007D03DC" w:rsidRPr="0042407C" w:rsidRDefault="007D03DC" w:rsidP="0042407C">
      <w:pPr>
        <w:tabs>
          <w:tab w:val="clear" w:pos="567"/>
          <w:tab w:val="left" w:pos="0"/>
        </w:tabs>
        <w:spacing w:before="0"/>
        <w:rPr>
          <w:rFonts w:asciiTheme="minorHAnsi" w:hAnsiTheme="minorHAnsi"/>
          <w:lang w:val="en-US"/>
        </w:rPr>
      </w:pPr>
    </w:p>
    <w:p w14:paraId="3B629745" w14:textId="5262E19C" w:rsidR="007D03DC" w:rsidRPr="0042407C" w:rsidRDefault="00EC00E4" w:rsidP="0042407C">
      <w:pPr>
        <w:tabs>
          <w:tab w:val="left" w:pos="0"/>
        </w:tabs>
        <w:spacing w:before="0"/>
        <w:rPr>
          <w:rFonts w:asciiTheme="minorHAnsi" w:hAnsiTheme="minorHAnsi"/>
          <w:lang w:val="en-US"/>
        </w:rPr>
      </w:pPr>
      <w:r>
        <w:rPr>
          <w:rFonts w:asciiTheme="minorHAnsi" w:hAnsiTheme="minorHAnsi"/>
          <w:color w:val="000000"/>
          <w:lang w:val="en-CA"/>
        </w:rPr>
        <w:t>4.1</w:t>
      </w:r>
      <w:r>
        <w:rPr>
          <w:rFonts w:asciiTheme="minorHAnsi" w:hAnsiTheme="minorHAnsi"/>
          <w:color w:val="000000"/>
          <w:lang w:val="en-CA"/>
        </w:rPr>
        <w:tab/>
      </w:r>
      <w:r w:rsidR="004A2726" w:rsidRPr="0042407C">
        <w:rPr>
          <w:rFonts w:asciiTheme="minorHAnsi" w:hAnsiTheme="minorHAnsi"/>
          <w:color w:val="000000"/>
          <w:lang w:val="en-CA"/>
        </w:rPr>
        <w:t>A</w:t>
      </w:r>
      <w:r w:rsidR="008D5B25" w:rsidRPr="0042407C">
        <w:rPr>
          <w:rFonts w:asciiTheme="minorHAnsi" w:hAnsiTheme="minorHAnsi"/>
          <w:color w:val="000000"/>
          <w:lang w:val="en-CA"/>
        </w:rPr>
        <w:t>pprove the extension of exemption status for all </w:t>
      </w:r>
      <w:r w:rsidR="008D5B25" w:rsidRPr="0042407C">
        <w:rPr>
          <w:rFonts w:asciiTheme="minorHAnsi" w:hAnsiTheme="minorHAnsi"/>
          <w:i/>
          <w:iCs/>
          <w:color w:val="000000"/>
          <w:lang w:val="en-CA"/>
        </w:rPr>
        <w:t>currently</w:t>
      </w:r>
      <w:r w:rsidR="008D5B25" w:rsidRPr="0042407C">
        <w:rPr>
          <w:rFonts w:asciiTheme="minorHAnsi" w:hAnsiTheme="minorHAnsi"/>
          <w:color w:val="000000"/>
          <w:lang w:val="en-CA"/>
        </w:rPr>
        <w:t xml:space="preserve"> exempted entities </w:t>
      </w:r>
      <w:r w:rsidR="007D03DC" w:rsidRPr="0042407C">
        <w:rPr>
          <w:rFonts w:asciiTheme="minorHAnsi" w:hAnsiTheme="minorHAnsi"/>
          <w:color w:val="000000"/>
          <w:lang w:val="en-CA"/>
        </w:rPr>
        <w:t xml:space="preserve">(see 1.3 above) </w:t>
      </w:r>
      <w:r w:rsidR="008D5B25" w:rsidRPr="0042407C">
        <w:rPr>
          <w:rFonts w:asciiTheme="minorHAnsi" w:hAnsiTheme="minorHAnsi"/>
          <w:color w:val="000000"/>
          <w:lang w:val="en-CA"/>
        </w:rPr>
        <w:t xml:space="preserve">for another four-year period, </w:t>
      </w:r>
      <w:r w:rsidR="004A2726" w:rsidRPr="0042407C">
        <w:rPr>
          <w:rFonts w:asciiTheme="minorHAnsi" w:hAnsiTheme="minorHAnsi"/>
          <w:color w:val="000000"/>
          <w:lang w:val="en-CA"/>
        </w:rPr>
        <w:t xml:space="preserve">recognizing that </w:t>
      </w:r>
      <w:r w:rsidR="008D5B25" w:rsidRPr="0042407C">
        <w:rPr>
          <w:rFonts w:asciiTheme="minorHAnsi" w:hAnsiTheme="minorHAnsi"/>
          <w:color w:val="000000"/>
          <w:lang w:val="en-US"/>
        </w:rPr>
        <w:t xml:space="preserve">Council </w:t>
      </w:r>
      <w:r w:rsidR="004A2726" w:rsidRPr="0042407C">
        <w:rPr>
          <w:rFonts w:asciiTheme="minorHAnsi" w:hAnsiTheme="minorHAnsi"/>
          <w:color w:val="000000"/>
          <w:lang w:val="en-US"/>
        </w:rPr>
        <w:t>may</w:t>
      </w:r>
      <w:r w:rsidR="008D5B25" w:rsidRPr="0042407C">
        <w:rPr>
          <w:rFonts w:asciiTheme="minorHAnsi" w:hAnsiTheme="minorHAnsi"/>
          <w:color w:val="000000"/>
          <w:lang w:val="en-US"/>
        </w:rPr>
        <w:t xml:space="preserve"> </w:t>
      </w:r>
      <w:r w:rsidR="004A2726" w:rsidRPr="0042407C">
        <w:rPr>
          <w:rFonts w:asciiTheme="minorHAnsi" w:hAnsiTheme="minorHAnsi"/>
          <w:color w:val="000000"/>
          <w:lang w:val="en-US"/>
        </w:rPr>
        <w:t xml:space="preserve">still at any time </w:t>
      </w:r>
      <w:r w:rsidR="008D5B25" w:rsidRPr="0042407C">
        <w:rPr>
          <w:rFonts w:asciiTheme="minorHAnsi" w:hAnsiTheme="minorHAnsi"/>
          <w:color w:val="000000"/>
          <w:lang w:val="en-US"/>
        </w:rPr>
        <w:t xml:space="preserve">revoke such exemption for any entity that fails to prove that it has a recognized legal status </w:t>
      </w:r>
      <w:r w:rsidR="00556016" w:rsidRPr="0042407C">
        <w:rPr>
          <w:rFonts w:asciiTheme="minorHAnsi" w:hAnsiTheme="minorHAnsi"/>
          <w:color w:val="000000"/>
          <w:lang w:val="en-US"/>
        </w:rPr>
        <w:t>and/</w:t>
      </w:r>
      <w:r w:rsidR="008D5B25" w:rsidRPr="0042407C">
        <w:rPr>
          <w:rFonts w:asciiTheme="minorHAnsi" w:hAnsiTheme="minorHAnsi"/>
          <w:color w:val="000000"/>
          <w:lang w:val="en-US"/>
        </w:rPr>
        <w:t xml:space="preserve">or which ceases to offer full reciprocal benefits to ITU. </w:t>
      </w:r>
      <w:r w:rsidR="00C9272C" w:rsidRPr="0042407C">
        <w:rPr>
          <w:rFonts w:asciiTheme="minorHAnsi" w:hAnsiTheme="minorHAnsi"/>
          <w:color w:val="000000"/>
          <w:lang w:val="en-US"/>
        </w:rPr>
        <w:t xml:space="preserve">Allow such </w:t>
      </w:r>
      <w:r w:rsidR="00556016" w:rsidRPr="0042407C">
        <w:rPr>
          <w:rFonts w:asciiTheme="minorHAnsi" w:hAnsiTheme="minorHAnsi"/>
          <w:color w:val="000000"/>
          <w:lang w:val="en-US"/>
        </w:rPr>
        <w:t xml:space="preserve">entities </w:t>
      </w:r>
      <w:r w:rsidR="00C9272C" w:rsidRPr="0042407C">
        <w:rPr>
          <w:rFonts w:asciiTheme="minorHAnsi" w:hAnsiTheme="minorHAnsi"/>
          <w:color w:val="000000"/>
          <w:lang w:val="en-US"/>
        </w:rPr>
        <w:t xml:space="preserve">to </w:t>
      </w:r>
      <w:r w:rsidR="00556016" w:rsidRPr="0042407C">
        <w:rPr>
          <w:rFonts w:asciiTheme="minorHAnsi" w:hAnsiTheme="minorHAnsi"/>
          <w:color w:val="000000"/>
          <w:lang w:val="en-US"/>
        </w:rPr>
        <w:t>be considered for exemption from fees for additional sectors, according to the criteria as established by Council 2000.</w:t>
      </w:r>
    </w:p>
    <w:p w14:paraId="50521100" w14:textId="77777777" w:rsidR="007D03DC" w:rsidRPr="0042407C" w:rsidRDefault="007D03DC" w:rsidP="0042407C">
      <w:pPr>
        <w:tabs>
          <w:tab w:val="left" w:pos="0"/>
        </w:tabs>
        <w:spacing w:before="0"/>
        <w:rPr>
          <w:rFonts w:asciiTheme="minorHAnsi" w:hAnsiTheme="minorHAnsi"/>
          <w:lang w:val="en-US"/>
        </w:rPr>
      </w:pPr>
    </w:p>
    <w:p w14:paraId="77630C28" w14:textId="3675EE4C" w:rsidR="008D5B25" w:rsidRPr="0042407C" w:rsidRDefault="00EC00E4" w:rsidP="0042407C">
      <w:pPr>
        <w:tabs>
          <w:tab w:val="left" w:pos="0"/>
        </w:tabs>
        <w:spacing w:before="0"/>
        <w:rPr>
          <w:rFonts w:asciiTheme="minorHAnsi" w:hAnsiTheme="minorHAnsi"/>
          <w:lang w:val="en-US"/>
        </w:rPr>
      </w:pPr>
      <w:r>
        <w:rPr>
          <w:rFonts w:asciiTheme="minorHAnsi" w:hAnsiTheme="minorHAnsi"/>
          <w:color w:val="000000"/>
          <w:lang w:val="en-CA"/>
        </w:rPr>
        <w:t>4.2</w:t>
      </w:r>
      <w:r>
        <w:rPr>
          <w:rFonts w:asciiTheme="minorHAnsi" w:hAnsiTheme="minorHAnsi"/>
          <w:color w:val="000000"/>
          <w:lang w:val="en-CA"/>
        </w:rPr>
        <w:tab/>
      </w:r>
      <w:r w:rsidR="004A2726" w:rsidRPr="0042407C">
        <w:rPr>
          <w:rFonts w:asciiTheme="minorHAnsi" w:hAnsiTheme="minorHAnsi"/>
          <w:color w:val="000000"/>
          <w:lang w:val="en-CA"/>
        </w:rPr>
        <w:t>A</w:t>
      </w:r>
      <w:r w:rsidR="008D5B25" w:rsidRPr="0042407C">
        <w:rPr>
          <w:rFonts w:asciiTheme="minorHAnsi" w:hAnsiTheme="minorHAnsi"/>
          <w:color w:val="000000"/>
          <w:lang w:val="en-CA"/>
        </w:rPr>
        <w:t xml:space="preserve">pply </w:t>
      </w:r>
      <w:r w:rsidR="00556016" w:rsidRPr="0042407C">
        <w:rPr>
          <w:rFonts w:asciiTheme="minorHAnsi" w:hAnsiTheme="minorHAnsi"/>
          <w:color w:val="000000"/>
          <w:lang w:val="en-CA"/>
        </w:rPr>
        <w:t xml:space="preserve">the </w:t>
      </w:r>
      <w:r w:rsidR="008D5B25" w:rsidRPr="0042407C">
        <w:rPr>
          <w:rFonts w:asciiTheme="minorHAnsi" w:hAnsiTheme="minorHAnsi"/>
          <w:color w:val="000000"/>
          <w:lang w:val="en-CA"/>
        </w:rPr>
        <w:t xml:space="preserve">criteria </w:t>
      </w:r>
      <w:r w:rsidR="00556016" w:rsidRPr="0042407C">
        <w:rPr>
          <w:rFonts w:asciiTheme="minorHAnsi" w:hAnsiTheme="minorHAnsi"/>
          <w:color w:val="000000"/>
          <w:lang w:val="en-CA"/>
        </w:rPr>
        <w:t xml:space="preserve">for exemption as revised by Council 2017 </w:t>
      </w:r>
      <w:r w:rsidR="008D5B25" w:rsidRPr="0042407C">
        <w:rPr>
          <w:rFonts w:asciiTheme="minorHAnsi" w:hAnsiTheme="minorHAnsi"/>
          <w:color w:val="000000"/>
          <w:lang w:val="en-CA"/>
        </w:rPr>
        <w:t>to new requests.</w:t>
      </w:r>
    </w:p>
    <w:p w14:paraId="2DD64E99" w14:textId="77777777" w:rsidR="008D5B25" w:rsidRPr="00C9272C" w:rsidRDefault="008D5B25" w:rsidP="0042407C">
      <w:pPr>
        <w:tabs>
          <w:tab w:val="clear" w:pos="567"/>
          <w:tab w:val="left" w:pos="0"/>
        </w:tabs>
        <w:spacing w:before="0"/>
        <w:rPr>
          <w:lang w:val="en-US"/>
        </w:rPr>
      </w:pPr>
    </w:p>
    <w:p w14:paraId="119204FF" w14:textId="77777777" w:rsidR="00463444" w:rsidRDefault="00463444" w:rsidP="0042407C">
      <w:pPr>
        <w:tabs>
          <w:tab w:val="clear" w:pos="567"/>
          <w:tab w:val="clear" w:pos="1134"/>
          <w:tab w:val="clear" w:pos="1701"/>
          <w:tab w:val="clear" w:pos="2268"/>
          <w:tab w:val="clear" w:pos="2835"/>
          <w:tab w:val="left" w:pos="0"/>
        </w:tabs>
        <w:overflowPunct/>
        <w:autoSpaceDE/>
        <w:autoSpaceDN/>
        <w:adjustRightInd/>
        <w:spacing w:before="0"/>
        <w:textAlignment w:val="auto"/>
        <w:rPr>
          <w:lang w:val="en-CA"/>
        </w:rPr>
      </w:pPr>
      <w:r>
        <w:rPr>
          <w:lang w:val="en-CA"/>
        </w:rPr>
        <w:br w:type="page"/>
      </w:r>
    </w:p>
    <w:p w14:paraId="29D67411" w14:textId="77777777" w:rsidR="00463444" w:rsidRPr="0076679F" w:rsidRDefault="00463444" w:rsidP="00463444">
      <w:pPr>
        <w:pStyle w:val="AnnexNo"/>
        <w:rPr>
          <w:rFonts w:eastAsia="Calibri"/>
          <w:lang w:eastAsia="zh-CN"/>
        </w:rPr>
      </w:pPr>
      <w:r w:rsidRPr="75B8D686">
        <w:rPr>
          <w:rFonts w:eastAsia="Calibri"/>
          <w:lang w:eastAsia="zh-CN"/>
        </w:rPr>
        <w:lastRenderedPageBreak/>
        <w:t>ANNEX</w:t>
      </w:r>
    </w:p>
    <w:p w14:paraId="232F8A51" w14:textId="274D0382" w:rsidR="00463444" w:rsidRPr="00D373BD" w:rsidRDefault="00463444" w:rsidP="00783A37">
      <w:pPr>
        <w:keepNext/>
        <w:keepLines/>
        <w:tabs>
          <w:tab w:val="left" w:pos="794"/>
          <w:tab w:val="left" w:pos="1191"/>
          <w:tab w:val="left" w:pos="1588"/>
          <w:tab w:val="left" w:pos="1985"/>
        </w:tabs>
        <w:spacing w:before="480" w:after="80"/>
        <w:jc w:val="center"/>
        <w:rPr>
          <w:rFonts w:ascii="Calibri,Times New Roman" w:eastAsia="Calibri,Times New Roman" w:hAnsi="Calibri,Times New Roman" w:cs="Calibri,Times New Roman"/>
          <w:caps/>
          <w:sz w:val="28"/>
          <w:szCs w:val="28"/>
        </w:rPr>
      </w:pPr>
      <w:r w:rsidRPr="000034C1">
        <w:rPr>
          <w:rFonts w:eastAsia="Calibri" w:cs="Calibri"/>
          <w:b/>
          <w:bCs/>
          <w:caps/>
          <w:sz w:val="28"/>
          <w:szCs w:val="28"/>
        </w:rPr>
        <w:t xml:space="preserve">EXEMPTION FROM PAYMENT </w:t>
      </w:r>
      <w:ins w:id="6" w:author="Author">
        <w:r w:rsidRPr="75B8D686">
          <w:rPr>
            <w:rFonts w:eastAsia="Calibri" w:cs="Calibri"/>
            <w:b/>
            <w:bCs/>
            <w:caps/>
            <w:sz w:val="28"/>
            <w:szCs w:val="28"/>
          </w:rPr>
          <w:t xml:space="preserve">of membership fees </w:t>
        </w:r>
      </w:ins>
      <w:r w:rsidRPr="000034C1">
        <w:rPr>
          <w:rFonts w:eastAsia="Calibri" w:cs="Calibri"/>
          <w:b/>
          <w:bCs/>
          <w:caps/>
          <w:sz w:val="28"/>
          <w:szCs w:val="28"/>
        </w:rPr>
        <w:t>FOR ORGANIZATIONS OF AN</w:t>
      </w:r>
      <w:r w:rsidR="00783A37">
        <w:rPr>
          <w:rFonts w:eastAsia="Calibri" w:cs="Calibri"/>
          <w:b/>
          <w:bCs/>
          <w:caps/>
          <w:sz w:val="28"/>
          <w:szCs w:val="28"/>
        </w:rPr>
        <w:t xml:space="preserve"> </w:t>
      </w:r>
      <w:r w:rsidRPr="000034C1">
        <w:rPr>
          <w:rFonts w:eastAsia="Calibri" w:cs="Calibri"/>
          <w:b/>
          <w:bCs/>
          <w:caps/>
          <w:sz w:val="28"/>
          <w:szCs w:val="28"/>
        </w:rPr>
        <w:t>INTERNATIONAL</w:t>
      </w:r>
      <w:r w:rsidRPr="75B8D686">
        <w:rPr>
          <w:rFonts w:ascii="Calibri,Times New Roman" w:eastAsia="Calibri,Times New Roman" w:hAnsi="Calibri,Times New Roman" w:cs="Calibri,Times New Roman"/>
          <w:b/>
          <w:bCs/>
          <w:caps/>
          <w:sz w:val="28"/>
          <w:szCs w:val="28"/>
        </w:rPr>
        <w:t xml:space="preserve"> </w:t>
      </w:r>
      <w:r w:rsidRPr="75B8D686">
        <w:rPr>
          <w:rFonts w:eastAsia="Calibri" w:cs="Calibri"/>
          <w:b/>
          <w:bCs/>
          <w:caps/>
          <w:sz w:val="28"/>
          <w:szCs w:val="28"/>
        </w:rPr>
        <w:t>CHARACTER</w:t>
      </w:r>
    </w:p>
    <w:p w14:paraId="71DA0C9B" w14:textId="77777777" w:rsidR="00463444" w:rsidRDefault="00463444" w:rsidP="00463444">
      <w:pPr>
        <w:keepNext/>
        <w:spacing w:after="240"/>
        <w:jc w:val="center"/>
        <w:outlineLvl w:val="0"/>
        <w:rPr>
          <w:rFonts w:asciiTheme="minorHAnsi" w:eastAsiaTheme="minorEastAsia" w:hAnsiTheme="minorHAnsi" w:cstheme="minorBidi"/>
          <w:lang w:eastAsia="zh-CN"/>
        </w:rPr>
      </w:pPr>
      <w:ins w:id="7" w:author="Author">
        <w:r w:rsidRPr="75B8D686">
          <w:rPr>
            <w:rFonts w:eastAsia="Calibri" w:cs="Calibri"/>
            <w:caps/>
          </w:rPr>
          <w:t xml:space="preserve">Original version: </w:t>
        </w:r>
      </w:ins>
      <w:r w:rsidRPr="75B8D686">
        <w:fldChar w:fldCharType="begin"/>
      </w:r>
      <w:r w:rsidRPr="004950FC">
        <w:instrText xml:space="preserve"> HYPERLINK "http://www.itu.int/itudoc/gs/council/c00/docs/28rev1.html" </w:instrText>
      </w:r>
      <w:r w:rsidRPr="75B8D686">
        <w:rPr>
          <w:rFonts w:eastAsiaTheme="minorEastAsia"/>
          <w:lang w:eastAsia="zh-CN"/>
        </w:rPr>
        <w:fldChar w:fldCharType="separate"/>
      </w:r>
      <w:ins w:id="8" w:author="Author">
        <w:r w:rsidRPr="000034C1">
          <w:rPr>
            <w:rFonts w:asciiTheme="minorHAnsi" w:eastAsiaTheme="minorEastAsia" w:hAnsiTheme="minorHAnsi" w:cstheme="minorBidi"/>
            <w:lang w:eastAsia="zh-CN"/>
          </w:rPr>
          <w:t>C2000/28</w:t>
        </w:r>
        <w:r w:rsidRPr="75B8D686">
          <w:rPr>
            <w:rFonts w:asciiTheme="minorHAnsi" w:eastAsiaTheme="minorEastAsia" w:hAnsiTheme="minorHAnsi" w:cstheme="minorBidi"/>
            <w:lang w:eastAsia="zh-CN"/>
          </w:rPr>
          <w:t xml:space="preserve"> </w:t>
        </w:r>
        <w:r w:rsidRPr="000034C1">
          <w:rPr>
            <w:rFonts w:asciiTheme="minorHAnsi" w:eastAsiaTheme="minorEastAsia" w:hAnsiTheme="minorHAnsi" w:cstheme="minorBidi"/>
            <w:lang w:eastAsia="zh-CN"/>
          </w:rPr>
          <w:t>(Rev.1)</w:t>
        </w:r>
        <w:r w:rsidRPr="75B8D686">
          <w:fldChar w:fldCharType="end"/>
        </w:r>
      </w:ins>
    </w:p>
    <w:p w14:paraId="55228593" w14:textId="77777777" w:rsidR="00463444" w:rsidRPr="00EC00E4" w:rsidRDefault="00463444" w:rsidP="00463444">
      <w:pPr>
        <w:keepNext/>
        <w:keepLines/>
        <w:tabs>
          <w:tab w:val="left" w:pos="794"/>
          <w:tab w:val="left" w:pos="1191"/>
          <w:tab w:val="left" w:pos="1588"/>
          <w:tab w:val="left" w:pos="1985"/>
        </w:tabs>
        <w:spacing w:before="480" w:after="80"/>
        <w:rPr>
          <w:rFonts w:eastAsia="Calibri" w:cs="Calibri"/>
          <w:szCs w:val="24"/>
        </w:rPr>
      </w:pPr>
      <w:r w:rsidRPr="00EC00E4">
        <w:rPr>
          <w:rFonts w:eastAsia="Calibri" w:cs="Calibri"/>
          <w:szCs w:val="24"/>
        </w:rPr>
        <w:t>Over the years, the Council has exempted certain organizations of an international character from their financial obligations in defraying the expenses of ITU conferences and meetings.</w:t>
      </w:r>
    </w:p>
    <w:p w14:paraId="286B4E91" w14:textId="77777777" w:rsidR="00463444" w:rsidRPr="00EC00E4" w:rsidRDefault="00463444" w:rsidP="00EC00E4">
      <w:pPr>
        <w:keepNext/>
        <w:spacing w:before="240" w:after="120"/>
        <w:jc w:val="both"/>
        <w:outlineLvl w:val="0"/>
        <w:rPr>
          <w:rFonts w:eastAsia="Calibri" w:cs="Calibri"/>
          <w:b/>
          <w:bCs/>
          <w:szCs w:val="24"/>
        </w:rPr>
      </w:pPr>
      <w:r w:rsidRPr="00EC00E4">
        <w:rPr>
          <w:rFonts w:eastAsia="Calibri" w:cs="Calibri"/>
          <w:b/>
          <w:bCs/>
          <w:szCs w:val="24"/>
        </w:rPr>
        <w:t>1</w:t>
      </w:r>
      <w:r w:rsidRPr="00EC00E4">
        <w:rPr>
          <w:b/>
          <w:szCs w:val="24"/>
        </w:rPr>
        <w:tab/>
      </w:r>
      <w:r w:rsidRPr="00EC00E4">
        <w:rPr>
          <w:rFonts w:eastAsia="Calibri" w:cs="Calibri"/>
          <w:b/>
          <w:bCs/>
          <w:szCs w:val="24"/>
        </w:rPr>
        <w:t>Criteria and guidelines</w:t>
      </w:r>
    </w:p>
    <w:p w14:paraId="37B1D550" w14:textId="77777777" w:rsidR="00463444" w:rsidRPr="00EC00E4" w:rsidRDefault="00463444" w:rsidP="00463444">
      <w:pPr>
        <w:spacing w:after="240"/>
        <w:rPr>
          <w:rFonts w:eastAsia="Calibri" w:cs="Calibri"/>
          <w:szCs w:val="24"/>
        </w:rPr>
      </w:pPr>
      <w:r w:rsidRPr="00EC00E4">
        <w:rPr>
          <w:rFonts w:eastAsia="Calibri" w:cs="Calibri"/>
          <w:szCs w:val="24"/>
        </w:rPr>
        <w:t>1.1</w:t>
      </w:r>
      <w:r w:rsidRPr="00EC00E4">
        <w:rPr>
          <w:szCs w:val="24"/>
        </w:rPr>
        <w:tab/>
      </w:r>
      <w:r w:rsidRPr="00EC00E4">
        <w:rPr>
          <w:rFonts w:eastAsia="Calibri" w:cs="Calibri"/>
          <w:szCs w:val="24"/>
        </w:rPr>
        <w:t>In accordance with No. 476 of the convention, the Council may exempt organizations of an international character from payment</w:t>
      </w:r>
      <w:ins w:id="9" w:author="Author">
        <w:r w:rsidRPr="00EC00E4">
          <w:rPr>
            <w:rFonts w:eastAsia="Calibri" w:cs="Calibri"/>
            <w:szCs w:val="24"/>
          </w:rPr>
          <w:t xml:space="preserve"> of membership fees</w:t>
        </w:r>
      </w:ins>
      <w:r w:rsidRPr="00EC00E4">
        <w:rPr>
          <w:rFonts w:eastAsia="Calibri" w:cs="Calibri"/>
          <w:szCs w:val="24"/>
        </w:rPr>
        <w:t xml:space="preserve">, subject to "reciprocity". The "reciprocity" is taken to refer to the mutual </w:t>
      </w:r>
      <w:ins w:id="10" w:author="Author">
        <w:r w:rsidRPr="00EC00E4">
          <w:rPr>
            <w:rFonts w:eastAsia="Calibri" w:cs="Calibri"/>
            <w:szCs w:val="24"/>
          </w:rPr>
          <w:t xml:space="preserve">and similar </w:t>
        </w:r>
      </w:ins>
      <w:r w:rsidRPr="00EC00E4">
        <w:rPr>
          <w:rFonts w:eastAsia="Calibri" w:cs="Calibri"/>
          <w:szCs w:val="24"/>
        </w:rPr>
        <w:t>benefits that could accrue to both ITU and the organization concerned as a result of the latter participating in the relevant activities of ITU.</w:t>
      </w:r>
    </w:p>
    <w:p w14:paraId="3C51203A" w14:textId="77777777" w:rsidR="00463444" w:rsidRPr="00EC00E4" w:rsidRDefault="00463444" w:rsidP="00463444">
      <w:pPr>
        <w:spacing w:after="240"/>
        <w:rPr>
          <w:rFonts w:eastAsia="Calibri" w:cs="Calibri"/>
          <w:szCs w:val="24"/>
        </w:rPr>
      </w:pPr>
      <w:r w:rsidRPr="00EC00E4">
        <w:rPr>
          <w:rFonts w:eastAsia="Calibri" w:cs="Calibri"/>
          <w:szCs w:val="24"/>
        </w:rPr>
        <w:t>1.2</w:t>
      </w:r>
      <w:r w:rsidRPr="00EC00E4">
        <w:rPr>
          <w:szCs w:val="24"/>
        </w:rPr>
        <w:tab/>
      </w:r>
      <w:r w:rsidRPr="00EC00E4">
        <w:rPr>
          <w:rFonts w:eastAsia="Calibri" w:cs="Calibri"/>
          <w:szCs w:val="24"/>
        </w:rPr>
        <w:t>To fulfil the conditions which lead to such a reciprocal arrangement, the organization concerned shall</w:t>
      </w:r>
      <w:ins w:id="11" w:author="Author">
        <w:r w:rsidRPr="00EC00E4">
          <w:rPr>
            <w:rFonts w:eastAsia="Calibri" w:cs="Calibri"/>
            <w:szCs w:val="24"/>
          </w:rPr>
          <w:t xml:space="preserve"> meet </w:t>
        </w:r>
        <w:r w:rsidRPr="00EC00E4">
          <w:rPr>
            <w:rFonts w:eastAsia="Calibri" w:cs="Calibri"/>
            <w:i/>
            <w:iCs/>
            <w:szCs w:val="24"/>
          </w:rPr>
          <w:t xml:space="preserve">all </w:t>
        </w:r>
        <w:r w:rsidRPr="00EC00E4">
          <w:rPr>
            <w:rFonts w:eastAsia="Calibri" w:cs="Calibri"/>
            <w:szCs w:val="24"/>
          </w:rPr>
          <w:t>of the following criteria</w:t>
        </w:r>
      </w:ins>
      <w:r w:rsidRPr="00EC00E4">
        <w:rPr>
          <w:rFonts w:eastAsia="Calibri" w:cs="Calibri"/>
          <w:szCs w:val="24"/>
        </w:rPr>
        <w:t>:</w:t>
      </w:r>
    </w:p>
    <w:p w14:paraId="0F4E1376" w14:textId="77777777" w:rsidR="00463444" w:rsidRPr="00EC00E4" w:rsidRDefault="00463444" w:rsidP="00463444">
      <w:pPr>
        <w:pStyle w:val="ListParagraph"/>
        <w:numPr>
          <w:ilvl w:val="0"/>
          <w:numId w:val="14"/>
        </w:numPr>
        <w:tabs>
          <w:tab w:val="left" w:pos="794"/>
          <w:tab w:val="left" w:pos="1191"/>
          <w:tab w:val="left" w:pos="1588"/>
          <w:tab w:val="left" w:pos="1985"/>
          <w:tab w:val="left" w:pos="2608"/>
          <w:tab w:val="left" w:pos="3345"/>
        </w:tabs>
        <w:overflowPunct w:val="0"/>
        <w:autoSpaceDE w:val="0"/>
        <w:autoSpaceDN w:val="0"/>
        <w:adjustRightInd w:val="0"/>
        <w:spacing w:before="80"/>
        <w:textAlignment w:val="baseline"/>
        <w:rPr>
          <w:rFonts w:ascii="Calibri" w:eastAsia="Calibri,Times New Roman" w:hAnsi="Calibri" w:cs="Calibri,Times New Roman"/>
          <w:lang w:val="en-GB" w:eastAsia="en-US"/>
        </w:rPr>
      </w:pPr>
      <w:r w:rsidRPr="00EC00E4">
        <w:rPr>
          <w:rFonts w:ascii="Calibri" w:eastAsia="Calibri" w:hAnsi="Calibri" w:cs="Calibri"/>
          <w:lang w:val="en-GB" w:eastAsia="en-US"/>
        </w:rPr>
        <w:t>be an organization of international character dealing with telecommunications;</w:t>
      </w:r>
    </w:p>
    <w:p w14:paraId="414D46CC" w14:textId="77777777" w:rsidR="00463444" w:rsidRPr="00EC00E4" w:rsidRDefault="00463444" w:rsidP="00463444">
      <w:pPr>
        <w:pStyle w:val="ListParagraph"/>
        <w:numPr>
          <w:ilvl w:val="0"/>
          <w:numId w:val="14"/>
        </w:numPr>
        <w:tabs>
          <w:tab w:val="left" w:pos="794"/>
          <w:tab w:val="left" w:pos="1191"/>
          <w:tab w:val="left" w:pos="1588"/>
          <w:tab w:val="left" w:pos="1985"/>
          <w:tab w:val="left" w:pos="2608"/>
          <w:tab w:val="left" w:pos="3345"/>
        </w:tabs>
        <w:overflowPunct w:val="0"/>
        <w:autoSpaceDE w:val="0"/>
        <w:autoSpaceDN w:val="0"/>
        <w:adjustRightInd w:val="0"/>
        <w:spacing w:before="80"/>
        <w:textAlignment w:val="baseline"/>
        <w:rPr>
          <w:rFonts w:ascii="Calibri" w:eastAsia="Calibri,Times New Roman" w:hAnsi="Calibri" w:cs="Calibri,Times New Roman"/>
          <w:lang w:val="en-GB" w:eastAsia="en-US"/>
        </w:rPr>
      </w:pPr>
      <w:r w:rsidRPr="00EC00E4">
        <w:rPr>
          <w:rFonts w:ascii="Calibri" w:eastAsia="Calibri" w:hAnsi="Calibri" w:cs="Calibri"/>
          <w:lang w:val="en-GB" w:eastAsia="en-US"/>
        </w:rPr>
        <w:t xml:space="preserve">be </w:t>
      </w:r>
      <w:ins w:id="12" w:author="Author">
        <w:r w:rsidRPr="00EC00E4">
          <w:rPr>
            <w:rFonts w:ascii="Calibri" w:eastAsia="Calibri" w:hAnsi="Calibri" w:cs="Calibri"/>
            <w:lang w:val="en-GB" w:eastAsia="en-US"/>
          </w:rPr>
          <w:t xml:space="preserve">a legally-recognized </w:t>
        </w:r>
      </w:ins>
      <w:r w:rsidRPr="00EC00E4">
        <w:rPr>
          <w:rFonts w:ascii="Calibri" w:eastAsia="Calibri" w:hAnsi="Calibri" w:cs="Calibri"/>
          <w:lang w:val="en-GB" w:eastAsia="en-US"/>
        </w:rPr>
        <w:t>non-profit</w:t>
      </w:r>
      <w:ins w:id="13" w:author="Author">
        <w:r w:rsidRPr="00EC00E4">
          <w:rPr>
            <w:rFonts w:ascii="Calibri" w:eastAsia="Calibri" w:hAnsi="Calibri" w:cs="Calibri"/>
            <w:lang w:val="en-GB" w:eastAsia="en-US"/>
          </w:rPr>
          <w:t xml:space="preserve"> organization,</w:t>
        </w:r>
      </w:ins>
      <w:del w:id="14" w:author="Author">
        <w:r w:rsidRPr="00EC00E4" w:rsidDel="00F4631B">
          <w:rPr>
            <w:rFonts w:ascii="Calibri" w:eastAsia="Times New Roman" w:hAnsi="Calibri"/>
            <w:lang w:val="en-GB" w:eastAsia="en-US"/>
          </w:rPr>
          <w:delText>-making</w:delText>
        </w:r>
      </w:del>
      <w:ins w:id="15" w:author="Author">
        <w:r w:rsidRPr="00EC00E4">
          <w:rPr>
            <w:rFonts w:ascii="Calibri" w:eastAsia="Calibri" w:hAnsi="Calibri" w:cs="Calibri"/>
            <w:lang w:val="en-GB" w:eastAsia="en-US"/>
          </w:rPr>
          <w:t xml:space="preserve"> and representing members who are primarily non-profit</w:t>
        </w:r>
      </w:ins>
      <w:r w:rsidRPr="00EC00E4">
        <w:rPr>
          <w:rFonts w:ascii="Calibri" w:eastAsia="Calibri,Times New Roman" w:hAnsi="Calibri" w:cs="Calibri,Times New Roman"/>
          <w:lang w:val="en-GB" w:eastAsia="en-US"/>
        </w:rPr>
        <w:t>;</w:t>
      </w:r>
    </w:p>
    <w:p w14:paraId="4CA1CB0A" w14:textId="77777777" w:rsidR="00463444" w:rsidRPr="00EC00E4" w:rsidRDefault="00463444" w:rsidP="00463444">
      <w:pPr>
        <w:pStyle w:val="ListParagraph"/>
        <w:numPr>
          <w:ilvl w:val="0"/>
          <w:numId w:val="14"/>
        </w:numPr>
        <w:tabs>
          <w:tab w:val="left" w:pos="794"/>
          <w:tab w:val="left" w:pos="1191"/>
          <w:tab w:val="left" w:pos="1588"/>
          <w:tab w:val="left" w:pos="1985"/>
          <w:tab w:val="left" w:pos="2608"/>
          <w:tab w:val="left" w:pos="3345"/>
        </w:tabs>
        <w:overflowPunct w:val="0"/>
        <w:autoSpaceDE w:val="0"/>
        <w:autoSpaceDN w:val="0"/>
        <w:adjustRightInd w:val="0"/>
        <w:spacing w:before="80"/>
        <w:textAlignment w:val="baseline"/>
        <w:rPr>
          <w:rFonts w:ascii="Calibri" w:eastAsia="Calibri,Times New Roman" w:hAnsi="Calibri" w:cs="Calibri,Times New Roman"/>
          <w:lang w:val="en-GB" w:eastAsia="en-US"/>
        </w:rPr>
      </w:pPr>
      <w:r w:rsidRPr="00EC00E4">
        <w:rPr>
          <w:rFonts w:ascii="Calibri" w:eastAsia="Calibri" w:hAnsi="Calibri" w:cs="Calibri"/>
          <w:lang w:val="en-GB" w:eastAsia="en-US"/>
        </w:rPr>
        <w:t xml:space="preserve">have </w:t>
      </w:r>
      <w:del w:id="16" w:author="Author">
        <w:r w:rsidRPr="00EC00E4" w:rsidDel="00FF1045">
          <w:rPr>
            <w:rFonts w:ascii="Calibri" w:eastAsia="Times New Roman" w:hAnsi="Calibri"/>
            <w:lang w:val="en-GB" w:eastAsia="en-US"/>
          </w:rPr>
          <w:delText xml:space="preserve">members </w:delText>
        </w:r>
      </w:del>
      <w:ins w:id="17" w:author="Author">
        <w:del w:id="18" w:author="Author">
          <w:r w:rsidRPr="00EC00E4" w:rsidDel="00FF1045">
            <w:rPr>
              <w:rFonts w:ascii="Calibri" w:eastAsia="Times New Roman" w:hAnsi="Calibri"/>
              <w:lang w:val="en-GB" w:eastAsia="en-US"/>
            </w:rPr>
            <w:delText xml:space="preserve">with </w:delText>
          </w:r>
        </w:del>
        <w:r w:rsidRPr="00EC00E4">
          <w:rPr>
            <w:rFonts w:ascii="Calibri" w:eastAsia="Calibri" w:hAnsi="Calibri" w:cs="Calibri"/>
            <w:lang w:val="en-GB" w:eastAsia="en-US"/>
          </w:rPr>
          <w:t xml:space="preserve">a significant membership, presence and activities in multiple Member States </w:t>
        </w:r>
      </w:ins>
      <w:r w:rsidRPr="00EC00E4">
        <w:rPr>
          <w:rFonts w:ascii="Calibri" w:eastAsia="Calibri" w:hAnsi="Calibri" w:cs="Calibri"/>
          <w:lang w:val="en-GB" w:eastAsia="en-US"/>
        </w:rPr>
        <w:t>whose participation in ITU activities would be beneficial to the aims of the Union;</w:t>
      </w:r>
    </w:p>
    <w:p w14:paraId="75F70AAF" w14:textId="77777777" w:rsidR="00463444" w:rsidRPr="00EC00E4" w:rsidRDefault="00463444" w:rsidP="00463444">
      <w:pPr>
        <w:pStyle w:val="ListParagraph"/>
        <w:numPr>
          <w:ilvl w:val="0"/>
          <w:numId w:val="14"/>
        </w:numPr>
        <w:tabs>
          <w:tab w:val="left" w:pos="794"/>
          <w:tab w:val="left" w:pos="1191"/>
          <w:tab w:val="left" w:pos="1588"/>
          <w:tab w:val="left" w:pos="1985"/>
          <w:tab w:val="left" w:pos="2608"/>
          <w:tab w:val="left" w:pos="3345"/>
        </w:tabs>
        <w:overflowPunct w:val="0"/>
        <w:autoSpaceDE w:val="0"/>
        <w:autoSpaceDN w:val="0"/>
        <w:adjustRightInd w:val="0"/>
        <w:spacing w:before="80"/>
        <w:textAlignment w:val="baseline"/>
        <w:rPr>
          <w:rFonts w:ascii="Calibri" w:eastAsia="Calibri,Times New Roman" w:hAnsi="Calibri" w:cs="Calibri,Times New Roman"/>
          <w:lang w:val="en-GB" w:eastAsia="en-US"/>
        </w:rPr>
      </w:pPr>
      <w:r w:rsidRPr="00EC00E4">
        <w:rPr>
          <w:rFonts w:ascii="Calibri" w:eastAsia="Calibri" w:hAnsi="Calibri" w:cs="Calibri"/>
          <w:lang w:val="en-GB" w:eastAsia="en-US"/>
        </w:rPr>
        <w:t>allow ITU to be represented at and participate in the organization's meetings free of charge</w:t>
      </w:r>
      <w:ins w:id="19" w:author="Author">
        <w:r w:rsidRPr="00EC00E4">
          <w:rPr>
            <w:rFonts w:ascii="Calibri" w:eastAsia="Calibri" w:hAnsi="Calibri" w:cs="Calibri"/>
            <w:lang w:val="en-GB" w:eastAsia="en-US"/>
          </w:rPr>
          <w:t xml:space="preserve"> and with the rights and benefits available to their members</w:t>
        </w:r>
      </w:ins>
      <w:r w:rsidRPr="00EC00E4">
        <w:rPr>
          <w:rFonts w:ascii="Calibri" w:eastAsia="Calibri,Times New Roman" w:hAnsi="Calibri" w:cs="Calibri,Times New Roman"/>
          <w:lang w:val="en-GB" w:eastAsia="en-US"/>
        </w:rPr>
        <w:t>;</w:t>
      </w:r>
    </w:p>
    <w:p w14:paraId="2161C36D" w14:textId="77777777" w:rsidR="00463444" w:rsidRPr="00EC00E4" w:rsidRDefault="00463444" w:rsidP="00463444">
      <w:pPr>
        <w:pStyle w:val="ListParagraph"/>
        <w:numPr>
          <w:ilvl w:val="0"/>
          <w:numId w:val="14"/>
        </w:numPr>
        <w:tabs>
          <w:tab w:val="left" w:pos="794"/>
          <w:tab w:val="left" w:pos="1191"/>
          <w:tab w:val="left" w:pos="1588"/>
          <w:tab w:val="left" w:pos="1985"/>
          <w:tab w:val="left" w:pos="2608"/>
          <w:tab w:val="left" w:pos="3345"/>
        </w:tabs>
        <w:overflowPunct w:val="0"/>
        <w:autoSpaceDE w:val="0"/>
        <w:autoSpaceDN w:val="0"/>
        <w:adjustRightInd w:val="0"/>
        <w:spacing w:before="80"/>
        <w:textAlignment w:val="baseline"/>
        <w:rPr>
          <w:rFonts w:ascii="Calibri" w:eastAsia="Calibri,Times New Roman" w:hAnsi="Calibri" w:cs="Calibri,Times New Roman"/>
          <w:lang w:val="en-GB" w:eastAsia="en-US"/>
        </w:rPr>
      </w:pPr>
      <w:r w:rsidRPr="00EC00E4">
        <w:rPr>
          <w:rFonts w:ascii="Calibri" w:eastAsia="Calibri" w:hAnsi="Calibri" w:cs="Calibri"/>
          <w:lang w:val="en-GB" w:eastAsia="en-US"/>
        </w:rPr>
        <w:t>allow ITU access to relevant documentation</w:t>
      </w:r>
      <w:ins w:id="20" w:author="Author">
        <w:r w:rsidRPr="00EC00E4">
          <w:rPr>
            <w:rFonts w:ascii="Calibri" w:eastAsia="Calibri" w:hAnsi="Calibri" w:cs="Calibri"/>
            <w:lang w:val="en-GB" w:eastAsia="en-US"/>
          </w:rPr>
          <w:t>, including information available only to their members</w:t>
        </w:r>
      </w:ins>
      <w:r w:rsidRPr="00EC00E4">
        <w:rPr>
          <w:rFonts w:ascii="Calibri" w:eastAsia="Calibri,Times New Roman" w:hAnsi="Calibri" w:cs="Calibri,Times New Roman"/>
          <w:lang w:val="en-GB" w:eastAsia="en-US"/>
        </w:rPr>
        <w:t>.</w:t>
      </w:r>
      <w:ins w:id="21" w:author="Author">
        <w:r w:rsidRPr="00EC00E4">
          <w:rPr>
            <w:rStyle w:val="FootnoteReference"/>
            <w:rFonts w:eastAsia="Calibri,Times New Roman" w:cs="Calibri,Times New Roman"/>
            <w:sz w:val="24"/>
            <w:lang w:val="en-GB" w:eastAsia="en-US"/>
          </w:rPr>
          <w:footnoteReference w:id="1"/>
        </w:r>
      </w:ins>
    </w:p>
    <w:p w14:paraId="28065866" w14:textId="77777777" w:rsidR="00463444" w:rsidRPr="00EC00E4" w:rsidRDefault="00463444" w:rsidP="00463444">
      <w:pPr>
        <w:spacing w:after="240"/>
        <w:rPr>
          <w:rFonts w:eastAsia="Calibri" w:cs="Calibri"/>
          <w:szCs w:val="24"/>
        </w:rPr>
      </w:pPr>
      <w:r w:rsidRPr="00EC00E4">
        <w:rPr>
          <w:rFonts w:eastAsia="Calibri" w:cs="Calibri"/>
          <w:szCs w:val="24"/>
        </w:rPr>
        <w:t>1.3</w:t>
      </w:r>
      <w:r w:rsidRPr="00EC00E4">
        <w:rPr>
          <w:szCs w:val="24"/>
        </w:rPr>
        <w:tab/>
      </w:r>
      <w:r w:rsidRPr="00EC00E4">
        <w:rPr>
          <w:rFonts w:eastAsia="Calibri" w:cs="Calibri"/>
          <w:szCs w:val="24"/>
        </w:rPr>
        <w:t>In reaching a decision as to the granting of an exemption, the Council shall take account of views expressed by the Secretary-General. Such views shall identify:</w:t>
      </w:r>
    </w:p>
    <w:p w14:paraId="167A005F" w14:textId="77777777" w:rsidR="00463444" w:rsidRPr="00EC00E4" w:rsidRDefault="00463444" w:rsidP="00463444">
      <w:pPr>
        <w:pStyle w:val="ListParagraph"/>
        <w:numPr>
          <w:ilvl w:val="0"/>
          <w:numId w:val="15"/>
        </w:numPr>
        <w:tabs>
          <w:tab w:val="left" w:pos="794"/>
          <w:tab w:val="left" w:pos="1191"/>
          <w:tab w:val="left" w:pos="1588"/>
          <w:tab w:val="left" w:pos="1985"/>
          <w:tab w:val="left" w:pos="2608"/>
          <w:tab w:val="left" w:pos="3345"/>
        </w:tabs>
        <w:overflowPunct w:val="0"/>
        <w:autoSpaceDE w:val="0"/>
        <w:autoSpaceDN w:val="0"/>
        <w:adjustRightInd w:val="0"/>
        <w:spacing w:before="80"/>
        <w:textAlignment w:val="baseline"/>
        <w:rPr>
          <w:rFonts w:ascii="Calibri" w:eastAsia="Calibri,Times New Roman" w:hAnsi="Calibri" w:cs="Calibri,Times New Roman"/>
          <w:lang w:val="en-GB" w:eastAsia="en-US"/>
        </w:rPr>
      </w:pPr>
      <w:r w:rsidRPr="00EC00E4">
        <w:rPr>
          <w:rFonts w:ascii="Calibri" w:eastAsia="Calibri" w:hAnsi="Calibri" w:cs="Calibri"/>
          <w:lang w:val="en-GB" w:eastAsia="en-US"/>
        </w:rPr>
        <w:t>the advantages for ITU of participation of the organization in ITU's activities;</w:t>
      </w:r>
    </w:p>
    <w:p w14:paraId="616D02A5" w14:textId="77777777" w:rsidR="00463444" w:rsidRPr="00EC00E4" w:rsidRDefault="00463444" w:rsidP="00463444">
      <w:pPr>
        <w:pStyle w:val="ListParagraph"/>
        <w:numPr>
          <w:ilvl w:val="0"/>
          <w:numId w:val="15"/>
        </w:numPr>
        <w:tabs>
          <w:tab w:val="left" w:pos="794"/>
          <w:tab w:val="left" w:pos="1191"/>
          <w:tab w:val="left" w:pos="1588"/>
          <w:tab w:val="left" w:pos="1985"/>
          <w:tab w:val="left" w:pos="2608"/>
          <w:tab w:val="left" w:pos="3345"/>
        </w:tabs>
        <w:overflowPunct w:val="0"/>
        <w:autoSpaceDE w:val="0"/>
        <w:autoSpaceDN w:val="0"/>
        <w:adjustRightInd w:val="0"/>
        <w:spacing w:before="80"/>
        <w:textAlignment w:val="baseline"/>
        <w:rPr>
          <w:rFonts w:ascii="Calibri" w:eastAsia="Calibri,Times New Roman" w:hAnsi="Calibri" w:cs="Calibri,Times New Roman"/>
          <w:lang w:val="en-GB" w:eastAsia="en-US"/>
        </w:rPr>
      </w:pPr>
      <w:r w:rsidRPr="00EC00E4">
        <w:rPr>
          <w:rFonts w:ascii="Calibri" w:eastAsia="Calibri" w:hAnsi="Calibri" w:cs="Calibri"/>
          <w:lang w:val="en-GB" w:eastAsia="en-US"/>
        </w:rPr>
        <w:t>the benefits arising from participation of ITU in the activities of the organization.</w:t>
      </w:r>
    </w:p>
    <w:p w14:paraId="2E0B4E62" w14:textId="77777777" w:rsidR="00463444" w:rsidRPr="00EC00E4" w:rsidRDefault="00463444" w:rsidP="00EC00E4">
      <w:pPr>
        <w:keepNext/>
        <w:spacing w:before="240" w:after="120"/>
        <w:jc w:val="both"/>
        <w:outlineLvl w:val="0"/>
        <w:rPr>
          <w:rFonts w:eastAsia="Calibri" w:cs="Calibri"/>
          <w:b/>
          <w:bCs/>
          <w:szCs w:val="24"/>
        </w:rPr>
      </w:pPr>
      <w:r w:rsidRPr="00EC00E4">
        <w:rPr>
          <w:rFonts w:eastAsia="Calibri" w:cs="Calibri"/>
          <w:b/>
          <w:bCs/>
          <w:szCs w:val="24"/>
        </w:rPr>
        <w:t>2</w:t>
      </w:r>
      <w:r w:rsidRPr="00EC00E4">
        <w:rPr>
          <w:b/>
          <w:szCs w:val="24"/>
        </w:rPr>
        <w:tab/>
      </w:r>
      <w:r w:rsidRPr="00EC00E4">
        <w:rPr>
          <w:rFonts w:eastAsia="Calibri" w:cs="Calibri"/>
          <w:b/>
          <w:bCs/>
          <w:szCs w:val="24"/>
        </w:rPr>
        <w:t>Procedure</w:t>
      </w:r>
    </w:p>
    <w:p w14:paraId="02CAC24C" w14:textId="77777777" w:rsidR="00463444" w:rsidRPr="00EC00E4" w:rsidRDefault="00463444" w:rsidP="00463444">
      <w:pPr>
        <w:spacing w:after="240"/>
        <w:rPr>
          <w:rFonts w:eastAsia="Calibri" w:cs="Calibri"/>
          <w:szCs w:val="24"/>
        </w:rPr>
      </w:pPr>
      <w:r w:rsidRPr="00EC00E4">
        <w:rPr>
          <w:rFonts w:eastAsia="Calibri" w:cs="Calibri"/>
          <w:szCs w:val="24"/>
        </w:rPr>
        <w:t>2.1</w:t>
      </w:r>
      <w:r w:rsidRPr="00EC00E4">
        <w:rPr>
          <w:szCs w:val="24"/>
        </w:rPr>
        <w:tab/>
      </w:r>
      <w:r w:rsidRPr="00EC00E4">
        <w:rPr>
          <w:rFonts w:eastAsia="Calibri" w:cs="Calibri"/>
          <w:szCs w:val="24"/>
        </w:rPr>
        <w:t>Each application for exemption shall be submitted, in writing, to the Secretary-General. It shall be presented to the Council for consideration, accompanied by evidence justifying the application (§ 1.2) and by comments from the Secretary-General (§ 1.3).</w:t>
      </w:r>
    </w:p>
    <w:p w14:paraId="378C9608" w14:textId="77777777" w:rsidR="00463444" w:rsidRPr="00EC00E4" w:rsidRDefault="00463444" w:rsidP="00463444">
      <w:pPr>
        <w:spacing w:after="240"/>
        <w:rPr>
          <w:rFonts w:eastAsia="Calibri" w:cs="Calibri"/>
          <w:szCs w:val="24"/>
        </w:rPr>
      </w:pPr>
      <w:r w:rsidRPr="00EC00E4">
        <w:rPr>
          <w:rFonts w:eastAsia="Calibri" w:cs="Calibri"/>
          <w:szCs w:val="24"/>
        </w:rPr>
        <w:lastRenderedPageBreak/>
        <w:t>2.2</w:t>
      </w:r>
      <w:r w:rsidRPr="00EC00E4">
        <w:rPr>
          <w:szCs w:val="24"/>
        </w:rPr>
        <w:tab/>
      </w:r>
      <w:r w:rsidRPr="00EC00E4">
        <w:rPr>
          <w:rFonts w:eastAsia="Calibri" w:cs="Calibri"/>
          <w:szCs w:val="24"/>
        </w:rPr>
        <w:t>The Secretary-General will examine the request for exemption according to the criteria as stipulated in §§ 1.2 and 1.3 above and will report to the forthcoming session of Council, as appropriate.</w:t>
      </w:r>
    </w:p>
    <w:p w14:paraId="27648222" w14:textId="77777777" w:rsidR="00463444" w:rsidRPr="00EC00E4" w:rsidRDefault="00463444" w:rsidP="00463444">
      <w:pPr>
        <w:pStyle w:val="FootnoteText"/>
        <w:rPr>
          <w:rFonts w:eastAsiaTheme="minorEastAsia" w:cstheme="minorBidi"/>
          <w:szCs w:val="24"/>
          <w:lang w:val="en-US"/>
        </w:rPr>
      </w:pPr>
      <w:r w:rsidRPr="00EC00E4">
        <w:rPr>
          <w:rFonts w:eastAsia="Calibri" w:cs="Calibri"/>
          <w:szCs w:val="24"/>
        </w:rPr>
        <w:t>2.3</w:t>
      </w:r>
      <w:r w:rsidRPr="00EC00E4">
        <w:rPr>
          <w:szCs w:val="24"/>
        </w:rPr>
        <w:tab/>
      </w:r>
      <w:r w:rsidRPr="00EC00E4">
        <w:rPr>
          <w:rFonts w:eastAsia="Calibri" w:cs="Calibri"/>
          <w:szCs w:val="24"/>
        </w:rPr>
        <w:t>If the application for exemption is approved by the Council, it will take immediate effect from the date of the Plenary meeting at which the decision is taken.  Under no circumstances can the exemption be granted retroactively</w:t>
      </w:r>
      <w:ins w:id="23" w:author="Author">
        <w:r w:rsidRPr="00EC00E4">
          <w:rPr>
            <w:rFonts w:eastAsiaTheme="minorEastAsia" w:cstheme="minorBidi"/>
            <w:szCs w:val="24"/>
            <w:lang w:val="en-US"/>
          </w:rPr>
          <w:t>. Entities exempted by Council remain responsible for any amounts owed prior to the effective date of exemption</w:t>
        </w:r>
      </w:ins>
      <w:r w:rsidRPr="00EC00E4">
        <w:rPr>
          <w:rFonts w:eastAsia="Calibri,Times New Roman" w:cs="Calibri,Times New Roman"/>
          <w:szCs w:val="24"/>
        </w:rPr>
        <w:t>.</w:t>
      </w:r>
    </w:p>
    <w:p w14:paraId="55E118EF" w14:textId="77777777" w:rsidR="00463444" w:rsidRPr="00EC00E4" w:rsidRDefault="00463444" w:rsidP="00463444">
      <w:pPr>
        <w:tabs>
          <w:tab w:val="left" w:pos="794"/>
          <w:tab w:val="left" w:pos="1191"/>
          <w:tab w:val="left" w:pos="1588"/>
          <w:tab w:val="left" w:pos="1985"/>
        </w:tabs>
        <w:rPr>
          <w:rFonts w:eastAsia="Calibri,Times New Roman" w:cs="Calibri,Times New Roman"/>
          <w:szCs w:val="24"/>
        </w:rPr>
      </w:pPr>
      <w:ins w:id="24" w:author="Author">
        <w:r w:rsidRPr="00EC00E4">
          <w:rPr>
            <w:rFonts w:eastAsia="Calibri" w:cs="Calibri"/>
            <w:szCs w:val="24"/>
          </w:rPr>
          <w:t>2</w:t>
        </w:r>
      </w:ins>
      <w:r w:rsidRPr="00EC00E4">
        <w:rPr>
          <w:rFonts w:eastAsia="Calibri" w:cs="Calibri"/>
          <w:szCs w:val="24"/>
        </w:rPr>
        <w:t>.4</w:t>
      </w:r>
      <w:r w:rsidRPr="00EC00E4">
        <w:rPr>
          <w:szCs w:val="24"/>
        </w:rPr>
        <w:tab/>
      </w:r>
      <w:r w:rsidRPr="00EC00E4">
        <w:rPr>
          <w:rFonts w:eastAsia="Calibri" w:cs="Calibri"/>
          <w:szCs w:val="24"/>
        </w:rPr>
        <w:t xml:space="preserve">The exemption shall be valid </w:t>
      </w:r>
      <w:del w:id="25" w:author="Author">
        <w:r w:rsidRPr="00EC00E4" w:rsidDel="000F36E6">
          <w:rPr>
            <w:szCs w:val="24"/>
          </w:rPr>
          <w:delText xml:space="preserve">only </w:delText>
        </w:r>
      </w:del>
      <w:r w:rsidRPr="00EC00E4">
        <w:rPr>
          <w:rFonts w:eastAsia="Calibri" w:cs="Calibri"/>
          <w:szCs w:val="24"/>
        </w:rPr>
        <w:t>until the following plenipotentiary conference</w:t>
      </w:r>
      <w:ins w:id="26" w:author="Author">
        <w:r w:rsidRPr="00EC00E4">
          <w:rPr>
            <w:rFonts w:eastAsia="Calibri" w:cs="Calibri"/>
            <w:szCs w:val="24"/>
          </w:rPr>
          <w:t>, although Council may at any time choose to revoke the exemption status from an entity which no longer</w:t>
        </w:r>
        <w:r w:rsidRPr="00EC00E4">
          <w:rPr>
            <w:rFonts w:eastAsia="Calibri,Times New Roman" w:cs="Calibri,Times New Roman"/>
            <w:szCs w:val="24"/>
          </w:rPr>
          <w:t xml:space="preserve"> </w:t>
        </w:r>
        <w:r w:rsidRPr="00EC00E4">
          <w:rPr>
            <w:rFonts w:eastAsia="Calibri" w:cs="Calibri"/>
            <w:szCs w:val="24"/>
          </w:rPr>
          <w:t>fulfils the criteria noted above</w:t>
        </w:r>
      </w:ins>
      <w:r w:rsidRPr="00EC00E4">
        <w:rPr>
          <w:rFonts w:eastAsia="Calibri,Times New Roman" w:cs="Calibri,Times New Roman"/>
          <w:szCs w:val="24"/>
        </w:rPr>
        <w:t xml:space="preserve">. </w:t>
      </w:r>
      <w:del w:id="27" w:author="Author">
        <w:r w:rsidRPr="00EC00E4" w:rsidDel="002D29A5">
          <w:rPr>
            <w:szCs w:val="24"/>
          </w:rPr>
          <w:delText>Organizations already exempted from payment will be required to resubmit an application for a new period of exemption prior to the following</w:delText>
        </w:r>
      </w:del>
      <w:ins w:id="28" w:author="Author">
        <w:r w:rsidRPr="00EC00E4">
          <w:rPr>
            <w:rFonts w:eastAsia="Calibri" w:cs="Calibri"/>
            <w:szCs w:val="24"/>
          </w:rPr>
          <w:t>Each</w:t>
        </w:r>
      </w:ins>
      <w:r w:rsidRPr="00EC00E4">
        <w:rPr>
          <w:rFonts w:eastAsia="Calibri" w:cs="Calibri"/>
          <w:szCs w:val="24"/>
        </w:rPr>
        <w:t xml:space="preserve"> plenipotentiary conference</w:t>
      </w:r>
      <w:ins w:id="29" w:author="Author">
        <w:r w:rsidRPr="00EC00E4">
          <w:rPr>
            <w:rFonts w:eastAsia="Calibri" w:cs="Calibri"/>
            <w:szCs w:val="24"/>
          </w:rPr>
          <w:t xml:space="preserve"> will review the list of exempted entities and decide which ones will continue to benefit from exempt</w:t>
        </w:r>
        <w:bookmarkStart w:id="30" w:name="_GoBack"/>
        <w:bookmarkEnd w:id="30"/>
        <w:r w:rsidRPr="00EC00E4">
          <w:rPr>
            <w:rFonts w:eastAsia="Calibri" w:cs="Calibri"/>
            <w:szCs w:val="24"/>
          </w:rPr>
          <w:t>ed status</w:t>
        </w:r>
      </w:ins>
      <w:r w:rsidRPr="00EC00E4">
        <w:rPr>
          <w:rFonts w:eastAsia="Calibri,Times New Roman" w:cs="Calibri,Times New Roman"/>
          <w:szCs w:val="24"/>
        </w:rPr>
        <w:t>.</w:t>
      </w:r>
    </w:p>
    <w:p w14:paraId="378666B6" w14:textId="77777777" w:rsidR="00463444" w:rsidRPr="00EC00E4" w:rsidRDefault="00463444" w:rsidP="00463444">
      <w:pPr>
        <w:tabs>
          <w:tab w:val="left" w:pos="794"/>
          <w:tab w:val="left" w:pos="1191"/>
          <w:tab w:val="left" w:pos="1588"/>
          <w:tab w:val="left" w:pos="1985"/>
        </w:tabs>
        <w:rPr>
          <w:rFonts w:eastAsia="Calibri" w:cs="Calibri"/>
          <w:szCs w:val="24"/>
        </w:rPr>
      </w:pPr>
      <w:ins w:id="31" w:author="Author">
        <w:r w:rsidRPr="00EC00E4">
          <w:rPr>
            <w:rFonts w:eastAsia="Calibri" w:cs="Calibri"/>
            <w:szCs w:val="24"/>
          </w:rPr>
          <w:t>2.5</w:t>
        </w:r>
        <w:r w:rsidRPr="00EC00E4">
          <w:rPr>
            <w:szCs w:val="24"/>
          </w:rPr>
          <w:tab/>
        </w:r>
        <w:r w:rsidRPr="00EC00E4">
          <w:rPr>
            <w:rFonts w:eastAsia="Calibri" w:cs="Calibri"/>
            <w:szCs w:val="24"/>
          </w:rPr>
          <w:t>The list of exempted entities shall be made publicly available on the ITU website.</w:t>
        </w:r>
      </w:ins>
    </w:p>
    <w:p w14:paraId="56DFDC72" w14:textId="77777777" w:rsidR="00463444" w:rsidRPr="00EC00E4" w:rsidRDefault="00463444" w:rsidP="00463444">
      <w:pPr>
        <w:tabs>
          <w:tab w:val="left" w:pos="794"/>
          <w:tab w:val="left" w:pos="1191"/>
          <w:tab w:val="left" w:pos="1588"/>
          <w:tab w:val="left" w:pos="1985"/>
        </w:tabs>
        <w:spacing w:before="840"/>
        <w:jc w:val="center"/>
        <w:rPr>
          <w:szCs w:val="24"/>
        </w:rPr>
      </w:pPr>
      <w:r w:rsidRPr="00EC00E4">
        <w:rPr>
          <w:szCs w:val="24"/>
        </w:rPr>
        <w:t>_____________________</w:t>
      </w:r>
    </w:p>
    <w:p w14:paraId="78CF532F" w14:textId="77777777" w:rsidR="008D5B25" w:rsidRPr="00EC00E4" w:rsidRDefault="008D5B25" w:rsidP="00AB2D04">
      <w:pPr>
        <w:rPr>
          <w:szCs w:val="24"/>
        </w:rPr>
      </w:pPr>
    </w:p>
    <w:p w14:paraId="44B73546" w14:textId="77777777" w:rsidR="001A16ED" w:rsidRPr="00EC00E4" w:rsidRDefault="001A16ED" w:rsidP="00AB2D04">
      <w:pPr>
        <w:rPr>
          <w:szCs w:val="24"/>
        </w:rPr>
      </w:pPr>
    </w:p>
    <w:sectPr w:rsidR="001A16ED" w:rsidRPr="00EC00E4">
      <w:headerReference w:type="default" r:id="rId14"/>
      <w:footerReference w:type="default" r:id="rId15"/>
      <w:footerReference w:type="first" r:id="rId16"/>
      <w:type w:val="continuous"/>
      <w:pgSz w:w="11907" w:h="16839" w:code="9"/>
      <w:pgMar w:top="1418" w:right="1134" w:bottom="1134"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46728" w14:textId="77777777" w:rsidR="00BA7C11" w:rsidRDefault="00BA7C11">
      <w:r>
        <w:separator/>
      </w:r>
    </w:p>
  </w:endnote>
  <w:endnote w:type="continuationSeparator" w:id="0">
    <w:p w14:paraId="6E0EE4AA" w14:textId="77777777" w:rsidR="00BA7C11" w:rsidRDefault="00BA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DB92B" w14:textId="77777777"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7F4D0" w14:textId="77777777" w:rsidR="00783A37" w:rsidRPr="00D5584B" w:rsidRDefault="00783A37" w:rsidP="00783A37">
    <w:pPr>
      <w:jc w:val="center"/>
      <w:rPr>
        <w:rFonts w:asciiTheme="minorHAnsi" w:hAnsiTheme="minorHAnsi"/>
        <w:sz w:val="22"/>
        <w:szCs w:val="22"/>
      </w:rPr>
    </w:pPr>
    <w:r w:rsidRPr="00D5584B">
      <w:rPr>
        <w:rFonts w:asciiTheme="minorHAnsi" w:hAnsiTheme="minorHAnsi"/>
        <w:sz w:val="22"/>
        <w:szCs w:val="22"/>
      </w:rPr>
      <w:t xml:space="preserve">• </w:t>
    </w:r>
    <w:hyperlink r:id="rId1" w:history="1">
      <w:r w:rsidRPr="00D5584B">
        <w:rPr>
          <w:rStyle w:val="Hyperlink"/>
          <w:rFonts w:asciiTheme="minorHAnsi" w:hAnsiTheme="minorHAnsi"/>
          <w:sz w:val="22"/>
          <w:szCs w:val="22"/>
        </w:rPr>
        <w:t>http://www.itu.int/council</w:t>
      </w:r>
    </w:hyperlink>
    <w:r w:rsidRPr="00D5584B">
      <w:rPr>
        <w:rFonts w:asciiTheme="minorHAnsi" w:hAnsiTheme="minorHAnsi"/>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2EE78" w14:textId="77777777" w:rsidR="00BA7C11" w:rsidRDefault="00BA7C11">
      <w:r>
        <w:t>____________________</w:t>
      </w:r>
    </w:p>
  </w:footnote>
  <w:footnote w:type="continuationSeparator" w:id="0">
    <w:p w14:paraId="437D6877" w14:textId="77777777" w:rsidR="00BA7C11" w:rsidRDefault="00BA7C11">
      <w:r>
        <w:continuationSeparator/>
      </w:r>
    </w:p>
  </w:footnote>
  <w:footnote w:id="1">
    <w:p w14:paraId="259B0486" w14:textId="77777777" w:rsidR="00463444" w:rsidRPr="000034C1" w:rsidRDefault="00463444" w:rsidP="00463444">
      <w:pPr>
        <w:pStyle w:val="FootnoteText"/>
        <w:tabs>
          <w:tab w:val="clear" w:pos="256"/>
          <w:tab w:val="left" w:pos="0"/>
        </w:tabs>
        <w:ind w:left="0" w:firstLine="0"/>
        <w:rPr>
          <w:lang w:val="en-US"/>
        </w:rPr>
      </w:pPr>
      <w:ins w:id="22" w:author="Author">
        <w:r w:rsidRPr="000034C1">
          <w:rPr>
            <w:rStyle w:val="FootnoteReference"/>
            <w:rFonts w:asciiTheme="minorHAnsi" w:hAnsiTheme="minorHAnsi"/>
          </w:rPr>
          <w:footnoteRef/>
        </w:r>
        <w:r w:rsidRPr="000034C1">
          <w:rPr>
            <w:rFonts w:asciiTheme="minorHAnsi" w:hAnsiTheme="minorHAnsi"/>
          </w:rPr>
          <w:t xml:space="preserve"> </w:t>
        </w:r>
        <w:r w:rsidRPr="000034C1">
          <w:rPr>
            <w:rFonts w:asciiTheme="minorHAnsi" w:hAnsiTheme="minorHAnsi"/>
            <w:sz w:val="20"/>
          </w:rPr>
          <w:t>This means providing reciprocal access to information/documentation similar to that provided by ITU to its members through the TIES restricted access system</w:t>
        </w:r>
        <w:r>
          <w:rPr>
            <w:rFonts w:asciiTheme="minorHAnsi" w:hAnsiTheme="minorHAnsi"/>
            <w:sz w:val="20"/>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751A" w14:textId="0F3B53EA" w:rsidR="000507C1" w:rsidRDefault="00FE50E4" w:rsidP="00CE1B90">
    <w:pPr>
      <w:pStyle w:val="Header"/>
    </w:pPr>
    <w:r>
      <w:t>- </w:t>
    </w:r>
    <w:r w:rsidR="000507C1">
      <w:fldChar w:fldCharType="begin"/>
    </w:r>
    <w:r w:rsidR="000507C1">
      <w:instrText xml:space="preserve"> PAGE   \* MERGEFORMAT </w:instrText>
    </w:r>
    <w:r w:rsidR="000507C1">
      <w:fldChar w:fldCharType="separate"/>
    </w:r>
    <w:r w:rsidR="00783A37">
      <w:rPr>
        <w:noProof/>
      </w:rPr>
      <w:t>5</w:t>
    </w:r>
    <w:r w:rsidR="000507C1">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F688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F48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A41C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521C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46A7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447E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D40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521E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B6D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6891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14"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44B0A"/>
    <w:rsid w:val="000507C1"/>
    <w:rsid w:val="00053B97"/>
    <w:rsid w:val="00082EB9"/>
    <w:rsid w:val="0008540E"/>
    <w:rsid w:val="00094B4F"/>
    <w:rsid w:val="000A1015"/>
    <w:rsid w:val="000B03F9"/>
    <w:rsid w:val="000B0A77"/>
    <w:rsid w:val="000B0D6C"/>
    <w:rsid w:val="000B5BB9"/>
    <w:rsid w:val="000B7152"/>
    <w:rsid w:val="000C4701"/>
    <w:rsid w:val="000D01F4"/>
    <w:rsid w:val="000E4C7A"/>
    <w:rsid w:val="000E5E15"/>
    <w:rsid w:val="000F5A9A"/>
    <w:rsid w:val="000F73D1"/>
    <w:rsid w:val="001001C5"/>
    <w:rsid w:val="00105EFE"/>
    <w:rsid w:val="00106777"/>
    <w:rsid w:val="00114242"/>
    <w:rsid w:val="0011489E"/>
    <w:rsid w:val="00114BA3"/>
    <w:rsid w:val="00115DEC"/>
    <w:rsid w:val="00116397"/>
    <w:rsid w:val="00116E7B"/>
    <w:rsid w:val="00122B9F"/>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04035"/>
    <w:rsid w:val="003126B0"/>
    <w:rsid w:val="00314127"/>
    <w:rsid w:val="00314C12"/>
    <w:rsid w:val="003261C3"/>
    <w:rsid w:val="003453DA"/>
    <w:rsid w:val="00357754"/>
    <w:rsid w:val="003578E4"/>
    <w:rsid w:val="00361097"/>
    <w:rsid w:val="00373A0D"/>
    <w:rsid w:val="003740BC"/>
    <w:rsid w:val="00375076"/>
    <w:rsid w:val="00375BBA"/>
    <w:rsid w:val="003826EA"/>
    <w:rsid w:val="003901CC"/>
    <w:rsid w:val="00395CE4"/>
    <w:rsid w:val="003A32AD"/>
    <w:rsid w:val="003A3763"/>
    <w:rsid w:val="003A3938"/>
    <w:rsid w:val="003A4E67"/>
    <w:rsid w:val="003A5FFB"/>
    <w:rsid w:val="003A7FB6"/>
    <w:rsid w:val="003B3751"/>
    <w:rsid w:val="003F0763"/>
    <w:rsid w:val="003F5771"/>
    <w:rsid w:val="004014B0"/>
    <w:rsid w:val="004059B0"/>
    <w:rsid w:val="0042407C"/>
    <w:rsid w:val="00426AC1"/>
    <w:rsid w:val="004321DC"/>
    <w:rsid w:val="00435AA4"/>
    <w:rsid w:val="00435EA8"/>
    <w:rsid w:val="004360BB"/>
    <w:rsid w:val="0045533C"/>
    <w:rsid w:val="004606DA"/>
    <w:rsid w:val="00463092"/>
    <w:rsid w:val="00463444"/>
    <w:rsid w:val="004676C0"/>
    <w:rsid w:val="00474E00"/>
    <w:rsid w:val="004835DB"/>
    <w:rsid w:val="00491D2D"/>
    <w:rsid w:val="00494797"/>
    <w:rsid w:val="004A2726"/>
    <w:rsid w:val="004B0C10"/>
    <w:rsid w:val="004C19D7"/>
    <w:rsid w:val="004C297B"/>
    <w:rsid w:val="004C73C9"/>
    <w:rsid w:val="004D74E2"/>
    <w:rsid w:val="004E01FA"/>
    <w:rsid w:val="004E6764"/>
    <w:rsid w:val="004F041D"/>
    <w:rsid w:val="004F1C55"/>
    <w:rsid w:val="004F2680"/>
    <w:rsid w:val="004F7925"/>
    <w:rsid w:val="00504FE5"/>
    <w:rsid w:val="00507348"/>
    <w:rsid w:val="00522C97"/>
    <w:rsid w:val="005356FD"/>
    <w:rsid w:val="00537EB5"/>
    <w:rsid w:val="00547D75"/>
    <w:rsid w:val="00551C8B"/>
    <w:rsid w:val="00554E24"/>
    <w:rsid w:val="00555A0F"/>
    <w:rsid w:val="00556016"/>
    <w:rsid w:val="00567130"/>
    <w:rsid w:val="0057034B"/>
    <w:rsid w:val="00581E8F"/>
    <w:rsid w:val="00586A98"/>
    <w:rsid w:val="005927A4"/>
    <w:rsid w:val="00596B48"/>
    <w:rsid w:val="005B10E8"/>
    <w:rsid w:val="005B5026"/>
    <w:rsid w:val="005B661F"/>
    <w:rsid w:val="005C3315"/>
    <w:rsid w:val="005C717E"/>
    <w:rsid w:val="005D1E60"/>
    <w:rsid w:val="005D6425"/>
    <w:rsid w:val="005E1CC3"/>
    <w:rsid w:val="005F05C8"/>
    <w:rsid w:val="00604079"/>
    <w:rsid w:val="00617BE4"/>
    <w:rsid w:val="00620233"/>
    <w:rsid w:val="006404B0"/>
    <w:rsid w:val="0066499C"/>
    <w:rsid w:val="00676E68"/>
    <w:rsid w:val="006A26DC"/>
    <w:rsid w:val="006A7108"/>
    <w:rsid w:val="006B1081"/>
    <w:rsid w:val="006B2035"/>
    <w:rsid w:val="006B40DA"/>
    <w:rsid w:val="006C5D5D"/>
    <w:rsid w:val="006D3AEF"/>
    <w:rsid w:val="006E215D"/>
    <w:rsid w:val="006E57C8"/>
    <w:rsid w:val="006E70E1"/>
    <w:rsid w:val="006F565E"/>
    <w:rsid w:val="00701ABB"/>
    <w:rsid w:val="00711035"/>
    <w:rsid w:val="007130ED"/>
    <w:rsid w:val="007140CF"/>
    <w:rsid w:val="0071582A"/>
    <w:rsid w:val="00722595"/>
    <w:rsid w:val="00732970"/>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83A37"/>
    <w:rsid w:val="00794795"/>
    <w:rsid w:val="007949EA"/>
    <w:rsid w:val="00796849"/>
    <w:rsid w:val="00796DAE"/>
    <w:rsid w:val="007A59C3"/>
    <w:rsid w:val="007B0E06"/>
    <w:rsid w:val="007B30FC"/>
    <w:rsid w:val="007C3643"/>
    <w:rsid w:val="007C43E5"/>
    <w:rsid w:val="007D03DC"/>
    <w:rsid w:val="007E00D2"/>
    <w:rsid w:val="007E2AD4"/>
    <w:rsid w:val="007E3469"/>
    <w:rsid w:val="007E7B63"/>
    <w:rsid w:val="00810AD6"/>
    <w:rsid w:val="00812B8E"/>
    <w:rsid w:val="0082780C"/>
    <w:rsid w:val="008333C7"/>
    <w:rsid w:val="00833E0F"/>
    <w:rsid w:val="008404FD"/>
    <w:rsid w:val="00841AB4"/>
    <w:rsid w:val="0084659D"/>
    <w:rsid w:val="00846DBA"/>
    <w:rsid w:val="00850AEF"/>
    <w:rsid w:val="00855DAB"/>
    <w:rsid w:val="00860C6A"/>
    <w:rsid w:val="00862891"/>
    <w:rsid w:val="00875048"/>
    <w:rsid w:val="008755D5"/>
    <w:rsid w:val="00875BE1"/>
    <w:rsid w:val="00877715"/>
    <w:rsid w:val="00895CE3"/>
    <w:rsid w:val="0089603F"/>
    <w:rsid w:val="00897970"/>
    <w:rsid w:val="008A2D65"/>
    <w:rsid w:val="008B5A71"/>
    <w:rsid w:val="008D3BE2"/>
    <w:rsid w:val="008D4D98"/>
    <w:rsid w:val="008D5B25"/>
    <w:rsid w:val="008E2A7B"/>
    <w:rsid w:val="008E6E9B"/>
    <w:rsid w:val="008F2C56"/>
    <w:rsid w:val="008F3C99"/>
    <w:rsid w:val="00900D5B"/>
    <w:rsid w:val="009236FE"/>
    <w:rsid w:val="00940E00"/>
    <w:rsid w:val="00945D4B"/>
    <w:rsid w:val="00950E0F"/>
    <w:rsid w:val="0096150D"/>
    <w:rsid w:val="009630FA"/>
    <w:rsid w:val="00967103"/>
    <w:rsid w:val="009672C8"/>
    <w:rsid w:val="00967670"/>
    <w:rsid w:val="00970996"/>
    <w:rsid w:val="009800CC"/>
    <w:rsid w:val="009A078E"/>
    <w:rsid w:val="009A2B30"/>
    <w:rsid w:val="009A4211"/>
    <w:rsid w:val="009A47A2"/>
    <w:rsid w:val="009D0C74"/>
    <w:rsid w:val="009E425E"/>
    <w:rsid w:val="009E4322"/>
    <w:rsid w:val="009F4384"/>
    <w:rsid w:val="009F442D"/>
    <w:rsid w:val="009F50DA"/>
    <w:rsid w:val="00A06D56"/>
    <w:rsid w:val="00A314A2"/>
    <w:rsid w:val="00A516BB"/>
    <w:rsid w:val="00A619C5"/>
    <w:rsid w:val="00A808E1"/>
    <w:rsid w:val="00A824A6"/>
    <w:rsid w:val="00A8262F"/>
    <w:rsid w:val="00A84B32"/>
    <w:rsid w:val="00A84B3A"/>
    <w:rsid w:val="00A93B71"/>
    <w:rsid w:val="00AB0B32"/>
    <w:rsid w:val="00AB2D04"/>
    <w:rsid w:val="00AB3D51"/>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A7C11"/>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41A1"/>
    <w:rsid w:val="00C86F24"/>
    <w:rsid w:val="00C86FDE"/>
    <w:rsid w:val="00C9272C"/>
    <w:rsid w:val="00CA38C9"/>
    <w:rsid w:val="00CB4984"/>
    <w:rsid w:val="00CB5DD7"/>
    <w:rsid w:val="00CB7795"/>
    <w:rsid w:val="00CB77D5"/>
    <w:rsid w:val="00CC14F0"/>
    <w:rsid w:val="00CD3BE0"/>
    <w:rsid w:val="00CE06C7"/>
    <w:rsid w:val="00CE083D"/>
    <w:rsid w:val="00CE1B90"/>
    <w:rsid w:val="00CE3B0F"/>
    <w:rsid w:val="00CE40BB"/>
    <w:rsid w:val="00CF1C71"/>
    <w:rsid w:val="00CF510F"/>
    <w:rsid w:val="00D002E2"/>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1322"/>
    <w:rsid w:val="00E6599B"/>
    <w:rsid w:val="00E726DE"/>
    <w:rsid w:val="00E844D5"/>
    <w:rsid w:val="00E86536"/>
    <w:rsid w:val="00E871C2"/>
    <w:rsid w:val="00EA1BAA"/>
    <w:rsid w:val="00EC00E4"/>
    <w:rsid w:val="00ED401C"/>
    <w:rsid w:val="00EE333B"/>
    <w:rsid w:val="00EE3908"/>
    <w:rsid w:val="00EF2642"/>
    <w:rsid w:val="00EF3681"/>
    <w:rsid w:val="00EF4C5A"/>
    <w:rsid w:val="00F10790"/>
    <w:rsid w:val="00F10E7C"/>
    <w:rsid w:val="00F13C1E"/>
    <w:rsid w:val="00F16F17"/>
    <w:rsid w:val="00F20BC2"/>
    <w:rsid w:val="00F32090"/>
    <w:rsid w:val="00F342E4"/>
    <w:rsid w:val="00F35330"/>
    <w:rsid w:val="00F41C91"/>
    <w:rsid w:val="00F433A4"/>
    <w:rsid w:val="00F4421A"/>
    <w:rsid w:val="00F44B1A"/>
    <w:rsid w:val="00F47316"/>
    <w:rsid w:val="00F55DA5"/>
    <w:rsid w:val="00F94BC2"/>
    <w:rsid w:val="00F95ABE"/>
    <w:rsid w:val="00F9756D"/>
    <w:rsid w:val="00FB5F12"/>
    <w:rsid w:val="00FB7C78"/>
    <w:rsid w:val="00FD417F"/>
    <w:rsid w:val="00FD509E"/>
    <w:rsid w:val="00FD6DBC"/>
    <w:rsid w:val="00FD7255"/>
    <w:rsid w:val="00FD7B1D"/>
    <w:rsid w:val="00FE0AFB"/>
    <w:rsid w:val="00FE1E22"/>
    <w:rsid w:val="00FE4868"/>
    <w:rsid w:val="00FE50E4"/>
    <w:rsid w:val="00FE530D"/>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4D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styleId="ListParagraph">
    <w:name w:val="List Paragraph"/>
    <w:basedOn w:val="Normal"/>
    <w:uiPriority w:val="99"/>
    <w:qFormat/>
    <w:rsid w:val="008D5B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basedOn w:val="DefaultParagraphFont"/>
    <w:link w:val="FootnoteText"/>
    <w:uiPriority w:val="99"/>
    <w:locked/>
    <w:rsid w:val="00463444"/>
    <w:rPr>
      <w:rFonts w:ascii="Calibri" w:hAnsi="Calibri"/>
      <w:sz w:val="24"/>
      <w:lang w:val="en-GB" w:eastAsia="en-US"/>
    </w:rPr>
  </w:style>
  <w:style w:type="character" w:styleId="CommentReference">
    <w:name w:val="annotation reference"/>
    <w:basedOn w:val="DefaultParagraphFont"/>
    <w:semiHidden/>
    <w:unhideWhenUsed/>
    <w:rsid w:val="00AB3D51"/>
    <w:rPr>
      <w:sz w:val="16"/>
      <w:szCs w:val="16"/>
    </w:rPr>
  </w:style>
  <w:style w:type="paragraph" w:styleId="CommentText">
    <w:name w:val="annotation text"/>
    <w:basedOn w:val="Normal"/>
    <w:link w:val="CommentTextChar"/>
    <w:semiHidden/>
    <w:unhideWhenUsed/>
    <w:rsid w:val="00AB3D51"/>
    <w:rPr>
      <w:sz w:val="20"/>
    </w:rPr>
  </w:style>
  <w:style w:type="character" w:customStyle="1" w:styleId="CommentTextChar">
    <w:name w:val="Comment Text Char"/>
    <w:basedOn w:val="DefaultParagraphFont"/>
    <w:link w:val="CommentText"/>
    <w:semiHidden/>
    <w:rsid w:val="00AB3D51"/>
    <w:rPr>
      <w:rFonts w:ascii="Calibri" w:hAnsi="Calibri"/>
      <w:lang w:val="en-GB" w:eastAsia="en-US"/>
    </w:rPr>
  </w:style>
  <w:style w:type="paragraph" w:styleId="CommentSubject">
    <w:name w:val="annotation subject"/>
    <w:basedOn w:val="CommentText"/>
    <w:next w:val="CommentText"/>
    <w:link w:val="CommentSubjectChar"/>
    <w:semiHidden/>
    <w:unhideWhenUsed/>
    <w:rsid w:val="00AB3D51"/>
    <w:rPr>
      <w:b/>
      <w:bCs/>
    </w:rPr>
  </w:style>
  <w:style w:type="character" w:customStyle="1" w:styleId="CommentSubjectChar">
    <w:name w:val="Comment Subject Char"/>
    <w:basedOn w:val="CommentTextChar"/>
    <w:link w:val="CommentSubject"/>
    <w:semiHidden/>
    <w:rsid w:val="00AB3D51"/>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8185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membership/Pages/exempted-countries.aspx"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itu.int/en/council/Documents/Resolution-925.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itu.int/itudoc/gs/council/c00/docs/28rev1.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4580c6d-087e-4443-97f9-288ddbcec2aa">DPM</DPM_x0020_Author>
    <DPM_x0020_File_x0020_name xmlns="a4580c6d-087e-4443-97f9-288ddbcec2aa">S18-PP-C-32!!MSW-E</DPM_x0020_File_x0020_name>
    <DPM_x0020_Version xmlns="a4580c6d-087e-4443-97f9-288ddbcec2aa">DPM_2018.06.12.1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580c6d-087e-4443-97f9-288ddbcec2aa" targetNamespace="http://schemas.microsoft.com/office/2006/metadata/properties" ma:root="true" ma:fieldsID="d41af5c836d734370eb92e7ee5f83852" ns2:_="" ns3:_="">
    <xsd:import namespace="996b2e75-67fd-4955-a3b0-5ab9934cb50b"/>
    <xsd:import namespace="a4580c6d-087e-4443-97f9-288ddbcec2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580c6d-087e-4443-97f9-288ddbcec2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a4580c6d-087e-4443-97f9-288ddbcec2aa"/>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580c6d-087e-4443-97f9-288ddbce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8765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Exemptions</vt:lpstr>
    </vt:vector>
  </TitlesOfParts>
  <Manager/>
  <Company/>
  <LinksUpToDate>false</LinksUpToDate>
  <CharactersWithSpaces>10177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Exemptions</dc:title>
  <dc:subject>Plenipotentiary Conference (PP-18)</dc:subject>
  <dc:creator/>
  <cp:keywords/>
  <cp:lastModifiedBy/>
  <cp:revision>1</cp:revision>
  <dcterms:created xsi:type="dcterms:W3CDTF">2018-12-19T09:46:00Z</dcterms:created>
  <dcterms:modified xsi:type="dcterms:W3CDTF">2018-12-19T09:46:00Z</dcterms:modified>
  <cp:category>Conference document</cp:category>
</cp:coreProperties>
</file>