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C5047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C50472">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C50472">
            <w:pPr>
              <w:spacing w:before="0" w:after="48"/>
              <w:rPr>
                <w:b/>
                <w:smallCaps/>
                <w:szCs w:val="24"/>
              </w:rPr>
            </w:pPr>
          </w:p>
        </w:tc>
        <w:tc>
          <w:tcPr>
            <w:tcW w:w="3120" w:type="dxa"/>
            <w:tcBorders>
              <w:bottom w:val="single" w:sz="12" w:space="0" w:color="auto"/>
            </w:tcBorders>
          </w:tcPr>
          <w:p w:rsidR="00700D1F" w:rsidRPr="00617BE4" w:rsidRDefault="00700D1F" w:rsidP="00C50472">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C50472">
            <w:pPr>
              <w:spacing w:before="0" w:after="48"/>
              <w:rPr>
                <w:b/>
                <w:smallCaps/>
                <w:szCs w:val="24"/>
              </w:rPr>
            </w:pPr>
          </w:p>
        </w:tc>
        <w:tc>
          <w:tcPr>
            <w:tcW w:w="3120" w:type="dxa"/>
            <w:tcBorders>
              <w:top w:val="single" w:sz="12" w:space="0" w:color="auto"/>
            </w:tcBorders>
          </w:tcPr>
          <w:p w:rsidR="00700D1F" w:rsidRPr="00617BE4" w:rsidRDefault="00700D1F" w:rsidP="00C50472">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50472">
            <w:pPr>
              <w:tabs>
                <w:tab w:val="left" w:pos="851"/>
              </w:tabs>
              <w:rPr>
                <w:b/>
                <w:szCs w:val="24"/>
                <w:lang w:eastAsia="zh-CN"/>
              </w:rPr>
            </w:pPr>
            <w:bookmarkStart w:id="1" w:name="dmeeting" w:colFirst="0" w:colLast="0"/>
          </w:p>
        </w:tc>
        <w:tc>
          <w:tcPr>
            <w:tcW w:w="3120" w:type="dxa"/>
          </w:tcPr>
          <w:p w:rsidR="00700D1F" w:rsidRPr="00700D1F" w:rsidRDefault="00700D1F" w:rsidP="00C5047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5C6E82">
              <w:rPr>
                <w:b/>
                <w:bCs/>
                <w:szCs w:val="24"/>
                <w:lang w:eastAsia="zh-CN"/>
              </w:rPr>
              <w:t>137</w:t>
            </w:r>
            <w:r w:rsidRPr="00FC5386">
              <w:rPr>
                <w:b/>
                <w:bCs/>
                <w:szCs w:val="24"/>
                <w:lang w:eastAsia="zh-CN"/>
              </w:rPr>
              <w:t>-C</w:t>
            </w:r>
          </w:p>
        </w:tc>
      </w:tr>
      <w:bookmarkEnd w:id="1"/>
      <w:tr w:rsidR="00700D1F">
        <w:trPr>
          <w:cantSplit/>
          <w:trHeight w:val="23"/>
        </w:trPr>
        <w:tc>
          <w:tcPr>
            <w:tcW w:w="6911" w:type="dxa"/>
            <w:vMerge/>
          </w:tcPr>
          <w:p w:rsidR="00700D1F" w:rsidRDefault="00700D1F" w:rsidP="00C50472">
            <w:pPr>
              <w:tabs>
                <w:tab w:val="left" w:pos="851"/>
              </w:tabs>
              <w:rPr>
                <w:b/>
                <w:lang w:eastAsia="zh-CN"/>
              </w:rPr>
            </w:pPr>
          </w:p>
        </w:tc>
        <w:tc>
          <w:tcPr>
            <w:tcW w:w="3120" w:type="dxa"/>
          </w:tcPr>
          <w:p w:rsidR="00700D1F" w:rsidRPr="00FC5386" w:rsidRDefault="00700D1F" w:rsidP="00C5047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6D4016">
              <w:rPr>
                <w:rFonts w:asciiTheme="minorHAnsi" w:hAnsiTheme="minorHAnsi" w:cstheme="minorHAnsi"/>
                <w:b/>
                <w:bCs/>
                <w:szCs w:val="24"/>
                <w:lang w:eastAsia="zh-CN"/>
              </w:rPr>
              <w:t>6</w:t>
            </w:r>
            <w:r w:rsidRPr="00FC5386">
              <w:rPr>
                <w:rFonts w:hint="eastAsia"/>
                <w:b/>
                <w:bCs/>
                <w:szCs w:val="24"/>
                <w:lang w:eastAsia="zh-CN"/>
              </w:rPr>
              <w:t>月</w:t>
            </w:r>
            <w:r w:rsidR="005C6E82">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C50472">
            <w:pPr>
              <w:tabs>
                <w:tab w:val="left" w:pos="851"/>
              </w:tabs>
              <w:rPr>
                <w:b/>
                <w:lang w:eastAsia="zh-CN"/>
              </w:rPr>
            </w:pPr>
          </w:p>
        </w:tc>
        <w:tc>
          <w:tcPr>
            <w:tcW w:w="3120" w:type="dxa"/>
          </w:tcPr>
          <w:p w:rsidR="00700D1F" w:rsidRPr="00FC5386" w:rsidRDefault="00700D1F" w:rsidP="00C50472">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6D4016" w:rsidRDefault="006D4016" w:rsidP="00C50472">
      <w:pPr>
        <w:pStyle w:val="ResNo"/>
        <w:rPr>
          <w:lang w:eastAsia="zh-CN"/>
        </w:rPr>
      </w:pPr>
      <w:r w:rsidRPr="00442851">
        <w:rPr>
          <w:rFonts w:hint="eastAsia"/>
          <w:lang w:eastAsia="zh-CN"/>
        </w:rPr>
        <w:t>第</w:t>
      </w:r>
      <w:r w:rsidRPr="00442851">
        <w:rPr>
          <w:lang w:eastAsia="zh-CN"/>
        </w:rPr>
        <w:t>1332</w:t>
      </w:r>
      <w:r w:rsidRPr="00442851">
        <w:rPr>
          <w:rFonts w:hint="eastAsia"/>
          <w:lang w:eastAsia="zh-CN"/>
        </w:rPr>
        <w:t>号决议（</w:t>
      </w:r>
      <w:r w:rsidR="00256E1E">
        <w:rPr>
          <w:rFonts w:hint="eastAsia"/>
          <w:lang w:eastAsia="zh-CN"/>
        </w:rPr>
        <w:t>2019</w:t>
      </w:r>
      <w:r w:rsidR="001F1A18">
        <w:rPr>
          <w:rFonts w:hint="eastAsia"/>
          <w:lang w:eastAsia="zh-CN"/>
        </w:rPr>
        <w:t>年</w:t>
      </w:r>
      <w:r w:rsidR="00256E1E">
        <w:rPr>
          <w:rFonts w:hint="eastAsia"/>
          <w:lang w:eastAsia="zh-CN"/>
        </w:rPr>
        <w:t>修订</w:t>
      </w:r>
      <w:r w:rsidRPr="00442851">
        <w:rPr>
          <w:rFonts w:hint="eastAsia"/>
          <w:lang w:eastAsia="zh-CN"/>
        </w:rPr>
        <w:t>）</w:t>
      </w:r>
    </w:p>
    <w:p w:rsidR="003B237D" w:rsidRDefault="003B237D" w:rsidP="00C50472">
      <w:pPr>
        <w:spacing w:before="240"/>
        <w:jc w:val="center"/>
        <w:rPr>
          <w:ins w:id="2" w:author="Brouard, Ricarda" w:date="2019-06-26T17:27:00Z"/>
          <w:rFonts w:cs="Calibri"/>
          <w:sz w:val="28"/>
          <w:szCs w:val="28"/>
          <w:lang w:eastAsia="zh-CN"/>
        </w:rPr>
      </w:pPr>
      <w:r>
        <w:rPr>
          <w:rFonts w:asciiTheme="minorHAnsi" w:hAnsiTheme="minorHAnsi" w:cstheme="minorHAnsi" w:hint="eastAsia"/>
          <w:lang w:eastAsia="zh-CN"/>
        </w:rPr>
        <w:t>（在第四次全体会议上通过）</w:t>
      </w:r>
    </w:p>
    <w:p w:rsidR="006D4016" w:rsidRPr="00442851" w:rsidRDefault="00A86448" w:rsidP="00C50472">
      <w:pPr>
        <w:pStyle w:val="Restitle"/>
        <w:rPr>
          <w:lang w:eastAsia="zh-CN"/>
        </w:rPr>
      </w:pPr>
      <w:bookmarkStart w:id="3" w:name="_Toc424563282"/>
      <w:bookmarkStart w:id="4" w:name="_Toc460248145"/>
      <w:r w:rsidRPr="00442851">
        <w:rPr>
          <w:rFonts w:hint="eastAsia"/>
          <w:lang w:eastAsia="zh-CN"/>
        </w:rPr>
        <w:t>国际电联在落实信息社会世界峰会（</w:t>
      </w:r>
      <w:r w:rsidRPr="00442851">
        <w:rPr>
          <w:rFonts w:hint="eastAsia"/>
          <w:lang w:eastAsia="zh-CN"/>
        </w:rPr>
        <w:t>WSIS</w:t>
      </w:r>
      <w:r w:rsidRPr="00442851">
        <w:rPr>
          <w:rFonts w:hint="eastAsia"/>
          <w:lang w:eastAsia="zh-CN"/>
        </w:rPr>
        <w:t>）成果</w:t>
      </w:r>
      <w:r>
        <w:rPr>
          <w:rFonts w:hint="eastAsia"/>
          <w:lang w:eastAsia="zh-CN"/>
        </w:rPr>
        <w:t>和</w:t>
      </w:r>
      <w:r w:rsidR="005C6E82">
        <w:rPr>
          <w:lang w:eastAsia="zh-CN"/>
        </w:rPr>
        <w:br/>
      </w:r>
      <w:r w:rsidRPr="00442851">
        <w:rPr>
          <w:rFonts w:hint="eastAsia"/>
          <w:lang w:eastAsia="zh-CN"/>
        </w:rPr>
        <w:t>《</w:t>
      </w:r>
      <w:r w:rsidRPr="00442851">
        <w:rPr>
          <w:rFonts w:hint="eastAsia"/>
          <w:lang w:eastAsia="zh-CN"/>
        </w:rPr>
        <w:t>2030</w:t>
      </w:r>
      <w:r w:rsidRPr="00442851">
        <w:rPr>
          <w:rFonts w:hint="eastAsia"/>
          <w:lang w:eastAsia="zh-CN"/>
        </w:rPr>
        <w:t>年可持续发展议程》</w:t>
      </w:r>
      <w:bookmarkEnd w:id="3"/>
      <w:bookmarkEnd w:id="4"/>
      <w:r w:rsidRPr="00442851">
        <w:rPr>
          <w:rFonts w:hint="eastAsia"/>
          <w:lang w:eastAsia="zh-CN"/>
        </w:rPr>
        <w:t>方面的作用</w:t>
      </w:r>
    </w:p>
    <w:p w:rsidR="006D4016" w:rsidRPr="00B465F3" w:rsidRDefault="006D4016" w:rsidP="00C50472">
      <w:pPr>
        <w:spacing w:before="360"/>
        <w:rPr>
          <w:rFonts w:asciiTheme="minorHAnsi" w:eastAsiaTheme="minorEastAsia" w:hAnsiTheme="minorHAnsi"/>
          <w:lang w:eastAsia="zh-CN"/>
        </w:rPr>
      </w:pPr>
      <w:r w:rsidRPr="00B465F3">
        <w:rPr>
          <w:rFonts w:asciiTheme="minorHAnsi" w:eastAsiaTheme="minorEastAsia" w:hAnsiTheme="minorHAnsi" w:cs="Microsoft YaHei"/>
          <w:lang w:eastAsia="zh-CN"/>
        </w:rPr>
        <w:t>理事会，</w:t>
      </w:r>
    </w:p>
    <w:p w:rsidR="006D4016" w:rsidRPr="00D831F0" w:rsidRDefault="006D4016" w:rsidP="00C50472">
      <w:pPr>
        <w:pStyle w:val="Call"/>
        <w:rPr>
          <w:rFonts w:eastAsia="STKaiti"/>
          <w:lang w:eastAsia="zh-CN"/>
        </w:rPr>
      </w:pPr>
      <w:bookmarkStart w:id="5" w:name="Formula"/>
      <w:bookmarkStart w:id="6" w:name="MainStory"/>
      <w:bookmarkEnd w:id="5"/>
      <w:bookmarkEnd w:id="6"/>
      <w:r w:rsidRPr="00D831F0">
        <w:rPr>
          <w:rFonts w:eastAsia="STKaiti"/>
          <w:lang w:eastAsia="zh-CN"/>
        </w:rPr>
        <w:t>忆及</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a)</w:t>
      </w:r>
      <w:r w:rsidRPr="00B465F3">
        <w:rPr>
          <w:rFonts w:asciiTheme="minorHAnsi" w:eastAsiaTheme="minorEastAsia" w:hAnsiTheme="minorHAnsi"/>
          <w:lang w:eastAsia="zh-CN"/>
        </w:rPr>
        <w:tab/>
      </w:r>
      <w:r w:rsidR="00256E1E" w:rsidRPr="00B465F3">
        <w:rPr>
          <w:rFonts w:eastAsiaTheme="minorEastAsia" w:cs="Microsoft YaHei"/>
          <w:lang w:eastAsia="zh-CN"/>
        </w:rPr>
        <w:t>关于国际电联在落实信息社会世界</w:t>
      </w:r>
      <w:r w:rsidR="00256E1E">
        <w:rPr>
          <w:rFonts w:eastAsiaTheme="minorEastAsia" w:cs="Microsoft YaHei" w:hint="eastAsia"/>
          <w:lang w:eastAsia="zh-CN"/>
        </w:rPr>
        <w:t>高</w:t>
      </w:r>
      <w:r w:rsidR="00256E1E">
        <w:rPr>
          <w:rFonts w:eastAsiaTheme="minorEastAsia" w:cs="Microsoft YaHei"/>
          <w:lang w:eastAsia="zh-CN"/>
        </w:rPr>
        <w:t>峰</w:t>
      </w:r>
      <w:r w:rsidR="00256E1E">
        <w:rPr>
          <w:rFonts w:eastAsiaTheme="minorEastAsia" w:cs="Microsoft YaHei" w:hint="eastAsia"/>
          <w:lang w:eastAsia="zh-CN"/>
        </w:rPr>
        <w:t>会议</w:t>
      </w:r>
      <w:r w:rsidR="00256E1E" w:rsidRPr="00B465F3">
        <w:rPr>
          <w:rFonts w:eastAsiaTheme="minorEastAsia" w:cs="Microsoft YaHei"/>
          <w:lang w:eastAsia="zh-CN"/>
        </w:rPr>
        <w:t>（</w:t>
      </w:r>
      <w:r w:rsidR="00256E1E" w:rsidRPr="00B465F3">
        <w:rPr>
          <w:rFonts w:eastAsiaTheme="minorEastAsia"/>
          <w:lang w:eastAsia="zh-CN"/>
        </w:rPr>
        <w:t>WSIS</w:t>
      </w:r>
      <w:r w:rsidR="00256E1E" w:rsidRPr="00B465F3">
        <w:rPr>
          <w:rFonts w:eastAsiaTheme="minorEastAsia" w:cs="Microsoft YaHei"/>
          <w:lang w:eastAsia="zh-CN"/>
        </w:rPr>
        <w:t>）成果</w:t>
      </w:r>
      <w:r w:rsidR="00256E1E">
        <w:rPr>
          <w:rFonts w:hint="eastAsia"/>
          <w:lang w:eastAsia="zh-CN"/>
        </w:rPr>
        <w:t>和</w:t>
      </w:r>
      <w:r w:rsidR="00256E1E">
        <w:rPr>
          <w:rFonts w:hint="eastAsia"/>
          <w:lang w:eastAsia="zh-CN"/>
        </w:rPr>
        <w:t>2030</w:t>
      </w:r>
      <w:r w:rsidR="00256E1E">
        <w:rPr>
          <w:rFonts w:hint="eastAsia"/>
          <w:lang w:eastAsia="zh-CN"/>
        </w:rPr>
        <w:t>年可持续发展议程及其跟进和审查</w:t>
      </w:r>
      <w:r w:rsidR="00497E78">
        <w:rPr>
          <w:rFonts w:hint="eastAsia"/>
          <w:lang w:eastAsia="zh-CN"/>
        </w:rPr>
        <w:t>进程</w:t>
      </w:r>
      <w:r w:rsidR="00C50472">
        <w:rPr>
          <w:rFonts w:hint="eastAsia"/>
          <w:lang w:eastAsia="zh-CN"/>
        </w:rPr>
        <w:t>中</w:t>
      </w:r>
      <w:r w:rsidR="00256E1E" w:rsidRPr="00B465F3">
        <w:rPr>
          <w:rFonts w:eastAsiaTheme="minorEastAsia" w:cs="Microsoft YaHei"/>
          <w:lang w:eastAsia="zh-CN"/>
        </w:rPr>
        <w:t>作用的第</w:t>
      </w:r>
      <w:r w:rsidR="00256E1E" w:rsidRPr="00B465F3">
        <w:rPr>
          <w:rFonts w:eastAsiaTheme="minorEastAsia"/>
          <w:lang w:eastAsia="zh-CN"/>
        </w:rPr>
        <w:t>140</w:t>
      </w:r>
      <w:r w:rsidR="00256E1E" w:rsidRPr="00B465F3">
        <w:rPr>
          <w:rFonts w:eastAsiaTheme="minorEastAsia" w:cs="Microsoft YaHei"/>
          <w:lang w:eastAsia="zh-CN"/>
        </w:rPr>
        <w:t>号决议（</w:t>
      </w:r>
      <w:r w:rsidR="00256E1E" w:rsidRPr="00B465F3">
        <w:rPr>
          <w:rFonts w:eastAsiaTheme="minorEastAsia"/>
          <w:lang w:eastAsia="zh-CN"/>
        </w:rPr>
        <w:t>201</w:t>
      </w:r>
      <w:r w:rsidR="00256E1E">
        <w:rPr>
          <w:rFonts w:eastAsiaTheme="minorEastAsia" w:hint="eastAsia"/>
          <w:lang w:eastAsia="zh-CN"/>
        </w:rPr>
        <w:t>8</w:t>
      </w:r>
      <w:r w:rsidR="00256E1E" w:rsidRPr="00B465F3">
        <w:rPr>
          <w:rFonts w:eastAsiaTheme="minorEastAsia" w:cs="Microsoft YaHei"/>
          <w:lang w:eastAsia="zh-CN"/>
        </w:rPr>
        <w:t>年，</w:t>
      </w:r>
      <w:r w:rsidR="00256E1E">
        <w:rPr>
          <w:rFonts w:eastAsiaTheme="minorEastAsia" w:cs="Microsoft YaHei" w:hint="eastAsia"/>
          <w:lang w:eastAsia="zh-CN"/>
        </w:rPr>
        <w:t>迪拜</w:t>
      </w:r>
      <w:r w:rsidR="00256E1E" w:rsidRPr="00B465F3">
        <w:rPr>
          <w:rFonts w:eastAsiaTheme="minorEastAsia" w:cs="Microsoft YaHei"/>
          <w:lang w:eastAsia="zh-CN"/>
        </w:rPr>
        <w:t>，修订版）；</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b)</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关于将性别平等观点纳入国际电联</w:t>
      </w:r>
      <w:r>
        <w:rPr>
          <w:rFonts w:asciiTheme="minorHAnsi" w:eastAsiaTheme="minorEastAsia" w:hAnsiTheme="minorHAnsi" w:cs="Microsoft YaHei" w:hint="eastAsia"/>
          <w:lang w:eastAsia="zh-CN"/>
        </w:rPr>
        <w:t>的</w:t>
      </w:r>
      <w:r>
        <w:rPr>
          <w:rFonts w:asciiTheme="minorHAnsi" w:eastAsiaTheme="minorEastAsia" w:hAnsiTheme="minorHAnsi" w:cs="Microsoft YaHei"/>
          <w:lang w:eastAsia="zh-CN"/>
        </w:rPr>
        <w:t>主要</w:t>
      </w:r>
      <w:r w:rsidRPr="00B465F3">
        <w:rPr>
          <w:rFonts w:asciiTheme="minorHAnsi" w:eastAsiaTheme="minorEastAsia" w:hAnsiTheme="minorHAnsi" w:cs="Microsoft YaHei"/>
          <w:lang w:eastAsia="zh-CN"/>
        </w:rPr>
        <w:t>工作、促进性别平等并通过信息通信技术</w:t>
      </w:r>
      <w:r>
        <w:rPr>
          <w:rFonts w:asciiTheme="minorHAnsi" w:eastAsiaTheme="minorEastAsia" w:hAnsiTheme="minorHAnsi" w:cs="Microsoft YaHei" w:hint="eastAsia"/>
          <w:lang w:eastAsia="zh-CN"/>
        </w:rPr>
        <w:t>增强</w:t>
      </w:r>
      <w:r w:rsidRPr="00B465F3">
        <w:rPr>
          <w:rFonts w:asciiTheme="minorHAnsi" w:eastAsiaTheme="minorEastAsia" w:hAnsiTheme="minorHAnsi" w:cs="Microsoft YaHei"/>
          <w:lang w:eastAsia="zh-CN"/>
        </w:rPr>
        <w:t>女</w:t>
      </w:r>
      <w:r w:rsidR="00C50472">
        <w:rPr>
          <w:rFonts w:asciiTheme="minorHAnsi" w:eastAsiaTheme="minorEastAsia" w:hAnsiTheme="minorHAnsi" w:cs="Microsoft YaHei" w:hint="eastAsia"/>
          <w:lang w:eastAsia="zh-CN"/>
        </w:rPr>
        <w:t>性</w:t>
      </w:r>
      <w:r w:rsidRPr="00B465F3">
        <w:rPr>
          <w:rFonts w:asciiTheme="minorHAnsi" w:eastAsiaTheme="minorEastAsia" w:hAnsiTheme="minorHAnsi" w:cs="Microsoft YaHei"/>
          <w:lang w:eastAsia="zh-CN"/>
        </w:rPr>
        <w:t>权能的第</w:t>
      </w:r>
      <w:r w:rsidRPr="00B465F3">
        <w:rPr>
          <w:rFonts w:asciiTheme="minorHAnsi" w:eastAsiaTheme="minorEastAsia" w:hAnsiTheme="minorHAnsi"/>
          <w:lang w:eastAsia="zh-CN"/>
        </w:rPr>
        <w:t>70</w:t>
      </w:r>
      <w:r w:rsidRPr="00B465F3">
        <w:rPr>
          <w:rFonts w:asciiTheme="minorHAnsi" w:eastAsiaTheme="minorEastAsia" w:hAnsiTheme="minorHAnsi" w:cs="Microsoft YaHei"/>
          <w:lang w:eastAsia="zh-CN"/>
        </w:rPr>
        <w:t>号决议（</w:t>
      </w:r>
      <w:r w:rsidRPr="00B465F3">
        <w:rPr>
          <w:rFonts w:asciiTheme="minorHAnsi" w:eastAsiaTheme="minorEastAsia" w:hAnsiTheme="minorHAnsi"/>
          <w:lang w:eastAsia="zh-CN"/>
        </w:rPr>
        <w:t>201</w:t>
      </w:r>
      <w:r w:rsidR="00DE0E4B">
        <w:rPr>
          <w:rFonts w:asciiTheme="minorHAnsi" w:eastAsiaTheme="minorEastAsia" w:hAnsiTheme="minorHAnsi"/>
          <w:lang w:eastAsia="zh-CN"/>
        </w:rPr>
        <w:t>8</w:t>
      </w:r>
      <w:r w:rsidRPr="00B465F3">
        <w:rPr>
          <w:rFonts w:asciiTheme="minorHAnsi" w:eastAsiaTheme="minorEastAsia" w:hAnsiTheme="minorHAnsi" w:cs="Microsoft YaHei"/>
          <w:lang w:eastAsia="zh-CN"/>
        </w:rPr>
        <w:t>年，</w:t>
      </w:r>
      <w:r w:rsidR="00DE0E4B">
        <w:rPr>
          <w:rFonts w:asciiTheme="minorHAnsi" w:eastAsiaTheme="minorEastAsia" w:hAnsiTheme="minorHAnsi" w:cs="Microsoft YaHei" w:hint="eastAsia"/>
          <w:lang w:eastAsia="zh-CN"/>
        </w:rPr>
        <w:t>迪拜</w:t>
      </w:r>
      <w:r w:rsidRPr="00B465F3">
        <w:rPr>
          <w:rFonts w:asciiTheme="minorHAnsi" w:eastAsiaTheme="minorEastAsia" w:hAnsiTheme="minorHAnsi" w:cs="Microsoft YaHei"/>
          <w:lang w:eastAsia="zh-CN"/>
        </w:rPr>
        <w:t>，修订版）；</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c)</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关于国际电联在</w:t>
      </w:r>
      <w:r>
        <w:rPr>
          <w:rFonts w:asciiTheme="minorHAnsi" w:eastAsiaTheme="minorEastAsia" w:hAnsiTheme="minorHAnsi" w:cs="Microsoft YaHei" w:hint="eastAsia"/>
          <w:lang w:eastAsia="zh-CN"/>
        </w:rPr>
        <w:t>有关</w:t>
      </w:r>
      <w:r w:rsidRPr="00B465F3">
        <w:rPr>
          <w:rFonts w:asciiTheme="minorHAnsi" w:eastAsiaTheme="minorEastAsia" w:hAnsiTheme="minorHAnsi" w:cs="Microsoft YaHei"/>
          <w:lang w:eastAsia="zh-CN"/>
        </w:rPr>
        <w:t>互联网和互联网资源</w:t>
      </w:r>
      <w:r>
        <w:rPr>
          <w:rFonts w:asciiTheme="minorHAnsi" w:eastAsiaTheme="minorEastAsia" w:hAnsiTheme="minorHAnsi" w:cs="Microsoft YaHei" w:hint="eastAsia"/>
          <w:lang w:eastAsia="zh-CN"/>
        </w:rPr>
        <w:t>（</w:t>
      </w:r>
      <w:r>
        <w:rPr>
          <w:rFonts w:asciiTheme="minorHAnsi" w:eastAsiaTheme="minorEastAsia" w:hAnsiTheme="minorHAnsi" w:cs="Microsoft YaHei"/>
          <w:lang w:eastAsia="zh-CN"/>
        </w:rPr>
        <w:t>包括</w:t>
      </w:r>
      <w:r w:rsidRPr="00B465F3">
        <w:rPr>
          <w:rFonts w:asciiTheme="minorHAnsi" w:eastAsiaTheme="minorEastAsia" w:hAnsiTheme="minorHAnsi" w:cs="Microsoft YaHei"/>
          <w:lang w:eastAsia="zh-CN"/>
        </w:rPr>
        <w:t>域名</w:t>
      </w:r>
      <w:r>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lang w:eastAsia="zh-CN"/>
        </w:rPr>
        <w:t>地址</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lang w:eastAsia="zh-CN"/>
        </w:rPr>
        <w:t>管理的国际公共政策</w:t>
      </w:r>
      <w:r>
        <w:rPr>
          <w:rFonts w:asciiTheme="minorHAnsi" w:eastAsiaTheme="minorEastAsia" w:hAnsiTheme="minorHAnsi" w:cs="Microsoft YaHei" w:hint="eastAsia"/>
          <w:lang w:eastAsia="zh-CN"/>
        </w:rPr>
        <w:t>问题</w:t>
      </w:r>
      <w:r>
        <w:rPr>
          <w:rFonts w:asciiTheme="minorHAnsi" w:eastAsiaTheme="minorEastAsia" w:hAnsiTheme="minorHAnsi" w:cs="Microsoft YaHei"/>
          <w:lang w:eastAsia="zh-CN"/>
        </w:rPr>
        <w:t>方面</w:t>
      </w:r>
      <w:r w:rsidRPr="00B465F3">
        <w:rPr>
          <w:rFonts w:asciiTheme="minorHAnsi" w:eastAsiaTheme="minorEastAsia" w:hAnsiTheme="minorHAnsi" w:cs="Microsoft YaHei"/>
          <w:lang w:eastAsia="zh-CN"/>
        </w:rPr>
        <w:t>作用的第</w:t>
      </w:r>
      <w:r w:rsidRPr="00B465F3">
        <w:rPr>
          <w:rFonts w:asciiTheme="minorHAnsi" w:eastAsiaTheme="minorEastAsia" w:hAnsiTheme="minorHAnsi"/>
          <w:lang w:eastAsia="zh-CN"/>
        </w:rPr>
        <w:t>102</w:t>
      </w:r>
      <w:r w:rsidRPr="00B465F3">
        <w:rPr>
          <w:rFonts w:asciiTheme="minorHAnsi" w:eastAsiaTheme="minorEastAsia" w:hAnsiTheme="minorHAnsi" w:cs="Microsoft YaHei"/>
          <w:lang w:eastAsia="zh-CN"/>
        </w:rPr>
        <w:t>号决议（</w:t>
      </w:r>
      <w:r w:rsidR="00DE0E4B" w:rsidRPr="00B465F3">
        <w:rPr>
          <w:rFonts w:asciiTheme="minorHAnsi" w:eastAsiaTheme="minorEastAsia" w:hAnsiTheme="minorHAnsi"/>
          <w:lang w:eastAsia="zh-CN"/>
        </w:rPr>
        <w:t>201</w:t>
      </w:r>
      <w:r w:rsidR="00DE0E4B">
        <w:rPr>
          <w:rFonts w:asciiTheme="minorHAnsi" w:eastAsiaTheme="minorEastAsia" w:hAnsiTheme="minorHAnsi"/>
          <w:lang w:eastAsia="zh-CN"/>
        </w:rPr>
        <w:t>8</w:t>
      </w:r>
      <w:r w:rsidR="00DE0E4B" w:rsidRPr="00B465F3">
        <w:rPr>
          <w:rFonts w:asciiTheme="minorHAnsi" w:eastAsiaTheme="minorEastAsia" w:hAnsiTheme="minorHAnsi" w:cs="Microsoft YaHei"/>
          <w:lang w:eastAsia="zh-CN"/>
        </w:rPr>
        <w:t>年，</w:t>
      </w:r>
      <w:r w:rsidR="00DE0E4B">
        <w:rPr>
          <w:rFonts w:asciiTheme="minorHAnsi" w:eastAsiaTheme="minorEastAsia" w:hAnsiTheme="minorHAnsi" w:cs="Microsoft YaHei" w:hint="eastAsia"/>
          <w:lang w:eastAsia="zh-CN"/>
        </w:rPr>
        <w:t>迪拜</w:t>
      </w:r>
      <w:r w:rsidRPr="00B465F3">
        <w:rPr>
          <w:rFonts w:asciiTheme="minorHAnsi" w:eastAsiaTheme="minorEastAsia" w:hAnsiTheme="minorHAnsi" w:cs="Microsoft YaHei"/>
          <w:lang w:eastAsia="zh-CN"/>
        </w:rPr>
        <w:t>，修订版）；</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d)</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关于残疾人和有具体需求人士无障碍</w:t>
      </w:r>
      <w:r>
        <w:rPr>
          <w:rFonts w:asciiTheme="minorHAnsi" w:eastAsiaTheme="minorEastAsia" w:hAnsiTheme="minorHAnsi" w:cs="Microsoft YaHei" w:hint="eastAsia"/>
          <w:lang w:eastAsia="zh-CN"/>
        </w:rPr>
        <w:t>地</w:t>
      </w:r>
      <w:r w:rsidRPr="00B465F3">
        <w:rPr>
          <w:rFonts w:asciiTheme="minorHAnsi" w:eastAsiaTheme="minorEastAsia" w:hAnsiTheme="minorHAnsi" w:cs="Microsoft YaHei"/>
          <w:lang w:eastAsia="zh-CN"/>
        </w:rPr>
        <w:t>获取电信</w:t>
      </w:r>
      <w:r w:rsidRPr="00B465F3">
        <w:rPr>
          <w:rFonts w:asciiTheme="minorHAnsi" w:eastAsiaTheme="minorEastAsia" w:hAnsiTheme="minorHAnsi"/>
          <w:lang w:eastAsia="zh-CN"/>
        </w:rPr>
        <w:t>/</w:t>
      </w:r>
      <w:r w:rsidRPr="00B465F3">
        <w:rPr>
          <w:rFonts w:asciiTheme="minorHAnsi" w:eastAsiaTheme="minorEastAsia" w:hAnsiTheme="minorHAnsi" w:cs="Microsoft YaHei"/>
          <w:lang w:eastAsia="zh-CN"/>
        </w:rPr>
        <w:t>信息通信技术（</w:t>
      </w:r>
      <w:r w:rsidRPr="00B465F3">
        <w:rPr>
          <w:rFonts w:asciiTheme="minorHAnsi" w:eastAsiaTheme="minorEastAsia" w:hAnsiTheme="minorHAnsi"/>
          <w:lang w:eastAsia="zh-CN"/>
        </w:rPr>
        <w:t>ICT</w:t>
      </w:r>
      <w:r w:rsidRPr="00B465F3">
        <w:rPr>
          <w:rFonts w:asciiTheme="minorHAnsi" w:eastAsiaTheme="minorEastAsia" w:hAnsiTheme="minorHAnsi" w:cs="Microsoft YaHei"/>
          <w:lang w:eastAsia="zh-CN"/>
        </w:rPr>
        <w:t>）的全权代表大会第</w:t>
      </w:r>
      <w:r w:rsidRPr="00B465F3">
        <w:rPr>
          <w:rFonts w:asciiTheme="minorHAnsi" w:eastAsiaTheme="minorEastAsia" w:hAnsiTheme="minorHAnsi"/>
          <w:lang w:eastAsia="zh-CN"/>
        </w:rPr>
        <w:t>175</w:t>
      </w:r>
      <w:r w:rsidRPr="00B465F3">
        <w:rPr>
          <w:rFonts w:asciiTheme="minorHAnsi" w:eastAsiaTheme="minorEastAsia" w:hAnsiTheme="minorHAnsi" w:cs="Microsoft YaHei"/>
          <w:lang w:eastAsia="zh-CN"/>
        </w:rPr>
        <w:t>号决议（</w:t>
      </w:r>
      <w:r w:rsidR="00DE0E4B" w:rsidRPr="00B465F3">
        <w:rPr>
          <w:rFonts w:asciiTheme="minorHAnsi" w:eastAsiaTheme="minorEastAsia" w:hAnsiTheme="minorHAnsi"/>
          <w:lang w:eastAsia="zh-CN"/>
        </w:rPr>
        <w:t>201</w:t>
      </w:r>
      <w:r w:rsidR="00DE0E4B">
        <w:rPr>
          <w:rFonts w:asciiTheme="minorHAnsi" w:eastAsiaTheme="minorEastAsia" w:hAnsiTheme="minorHAnsi"/>
          <w:lang w:eastAsia="zh-CN"/>
        </w:rPr>
        <w:t>8</w:t>
      </w:r>
      <w:r w:rsidR="00DE0E4B" w:rsidRPr="00B465F3">
        <w:rPr>
          <w:rFonts w:asciiTheme="minorHAnsi" w:eastAsiaTheme="minorEastAsia" w:hAnsiTheme="minorHAnsi" w:cs="Microsoft YaHei"/>
          <w:lang w:eastAsia="zh-CN"/>
        </w:rPr>
        <w:t>年，</w:t>
      </w:r>
      <w:r w:rsidR="00DE0E4B">
        <w:rPr>
          <w:rFonts w:asciiTheme="minorHAnsi" w:eastAsiaTheme="minorEastAsia" w:hAnsiTheme="minorHAnsi" w:cs="Microsoft YaHei" w:hint="eastAsia"/>
          <w:lang w:eastAsia="zh-CN"/>
        </w:rPr>
        <w:t>迪拜</w:t>
      </w:r>
      <w:r w:rsidRPr="00B465F3">
        <w:rPr>
          <w:rFonts w:asciiTheme="minorHAnsi" w:eastAsiaTheme="minorEastAsia" w:hAnsiTheme="minorHAnsi" w:cs="Microsoft YaHei"/>
          <w:lang w:eastAsia="zh-CN"/>
        </w:rPr>
        <w:t>，修订版）；</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e)</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关于</w:t>
      </w:r>
      <w:r w:rsidR="00E15F8B">
        <w:rPr>
          <w:rFonts w:asciiTheme="minorHAnsi" w:eastAsiaTheme="minorEastAsia" w:hAnsiTheme="minorHAnsi" w:cs="Microsoft YaHei" w:hint="eastAsia"/>
          <w:lang w:eastAsia="zh-CN"/>
        </w:rPr>
        <w:t>为</w:t>
      </w:r>
      <w:r w:rsidRPr="00B465F3">
        <w:rPr>
          <w:rFonts w:asciiTheme="minorHAnsi" w:eastAsiaTheme="minorEastAsia" w:hAnsiTheme="minorHAnsi" w:cs="Microsoft YaHei"/>
          <w:lang w:eastAsia="zh-CN"/>
        </w:rPr>
        <w:t>促进</w:t>
      </w:r>
      <w:r w:rsidR="00E15F8B">
        <w:rPr>
          <w:rFonts w:hint="eastAsia"/>
          <w:lang w:eastAsia="zh-CN"/>
        </w:rPr>
        <w:t>可持续发展实现（包括宽带在内的）</w:t>
      </w:r>
      <w:r w:rsidRPr="00B465F3">
        <w:rPr>
          <w:rFonts w:asciiTheme="minorHAnsi" w:eastAsiaTheme="minorEastAsia" w:hAnsiTheme="minorHAnsi" w:cs="Microsoft YaHei"/>
          <w:lang w:eastAsia="zh-CN"/>
        </w:rPr>
        <w:t>全球电信</w:t>
      </w:r>
      <w:r w:rsidRPr="00B465F3">
        <w:rPr>
          <w:rFonts w:asciiTheme="minorHAnsi" w:eastAsiaTheme="minorEastAsia" w:hAnsiTheme="minorHAnsi"/>
          <w:lang w:eastAsia="zh-CN"/>
        </w:rPr>
        <w:t>/</w:t>
      </w:r>
      <w:r w:rsidRPr="00B465F3">
        <w:rPr>
          <w:rFonts w:asciiTheme="minorHAnsi" w:eastAsiaTheme="minorEastAsia" w:hAnsiTheme="minorHAnsi" w:cs="Microsoft YaHei"/>
          <w:lang w:eastAsia="zh-CN"/>
        </w:rPr>
        <w:t>信息通信技术</w:t>
      </w:r>
      <w:r w:rsidRPr="00CC36B8">
        <w:rPr>
          <w:rFonts w:ascii="SimSun" w:hAnsi="SimSun" w:cs="Calibri"/>
          <w:lang w:eastAsia="zh-CN"/>
        </w:rPr>
        <w:t>“</w:t>
      </w:r>
      <w:r w:rsidRPr="00B465F3">
        <w:rPr>
          <w:rFonts w:asciiTheme="minorHAnsi" w:eastAsiaTheme="minorEastAsia" w:hAnsiTheme="minorHAnsi" w:cs="Microsoft YaHei"/>
          <w:lang w:eastAsia="zh-CN"/>
        </w:rPr>
        <w:t>连通目标</w:t>
      </w:r>
      <w:r w:rsidRPr="00B465F3">
        <w:rPr>
          <w:rFonts w:asciiTheme="minorHAnsi" w:eastAsiaTheme="minorEastAsia" w:hAnsiTheme="minorHAnsi"/>
          <w:lang w:eastAsia="zh-CN"/>
        </w:rPr>
        <w:t>2020</w:t>
      </w:r>
      <w:r w:rsidRPr="00CC36B8">
        <w:rPr>
          <w:rFonts w:ascii="SimSun" w:hAnsi="SimSun" w:cs="Calibri"/>
          <w:lang w:eastAsia="zh-CN"/>
        </w:rPr>
        <w:t>”</w:t>
      </w:r>
      <w:r w:rsidRPr="00B465F3">
        <w:rPr>
          <w:rFonts w:asciiTheme="minorHAnsi" w:eastAsiaTheme="minorEastAsia" w:hAnsiTheme="minorHAnsi" w:cs="Microsoft YaHei"/>
          <w:lang w:eastAsia="zh-CN"/>
        </w:rPr>
        <w:t>议程的全权代表大会第</w:t>
      </w:r>
      <w:r w:rsidRPr="00B465F3">
        <w:rPr>
          <w:rFonts w:asciiTheme="minorHAnsi" w:eastAsiaTheme="minorEastAsia" w:hAnsiTheme="minorHAnsi"/>
          <w:lang w:eastAsia="zh-CN"/>
        </w:rPr>
        <w:t>200</w:t>
      </w:r>
      <w:r w:rsidRPr="00B465F3">
        <w:rPr>
          <w:rFonts w:asciiTheme="minorHAnsi" w:eastAsiaTheme="minorEastAsia" w:hAnsiTheme="minorHAnsi" w:cs="Microsoft YaHei"/>
          <w:lang w:eastAsia="zh-CN"/>
        </w:rPr>
        <w:t>号决议（</w:t>
      </w:r>
      <w:r w:rsidR="00DE0E4B" w:rsidRPr="00B465F3">
        <w:rPr>
          <w:rFonts w:asciiTheme="minorHAnsi" w:eastAsiaTheme="minorEastAsia" w:hAnsiTheme="minorHAnsi"/>
          <w:lang w:eastAsia="zh-CN"/>
        </w:rPr>
        <w:t>201</w:t>
      </w:r>
      <w:r w:rsidR="00DE0E4B">
        <w:rPr>
          <w:rFonts w:asciiTheme="minorHAnsi" w:eastAsiaTheme="minorEastAsia" w:hAnsiTheme="minorHAnsi"/>
          <w:lang w:eastAsia="zh-CN"/>
        </w:rPr>
        <w:t>8</w:t>
      </w:r>
      <w:r w:rsidR="00DE0E4B" w:rsidRPr="00B465F3">
        <w:rPr>
          <w:rFonts w:asciiTheme="minorHAnsi" w:eastAsiaTheme="minorEastAsia" w:hAnsiTheme="minorHAnsi" w:cs="Microsoft YaHei"/>
          <w:lang w:eastAsia="zh-CN"/>
        </w:rPr>
        <w:t>年，</w:t>
      </w:r>
      <w:r w:rsidR="00DE0E4B">
        <w:rPr>
          <w:rFonts w:asciiTheme="minorHAnsi" w:eastAsiaTheme="minorEastAsia" w:hAnsiTheme="minorHAnsi" w:cs="Microsoft YaHei" w:hint="eastAsia"/>
          <w:lang w:eastAsia="zh-CN"/>
        </w:rPr>
        <w:t>迪拜，修订版</w:t>
      </w:r>
      <w:r w:rsidRPr="00B465F3">
        <w:rPr>
          <w:rFonts w:asciiTheme="minorHAnsi" w:eastAsiaTheme="minorEastAsia" w:hAnsiTheme="minorHAnsi" w:cs="Microsoft YaHei"/>
          <w:lang w:eastAsia="zh-CN"/>
        </w:rPr>
        <w:t>）；</w:t>
      </w:r>
    </w:p>
    <w:p w:rsidR="00DE0E4B" w:rsidRDefault="00DE0E4B" w:rsidP="00C50472">
      <w:pPr>
        <w:jc w:val="both"/>
        <w:rPr>
          <w:szCs w:val="24"/>
          <w:lang w:eastAsia="zh-CN"/>
        </w:rPr>
      </w:pPr>
      <w:r w:rsidRPr="00DE0E4B">
        <w:rPr>
          <w:i/>
          <w:iCs/>
          <w:szCs w:val="24"/>
          <w:lang w:eastAsia="zh-CN"/>
        </w:rPr>
        <w:t>f)</w:t>
      </w:r>
      <w:r>
        <w:rPr>
          <w:szCs w:val="24"/>
          <w:lang w:eastAsia="zh-CN"/>
        </w:rPr>
        <w:tab/>
      </w:r>
      <w:r w:rsidR="00256E1E">
        <w:rPr>
          <w:rFonts w:eastAsiaTheme="minorEastAsia" w:hint="eastAsia"/>
          <w:lang w:eastAsia="zh-CN"/>
        </w:rPr>
        <w:t>有关国际电联各部门在落实</w:t>
      </w:r>
      <w:r w:rsidR="00256E1E">
        <w:rPr>
          <w:rFonts w:eastAsiaTheme="minorEastAsia" w:hint="eastAsia"/>
          <w:lang w:eastAsia="zh-CN"/>
        </w:rPr>
        <w:t>W</w:t>
      </w:r>
      <w:r w:rsidR="00256E1E">
        <w:rPr>
          <w:rFonts w:eastAsiaTheme="minorEastAsia"/>
          <w:lang w:eastAsia="zh-CN"/>
        </w:rPr>
        <w:t>SIS</w:t>
      </w:r>
      <w:r w:rsidR="00256E1E">
        <w:rPr>
          <w:rFonts w:eastAsiaTheme="minorEastAsia" w:hint="eastAsia"/>
          <w:lang w:eastAsia="zh-CN"/>
        </w:rPr>
        <w:t>成果和</w:t>
      </w:r>
      <w:r w:rsidR="00256E1E">
        <w:rPr>
          <w:rFonts w:eastAsiaTheme="minorEastAsia" w:hint="eastAsia"/>
          <w:lang w:eastAsia="zh-CN"/>
        </w:rPr>
        <w:t>2030</w:t>
      </w:r>
      <w:r w:rsidR="00256E1E">
        <w:rPr>
          <w:rFonts w:eastAsiaTheme="minorEastAsia" w:hint="eastAsia"/>
          <w:lang w:eastAsia="zh-CN"/>
        </w:rPr>
        <w:t>年可持续发展议程方面</w:t>
      </w:r>
      <w:r w:rsidR="00C50472">
        <w:rPr>
          <w:rFonts w:eastAsiaTheme="minorEastAsia" w:hint="eastAsia"/>
          <w:lang w:eastAsia="zh-CN"/>
        </w:rPr>
        <w:t>作用</w:t>
      </w:r>
      <w:r w:rsidR="0011358D">
        <w:rPr>
          <w:rFonts w:eastAsiaTheme="minorEastAsia" w:hint="eastAsia"/>
          <w:lang w:eastAsia="zh-CN"/>
        </w:rPr>
        <w:t>的</w:t>
      </w:r>
      <w:r w:rsidR="00C50472">
        <w:rPr>
          <w:rFonts w:eastAsiaTheme="minorEastAsia" w:hint="eastAsia"/>
          <w:lang w:eastAsia="zh-CN"/>
        </w:rPr>
        <w:t>各</w:t>
      </w:r>
      <w:r w:rsidR="00497E78">
        <w:rPr>
          <w:rFonts w:eastAsiaTheme="minorEastAsia" w:hint="eastAsia"/>
          <w:lang w:eastAsia="zh-CN"/>
        </w:rPr>
        <w:t>相关部门</w:t>
      </w:r>
      <w:r w:rsidR="00256E1E">
        <w:rPr>
          <w:rFonts w:eastAsiaTheme="minorEastAsia" w:hint="eastAsia"/>
          <w:lang w:eastAsia="zh-CN"/>
        </w:rPr>
        <w:t>决议；</w:t>
      </w:r>
    </w:p>
    <w:p w:rsidR="006D4016" w:rsidRPr="00B465F3" w:rsidRDefault="00DE0E4B" w:rsidP="00C50472">
      <w:pPr>
        <w:rPr>
          <w:rFonts w:asciiTheme="minorHAnsi" w:eastAsiaTheme="minorEastAsia" w:hAnsiTheme="minorHAnsi"/>
          <w:lang w:eastAsia="zh-CN"/>
        </w:rPr>
      </w:pPr>
      <w:r>
        <w:rPr>
          <w:rFonts w:asciiTheme="minorHAnsi" w:eastAsiaTheme="minorEastAsia" w:hAnsiTheme="minorHAnsi"/>
          <w:i/>
          <w:iCs/>
          <w:lang w:eastAsia="zh-CN"/>
        </w:rPr>
        <w:t>g</w:t>
      </w:r>
      <w:r w:rsidR="006D4016" w:rsidRPr="00930AD7">
        <w:rPr>
          <w:rFonts w:asciiTheme="minorHAnsi" w:eastAsiaTheme="minorEastAsia" w:hAnsiTheme="minorHAnsi"/>
          <w:i/>
          <w:iCs/>
          <w:lang w:eastAsia="zh-CN"/>
        </w:rPr>
        <w:t>)</w:t>
      </w:r>
      <w:r w:rsidR="006D4016" w:rsidRPr="00B465F3">
        <w:rPr>
          <w:rFonts w:asciiTheme="minorHAnsi" w:eastAsiaTheme="minorEastAsia" w:hAnsiTheme="minorHAnsi"/>
          <w:lang w:eastAsia="zh-CN"/>
        </w:rPr>
        <w:tab/>
      </w:r>
      <w:r w:rsidR="006D4016" w:rsidRPr="00B465F3">
        <w:rPr>
          <w:rFonts w:asciiTheme="minorHAnsi" w:eastAsiaTheme="minorEastAsia" w:hAnsiTheme="minorHAnsi" w:cs="Microsoft YaHei"/>
          <w:lang w:eastAsia="zh-CN"/>
        </w:rPr>
        <w:t>联合国大会第</w:t>
      </w:r>
      <w:r w:rsidR="006D4016" w:rsidRPr="00D956AC">
        <w:rPr>
          <w:lang w:val="fr-CH" w:eastAsia="zh-CN"/>
        </w:rPr>
        <w:t>A/70/125</w:t>
      </w:r>
      <w:r w:rsidR="006D4016" w:rsidRPr="00B465F3">
        <w:rPr>
          <w:rFonts w:asciiTheme="minorHAnsi" w:eastAsiaTheme="minorEastAsia" w:hAnsiTheme="minorHAnsi" w:cs="Microsoft YaHei"/>
          <w:lang w:eastAsia="zh-CN"/>
        </w:rPr>
        <w:t>号决议</w:t>
      </w:r>
      <w:r>
        <w:rPr>
          <w:rFonts w:asciiTheme="minorHAnsi" w:eastAsiaTheme="minorEastAsia" w:hAnsiTheme="minorHAnsi" w:cs="Microsoft YaHei" w:hint="eastAsia"/>
          <w:lang w:eastAsia="zh-CN"/>
        </w:rPr>
        <w:t>“</w:t>
      </w:r>
      <w:r w:rsidR="006D4016">
        <w:rPr>
          <w:rFonts w:asciiTheme="minorHAnsi" w:eastAsiaTheme="minorEastAsia" w:hAnsiTheme="minorHAnsi" w:cs="Microsoft YaHei" w:hint="eastAsia"/>
          <w:lang w:eastAsia="zh-CN"/>
        </w:rPr>
        <w:t>有关</w:t>
      </w:r>
      <w:r w:rsidR="006D4016" w:rsidRPr="00B465F3">
        <w:rPr>
          <w:rFonts w:asciiTheme="minorHAnsi" w:eastAsiaTheme="minorEastAsia" w:hAnsiTheme="minorHAnsi" w:cs="Microsoft YaHei"/>
          <w:lang w:eastAsia="zh-CN"/>
        </w:rPr>
        <w:t>联合国大会信息社会世界峰会成果落实全面审查高级别会议的成果文件</w:t>
      </w:r>
      <w:r>
        <w:rPr>
          <w:rFonts w:asciiTheme="minorHAnsi" w:eastAsiaTheme="minorEastAsia" w:hAnsiTheme="minorHAnsi" w:cs="Microsoft YaHei" w:hint="eastAsia"/>
          <w:lang w:eastAsia="zh-CN"/>
        </w:rPr>
        <w:t>”</w:t>
      </w:r>
      <w:r w:rsidR="006D4016" w:rsidRPr="00B465F3">
        <w:rPr>
          <w:rFonts w:asciiTheme="minorHAnsi" w:eastAsiaTheme="minorEastAsia" w:hAnsiTheme="minorHAnsi" w:cs="Microsoft YaHei"/>
          <w:lang w:eastAsia="zh-CN"/>
        </w:rPr>
        <w:t>；</w:t>
      </w:r>
    </w:p>
    <w:p w:rsidR="006D4016" w:rsidRPr="00B465F3" w:rsidRDefault="00DE0E4B" w:rsidP="00C50472">
      <w:pPr>
        <w:rPr>
          <w:rFonts w:asciiTheme="minorHAnsi" w:eastAsiaTheme="minorEastAsia" w:hAnsiTheme="minorHAnsi"/>
          <w:lang w:eastAsia="zh-CN"/>
        </w:rPr>
      </w:pPr>
      <w:r>
        <w:rPr>
          <w:rFonts w:asciiTheme="minorHAnsi" w:eastAsiaTheme="minorEastAsia" w:hAnsiTheme="minorHAnsi"/>
          <w:i/>
          <w:iCs/>
          <w:lang w:eastAsia="zh-CN"/>
        </w:rPr>
        <w:t>h</w:t>
      </w:r>
      <w:r w:rsidR="006D4016" w:rsidRPr="00930AD7">
        <w:rPr>
          <w:rFonts w:asciiTheme="minorHAnsi" w:eastAsiaTheme="minorEastAsia" w:hAnsiTheme="minorHAnsi"/>
          <w:i/>
          <w:iCs/>
          <w:lang w:eastAsia="zh-CN"/>
        </w:rPr>
        <w:t>)</w:t>
      </w:r>
      <w:r w:rsidR="006D4016" w:rsidRPr="00B465F3">
        <w:rPr>
          <w:rFonts w:asciiTheme="minorHAnsi" w:eastAsiaTheme="minorEastAsia" w:hAnsiTheme="minorHAnsi"/>
          <w:lang w:eastAsia="zh-CN"/>
        </w:rPr>
        <w:tab/>
      </w:r>
      <w:r w:rsidR="006D4016" w:rsidRPr="00B465F3">
        <w:rPr>
          <w:rFonts w:asciiTheme="minorHAnsi" w:eastAsiaTheme="minorEastAsia" w:hAnsiTheme="minorHAnsi" w:cs="Microsoft YaHei"/>
          <w:lang w:eastAsia="zh-CN"/>
        </w:rPr>
        <w:t>联合国大会第</w:t>
      </w:r>
      <w:r w:rsidR="006D4016" w:rsidRPr="00D956AC">
        <w:rPr>
          <w:lang w:val="fr-CH" w:eastAsia="zh-CN"/>
        </w:rPr>
        <w:t>A/70/1</w:t>
      </w:r>
      <w:r w:rsidR="006D4016" w:rsidRPr="00B465F3">
        <w:rPr>
          <w:rFonts w:asciiTheme="minorHAnsi" w:eastAsiaTheme="minorEastAsia" w:hAnsiTheme="minorHAnsi" w:cs="Microsoft YaHei"/>
          <w:lang w:eastAsia="zh-CN"/>
        </w:rPr>
        <w:t>号决议</w:t>
      </w:r>
      <w:r w:rsidR="0011358D" w:rsidRPr="00CC36B8">
        <w:rPr>
          <w:rFonts w:ascii="SimSun" w:hAnsi="SimSun"/>
          <w:lang w:eastAsia="zh-CN"/>
        </w:rPr>
        <w:t xml:space="preserve"> </w:t>
      </w:r>
      <w:r w:rsidR="006D4016" w:rsidRPr="00CC36B8">
        <w:rPr>
          <w:rFonts w:ascii="SimSun" w:hAnsi="SimSun"/>
          <w:lang w:eastAsia="zh-CN"/>
        </w:rPr>
        <w:t>“</w:t>
      </w:r>
      <w:r w:rsidR="006D4016" w:rsidRPr="00B465F3">
        <w:rPr>
          <w:rFonts w:asciiTheme="minorHAnsi" w:eastAsiaTheme="minorEastAsia" w:hAnsiTheme="minorHAnsi" w:cs="Microsoft YaHei"/>
          <w:lang w:eastAsia="zh-CN"/>
        </w:rPr>
        <w:t>改变我们的世界：</w:t>
      </w:r>
      <w:r w:rsidR="006D4016">
        <w:rPr>
          <w:rFonts w:asciiTheme="minorHAnsi" w:eastAsiaTheme="minorEastAsia" w:hAnsiTheme="minorHAnsi" w:cs="Microsoft YaHei" w:hint="eastAsia"/>
          <w:lang w:eastAsia="zh-CN"/>
        </w:rPr>
        <w:t>《</w:t>
      </w:r>
      <w:r w:rsidR="006D4016" w:rsidRPr="00B465F3">
        <w:rPr>
          <w:rFonts w:asciiTheme="minorHAnsi" w:eastAsiaTheme="minorEastAsia" w:hAnsiTheme="minorHAnsi"/>
          <w:lang w:eastAsia="zh-CN"/>
        </w:rPr>
        <w:t>2030</w:t>
      </w:r>
      <w:r w:rsidR="006D4016" w:rsidRPr="00B465F3">
        <w:rPr>
          <w:rFonts w:asciiTheme="minorHAnsi" w:eastAsiaTheme="minorEastAsia" w:hAnsiTheme="minorHAnsi" w:cs="Microsoft YaHei"/>
          <w:lang w:eastAsia="zh-CN"/>
        </w:rPr>
        <w:t>年可持续发展议程</w:t>
      </w:r>
      <w:r w:rsidR="006D4016">
        <w:rPr>
          <w:rFonts w:asciiTheme="minorHAnsi" w:eastAsiaTheme="minorEastAsia" w:hAnsiTheme="minorHAnsi" w:cs="Microsoft YaHei" w:hint="eastAsia"/>
          <w:lang w:eastAsia="zh-CN"/>
        </w:rPr>
        <w:t>》</w:t>
      </w:r>
      <w:r w:rsidR="006D4016" w:rsidRPr="00CC36B8">
        <w:rPr>
          <w:rFonts w:ascii="SimSun" w:hAnsi="SimSun"/>
          <w:lang w:eastAsia="zh-CN"/>
        </w:rPr>
        <w:t>”</w:t>
      </w:r>
      <w:r w:rsidR="006D4016" w:rsidRPr="00B465F3">
        <w:rPr>
          <w:rFonts w:asciiTheme="minorHAnsi" w:eastAsiaTheme="minorEastAsia" w:hAnsiTheme="minorHAnsi" w:cs="Microsoft YaHei"/>
          <w:lang w:eastAsia="zh-CN"/>
        </w:rPr>
        <w:t>；</w:t>
      </w:r>
    </w:p>
    <w:p w:rsidR="006D4016" w:rsidRPr="00B465F3" w:rsidRDefault="00DE0E4B" w:rsidP="00C50472">
      <w:pPr>
        <w:rPr>
          <w:rFonts w:asciiTheme="minorHAnsi" w:eastAsiaTheme="minorEastAsia" w:hAnsiTheme="minorHAnsi"/>
          <w:lang w:eastAsia="zh-CN"/>
        </w:rPr>
      </w:pPr>
      <w:proofErr w:type="spellStart"/>
      <w:r>
        <w:rPr>
          <w:rFonts w:asciiTheme="minorHAnsi" w:eastAsiaTheme="minorEastAsia" w:hAnsiTheme="minorHAnsi"/>
          <w:i/>
          <w:iCs/>
          <w:lang w:eastAsia="zh-CN"/>
        </w:rPr>
        <w:t>i</w:t>
      </w:r>
      <w:proofErr w:type="spellEnd"/>
      <w:r w:rsidR="006D4016" w:rsidRPr="00930AD7">
        <w:rPr>
          <w:rFonts w:asciiTheme="minorHAnsi" w:eastAsiaTheme="minorEastAsia" w:hAnsiTheme="minorHAnsi"/>
          <w:i/>
          <w:iCs/>
          <w:lang w:eastAsia="zh-CN"/>
        </w:rPr>
        <w:t>)</w:t>
      </w:r>
      <w:r w:rsidR="006D4016" w:rsidRPr="00B465F3">
        <w:rPr>
          <w:rFonts w:asciiTheme="minorHAnsi" w:eastAsiaTheme="minorEastAsia" w:hAnsiTheme="minorHAnsi"/>
          <w:lang w:eastAsia="zh-CN"/>
        </w:rPr>
        <w:tab/>
      </w:r>
      <w:r w:rsidR="006D4016" w:rsidRPr="00B465F3">
        <w:rPr>
          <w:rFonts w:asciiTheme="minorHAnsi" w:eastAsiaTheme="minorEastAsia" w:hAnsiTheme="minorHAnsi" w:cs="Microsoft YaHei"/>
          <w:lang w:eastAsia="zh-CN"/>
        </w:rPr>
        <w:t>在由国际电联协调的</w:t>
      </w:r>
      <w:r w:rsidR="006D4016" w:rsidRPr="00B465F3">
        <w:rPr>
          <w:rFonts w:asciiTheme="minorHAnsi" w:eastAsiaTheme="minorEastAsia" w:hAnsiTheme="minorHAnsi"/>
          <w:lang w:eastAsia="zh-CN"/>
        </w:rPr>
        <w:t>WSIS+10</w:t>
      </w:r>
      <w:r w:rsidR="006D4016" w:rsidRPr="00B465F3">
        <w:rPr>
          <w:rFonts w:asciiTheme="minorHAnsi" w:eastAsiaTheme="minorEastAsia" w:hAnsiTheme="minorHAnsi" w:cs="Microsoft YaHei"/>
          <w:lang w:eastAsia="zh-CN"/>
        </w:rPr>
        <w:t>高级别活动（</w:t>
      </w:r>
      <w:r w:rsidR="006D4016" w:rsidRPr="00B465F3">
        <w:rPr>
          <w:rFonts w:asciiTheme="minorHAnsi" w:eastAsiaTheme="minorEastAsia" w:hAnsiTheme="minorHAnsi"/>
          <w:lang w:eastAsia="zh-CN"/>
        </w:rPr>
        <w:t>2014</w:t>
      </w:r>
      <w:r w:rsidR="006D4016" w:rsidRPr="00B465F3">
        <w:rPr>
          <w:rFonts w:asciiTheme="minorHAnsi" w:eastAsiaTheme="minorEastAsia" w:hAnsiTheme="minorHAnsi" w:cs="Microsoft YaHei"/>
          <w:lang w:eastAsia="zh-CN"/>
        </w:rPr>
        <w:t>年，日内瓦）上通过</w:t>
      </w:r>
      <w:r w:rsidR="006D4016">
        <w:rPr>
          <w:rFonts w:asciiTheme="minorHAnsi" w:eastAsiaTheme="minorEastAsia" w:hAnsiTheme="minorHAnsi" w:cs="Microsoft YaHei" w:hint="eastAsia"/>
          <w:lang w:eastAsia="zh-CN"/>
        </w:rPr>
        <w:t>并</w:t>
      </w:r>
      <w:r w:rsidR="006D4016" w:rsidRPr="00B465F3">
        <w:rPr>
          <w:rFonts w:asciiTheme="minorHAnsi" w:eastAsiaTheme="minorEastAsia" w:hAnsiTheme="minorHAnsi" w:cs="Microsoft YaHei"/>
          <w:lang w:eastAsia="zh-CN"/>
        </w:rPr>
        <w:t>经全权代表大会（</w:t>
      </w:r>
      <w:r w:rsidR="006D4016" w:rsidRPr="00B465F3">
        <w:rPr>
          <w:rFonts w:asciiTheme="minorHAnsi" w:eastAsiaTheme="minorEastAsia" w:hAnsiTheme="minorHAnsi"/>
          <w:lang w:eastAsia="zh-CN"/>
        </w:rPr>
        <w:t>2014</w:t>
      </w:r>
      <w:r w:rsidR="006D4016" w:rsidRPr="00B465F3">
        <w:rPr>
          <w:rFonts w:asciiTheme="minorHAnsi" w:eastAsiaTheme="minorEastAsia" w:hAnsiTheme="minorHAnsi" w:cs="Microsoft YaHei"/>
          <w:lang w:eastAsia="zh-CN"/>
        </w:rPr>
        <w:t>年，釜山）批准的有关落实信息社会世界峰会成果的</w:t>
      </w:r>
      <w:r w:rsidR="006D4016" w:rsidRPr="00B465F3">
        <w:rPr>
          <w:rFonts w:asciiTheme="minorHAnsi" w:eastAsiaTheme="minorEastAsia" w:hAnsiTheme="minorHAnsi"/>
          <w:lang w:eastAsia="zh-CN"/>
        </w:rPr>
        <w:t>WSIS+10</w:t>
      </w:r>
      <w:r w:rsidR="006D4016" w:rsidRPr="00B465F3">
        <w:rPr>
          <w:rFonts w:asciiTheme="minorHAnsi" w:eastAsiaTheme="minorEastAsia" w:hAnsiTheme="minorHAnsi" w:cs="Microsoft YaHei"/>
          <w:lang w:eastAsia="zh-CN"/>
        </w:rPr>
        <w:t>声明和有关</w:t>
      </w:r>
      <w:r w:rsidR="006D4016" w:rsidRPr="00B465F3">
        <w:rPr>
          <w:rFonts w:asciiTheme="minorHAnsi" w:eastAsiaTheme="minorEastAsia" w:hAnsiTheme="minorHAnsi"/>
          <w:lang w:eastAsia="zh-CN"/>
        </w:rPr>
        <w:t>2015</w:t>
      </w:r>
      <w:r w:rsidR="006D4016" w:rsidRPr="00B465F3">
        <w:rPr>
          <w:rFonts w:asciiTheme="minorHAnsi" w:eastAsiaTheme="minorEastAsia" w:hAnsiTheme="minorHAnsi" w:cs="Microsoft YaHei"/>
          <w:lang w:eastAsia="zh-CN"/>
        </w:rPr>
        <w:t>年后</w:t>
      </w:r>
      <w:r w:rsidR="006D4016" w:rsidRPr="00B465F3">
        <w:rPr>
          <w:rFonts w:asciiTheme="minorHAnsi" w:eastAsiaTheme="minorEastAsia" w:hAnsiTheme="minorHAnsi"/>
          <w:lang w:eastAsia="zh-CN"/>
        </w:rPr>
        <w:t>WSIS</w:t>
      </w:r>
      <w:r w:rsidR="006D4016" w:rsidRPr="00B465F3">
        <w:rPr>
          <w:rFonts w:asciiTheme="minorHAnsi" w:eastAsiaTheme="minorEastAsia" w:hAnsiTheme="minorHAnsi" w:cs="Microsoft YaHei"/>
          <w:lang w:eastAsia="zh-CN"/>
        </w:rPr>
        <w:t>工作的</w:t>
      </w:r>
      <w:r w:rsidR="006D4016" w:rsidRPr="00B465F3">
        <w:rPr>
          <w:rFonts w:asciiTheme="minorHAnsi" w:eastAsiaTheme="minorEastAsia" w:hAnsiTheme="minorHAnsi"/>
          <w:lang w:eastAsia="zh-CN"/>
        </w:rPr>
        <w:t>WSIS+10</w:t>
      </w:r>
      <w:r w:rsidR="006D4016" w:rsidRPr="00B465F3">
        <w:rPr>
          <w:rFonts w:asciiTheme="minorHAnsi" w:eastAsiaTheme="minorEastAsia" w:hAnsiTheme="minorHAnsi" w:cs="Microsoft YaHei"/>
          <w:lang w:eastAsia="zh-CN"/>
        </w:rPr>
        <w:t>愿景已作为输入内容提交</w:t>
      </w:r>
      <w:r w:rsidR="00C50472">
        <w:rPr>
          <w:rFonts w:asciiTheme="minorHAnsi" w:eastAsiaTheme="minorEastAsia" w:hAnsiTheme="minorHAnsi" w:cs="Microsoft YaHei" w:hint="eastAsia"/>
          <w:lang w:eastAsia="zh-CN"/>
        </w:rPr>
        <w:t>联大组织的</w:t>
      </w:r>
      <w:r w:rsidR="006D4016" w:rsidRPr="00B465F3">
        <w:rPr>
          <w:rFonts w:asciiTheme="minorHAnsi" w:eastAsiaTheme="minorEastAsia" w:hAnsiTheme="minorHAnsi"/>
          <w:lang w:eastAsia="zh-CN"/>
        </w:rPr>
        <w:t>WSIS</w:t>
      </w:r>
      <w:r w:rsidR="006D4016" w:rsidRPr="00B465F3">
        <w:rPr>
          <w:rFonts w:asciiTheme="minorHAnsi" w:eastAsiaTheme="minorEastAsia" w:hAnsiTheme="minorHAnsi" w:cs="Microsoft YaHei"/>
          <w:lang w:eastAsia="zh-CN"/>
        </w:rPr>
        <w:t>全面审</w:t>
      </w:r>
      <w:r w:rsidR="006D4016" w:rsidRPr="00B465F3">
        <w:rPr>
          <w:rFonts w:asciiTheme="minorHAnsi" w:eastAsiaTheme="minorEastAsia" w:hAnsiTheme="minorHAnsi"/>
          <w:lang w:eastAsia="zh-CN"/>
        </w:rPr>
        <w:t>查</w:t>
      </w:r>
      <w:r w:rsidR="006D4016">
        <w:rPr>
          <w:rFonts w:asciiTheme="minorHAnsi" w:eastAsiaTheme="minorEastAsia" w:hAnsiTheme="minorHAnsi" w:hint="eastAsia"/>
          <w:lang w:eastAsia="zh-CN"/>
        </w:rPr>
        <w:t>工作</w:t>
      </w:r>
      <w:r w:rsidR="006D4016" w:rsidRPr="00B465F3">
        <w:rPr>
          <w:rFonts w:asciiTheme="minorHAnsi" w:eastAsiaTheme="minorEastAsia" w:hAnsiTheme="minorHAnsi"/>
          <w:lang w:eastAsia="zh-CN"/>
        </w:rPr>
        <w:t>，</w:t>
      </w:r>
    </w:p>
    <w:p w:rsidR="006D4016" w:rsidRPr="00D831F0" w:rsidRDefault="006D4016" w:rsidP="00C50472">
      <w:pPr>
        <w:pStyle w:val="Call"/>
        <w:rPr>
          <w:rFonts w:eastAsia="STKaiti"/>
          <w:lang w:eastAsia="zh-CN"/>
        </w:rPr>
      </w:pPr>
      <w:r w:rsidRPr="00D831F0">
        <w:rPr>
          <w:rFonts w:eastAsia="STKaiti"/>
          <w:lang w:eastAsia="zh-CN"/>
        </w:rPr>
        <w:t>考虑到</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a)</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国际电联在拓展信息社会的全球视野方面发挥着关键作用；</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b)</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在根据</w:t>
      </w:r>
      <w:r w:rsidRPr="00B465F3">
        <w:rPr>
          <w:rFonts w:asciiTheme="minorHAnsi" w:eastAsiaTheme="minorEastAsia" w:hAnsiTheme="minorHAnsi"/>
          <w:lang w:eastAsia="zh-CN"/>
        </w:rPr>
        <w:t>2014</w:t>
      </w:r>
      <w:r w:rsidRPr="00B465F3">
        <w:rPr>
          <w:rFonts w:asciiTheme="minorHAnsi" w:eastAsiaTheme="minorEastAsia" w:hAnsiTheme="minorHAnsi" w:cs="Microsoft YaHei"/>
          <w:lang w:eastAsia="zh-CN"/>
        </w:rPr>
        <w:t>年全权代表大会的号召、</w:t>
      </w:r>
      <w:r w:rsidR="00C50472">
        <w:rPr>
          <w:rFonts w:asciiTheme="minorHAnsi" w:eastAsiaTheme="minorEastAsia" w:hAnsiTheme="minorHAnsi" w:cs="Microsoft YaHei" w:hint="eastAsia"/>
          <w:lang w:eastAsia="zh-CN"/>
        </w:rPr>
        <w:t>推动</w:t>
      </w:r>
      <w:r w:rsidRPr="00B465F3">
        <w:rPr>
          <w:rFonts w:asciiTheme="minorHAnsi" w:eastAsiaTheme="minorEastAsia" w:hAnsiTheme="minorHAnsi" w:cs="Microsoft YaHei"/>
          <w:lang w:eastAsia="zh-CN"/>
        </w:rPr>
        <w:t>成员国针对国际电联在落实</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成果方面的作用提供输入意见方面，</w:t>
      </w:r>
      <w:r w:rsidR="007B1EA4">
        <w:rPr>
          <w:rFonts w:asciiTheme="minorHAnsi" w:eastAsiaTheme="minorEastAsia" w:hAnsiTheme="minorHAnsi" w:cs="Microsoft YaHei" w:hint="eastAsia"/>
          <w:lang w:eastAsia="zh-CN"/>
        </w:rPr>
        <w:t>理</w:t>
      </w:r>
      <w:r w:rsidR="007B1EA4">
        <w:rPr>
          <w:rFonts w:asciiTheme="minorHAnsi" w:eastAsiaTheme="minorEastAsia" w:hAnsiTheme="minorHAnsi" w:cs="Microsoft YaHei" w:hint="eastAsia"/>
          <w:lang w:eastAsia="zh-CN"/>
        </w:rPr>
        <w:lastRenderedPageBreak/>
        <w:t>事会</w:t>
      </w:r>
      <w:r w:rsidR="005B26D2">
        <w:rPr>
          <w:rFonts w:asciiTheme="minorHAnsi" w:eastAsiaTheme="minorEastAsia" w:hAnsiTheme="minorHAnsi" w:cs="Microsoft YaHei" w:hint="eastAsia"/>
          <w:lang w:eastAsia="zh-CN"/>
        </w:rPr>
        <w:t>信息社会世界峰会</w:t>
      </w:r>
      <w:r w:rsidR="007B1EA4">
        <w:rPr>
          <w:rFonts w:asciiTheme="minorHAnsi" w:eastAsiaTheme="minorEastAsia" w:hAnsiTheme="minorHAnsi" w:cs="Microsoft YaHei" w:hint="eastAsia"/>
          <w:lang w:eastAsia="zh-CN"/>
        </w:rPr>
        <w:t>和可持续发展目标工作组（</w:t>
      </w:r>
      <w:r w:rsidR="00DE0E4B">
        <w:rPr>
          <w:lang w:eastAsia="zh-CN"/>
        </w:rPr>
        <w:t>C</w:t>
      </w:r>
      <w:r w:rsidR="00DE0E4B" w:rsidRPr="00A75D0F">
        <w:rPr>
          <w:lang w:eastAsia="zh-CN"/>
        </w:rPr>
        <w:t>WG-WSIS</w:t>
      </w:r>
      <w:r w:rsidR="00DE0E4B">
        <w:rPr>
          <w:lang w:eastAsia="zh-CN"/>
        </w:rPr>
        <w:t>&amp;SDG</w:t>
      </w:r>
      <w:r w:rsidR="007B1EA4">
        <w:rPr>
          <w:lang w:eastAsia="zh-CN"/>
        </w:rPr>
        <w:t>）</w:t>
      </w:r>
      <w:r w:rsidRPr="00B465F3">
        <w:rPr>
          <w:rFonts w:asciiTheme="minorHAnsi" w:eastAsiaTheme="minorEastAsia" w:hAnsiTheme="minorHAnsi" w:cs="Microsoft YaHei"/>
          <w:lang w:eastAsia="zh-CN"/>
        </w:rPr>
        <w:t>已</w:t>
      </w:r>
      <w:r w:rsidR="00C50472">
        <w:rPr>
          <w:rFonts w:asciiTheme="minorHAnsi" w:eastAsiaTheme="minorEastAsia" w:hAnsiTheme="minorHAnsi" w:cs="Microsoft YaHei" w:hint="eastAsia"/>
          <w:lang w:eastAsia="zh-CN"/>
        </w:rPr>
        <w:t>自行</w:t>
      </w:r>
      <w:r w:rsidRPr="00B465F3">
        <w:rPr>
          <w:rFonts w:asciiTheme="minorHAnsi" w:eastAsiaTheme="minorEastAsia" w:hAnsiTheme="minorHAnsi" w:cs="Microsoft YaHei"/>
          <w:lang w:eastAsia="zh-CN"/>
        </w:rPr>
        <w:t>证明</w:t>
      </w:r>
      <w:r w:rsidR="00C50472">
        <w:rPr>
          <w:rFonts w:asciiTheme="minorHAnsi" w:eastAsiaTheme="minorEastAsia" w:hAnsiTheme="minorHAnsi" w:cs="Microsoft YaHei" w:hint="eastAsia"/>
          <w:lang w:eastAsia="zh-CN"/>
        </w:rPr>
        <w:t>为</w:t>
      </w:r>
      <w:r w:rsidRPr="00B465F3">
        <w:rPr>
          <w:rFonts w:asciiTheme="minorHAnsi" w:eastAsiaTheme="minorEastAsia" w:hAnsiTheme="minorHAnsi" w:cs="Microsoft YaHei"/>
          <w:lang w:eastAsia="zh-CN"/>
        </w:rPr>
        <w:t>成功机制；</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c)</w:t>
      </w:r>
      <w:r w:rsidRPr="00B465F3">
        <w:rPr>
          <w:rFonts w:asciiTheme="minorHAnsi" w:eastAsiaTheme="minorEastAsia" w:hAnsiTheme="minorHAnsi"/>
          <w:lang w:eastAsia="zh-CN"/>
        </w:rPr>
        <w:tab/>
      </w:r>
      <w:r w:rsidR="00DE0E4B">
        <w:rPr>
          <w:lang w:eastAsia="zh-CN"/>
        </w:rPr>
        <w:t>C</w:t>
      </w:r>
      <w:r w:rsidR="00DE0E4B" w:rsidRPr="00A75D0F">
        <w:rPr>
          <w:lang w:eastAsia="zh-CN"/>
        </w:rPr>
        <w:t>WG-WSIS</w:t>
      </w:r>
      <w:r w:rsidR="00DE0E4B">
        <w:rPr>
          <w:lang w:eastAsia="zh-CN"/>
        </w:rPr>
        <w:t>&amp;SDG</w:t>
      </w:r>
      <w:r w:rsidRPr="00B465F3">
        <w:rPr>
          <w:rFonts w:asciiTheme="minorHAnsi" w:eastAsiaTheme="minorEastAsia" w:hAnsiTheme="minorHAnsi" w:cs="Microsoft YaHei"/>
          <w:lang w:eastAsia="zh-CN"/>
        </w:rPr>
        <w:t>建议，在落实</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成果方面，除为国际电联《战略规划》划拨的正常预算资源</w:t>
      </w:r>
      <w:r w:rsidR="00C50472">
        <w:rPr>
          <w:rFonts w:asciiTheme="minorHAnsi" w:eastAsiaTheme="minorEastAsia" w:hAnsiTheme="minorHAnsi" w:cs="Microsoft YaHei" w:hint="eastAsia"/>
          <w:lang w:eastAsia="zh-CN"/>
        </w:rPr>
        <w:t>之</w:t>
      </w:r>
      <w:r w:rsidRPr="00B465F3">
        <w:rPr>
          <w:rFonts w:asciiTheme="minorHAnsi" w:eastAsiaTheme="minorEastAsia" w:hAnsiTheme="minorHAnsi" w:cs="Microsoft YaHei"/>
          <w:lang w:eastAsia="zh-CN"/>
        </w:rPr>
        <w:t>外，理事会应考虑确定预算外资源的可能性；</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d)</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第</w:t>
      </w:r>
      <w:r w:rsidRPr="00B465F3">
        <w:rPr>
          <w:rFonts w:asciiTheme="minorHAnsi" w:eastAsiaTheme="minorEastAsia" w:hAnsiTheme="minorHAnsi"/>
          <w:lang w:eastAsia="zh-CN"/>
        </w:rPr>
        <w:t>140</w:t>
      </w:r>
      <w:r w:rsidRPr="00B465F3">
        <w:rPr>
          <w:rFonts w:asciiTheme="minorHAnsi" w:eastAsiaTheme="minorEastAsia" w:hAnsiTheme="minorHAnsi" w:cs="Microsoft YaHei"/>
          <w:lang w:eastAsia="zh-CN"/>
        </w:rPr>
        <w:t>号决议（</w:t>
      </w:r>
      <w:r w:rsidRPr="00B465F3">
        <w:rPr>
          <w:rFonts w:asciiTheme="minorHAnsi" w:eastAsiaTheme="minorEastAsia" w:hAnsiTheme="minorHAnsi"/>
          <w:lang w:eastAsia="zh-CN"/>
        </w:rPr>
        <w:t>201</w:t>
      </w:r>
      <w:r w:rsidR="007E1308">
        <w:rPr>
          <w:rFonts w:asciiTheme="minorHAnsi" w:eastAsiaTheme="minorEastAsia" w:hAnsiTheme="minorHAnsi"/>
          <w:lang w:eastAsia="zh-CN"/>
        </w:rPr>
        <w:t>8</w:t>
      </w:r>
      <w:r w:rsidRPr="00B465F3">
        <w:rPr>
          <w:rFonts w:asciiTheme="minorHAnsi" w:eastAsiaTheme="minorEastAsia" w:hAnsiTheme="minorHAnsi" w:cs="Microsoft YaHei"/>
          <w:lang w:eastAsia="zh-CN"/>
        </w:rPr>
        <w:t>年，</w:t>
      </w:r>
      <w:r w:rsidR="007E1308">
        <w:rPr>
          <w:rFonts w:asciiTheme="minorHAnsi" w:eastAsiaTheme="minorEastAsia" w:hAnsiTheme="minorHAnsi" w:cs="Microsoft YaHei" w:hint="eastAsia"/>
          <w:lang w:eastAsia="zh-CN"/>
        </w:rPr>
        <w:t>迪拜</w:t>
      </w:r>
      <w:r w:rsidRPr="00B465F3">
        <w:rPr>
          <w:rFonts w:asciiTheme="minorHAnsi" w:eastAsiaTheme="minorEastAsia" w:hAnsiTheme="minorHAnsi" w:cs="Microsoft YaHei"/>
          <w:lang w:eastAsia="zh-CN"/>
        </w:rPr>
        <w:t>，修订版）强调</w:t>
      </w:r>
      <w:r w:rsidR="00C50472">
        <w:rPr>
          <w:rFonts w:asciiTheme="minorHAnsi" w:eastAsiaTheme="minorEastAsia" w:hAnsiTheme="minorHAnsi" w:cs="Microsoft YaHei" w:hint="eastAsia"/>
          <w:lang w:eastAsia="zh-CN"/>
        </w:rPr>
        <w:t>了</w:t>
      </w:r>
      <w:r w:rsidRPr="00B465F3">
        <w:rPr>
          <w:rFonts w:asciiTheme="minorHAnsi" w:eastAsiaTheme="minorEastAsia" w:hAnsiTheme="minorHAnsi" w:cs="Microsoft YaHei"/>
          <w:lang w:eastAsia="zh-CN"/>
        </w:rPr>
        <w:t>国际电联在信息通信技术（</w:t>
      </w:r>
      <w:r w:rsidRPr="00B465F3">
        <w:rPr>
          <w:rFonts w:asciiTheme="minorHAnsi" w:eastAsiaTheme="minorEastAsia" w:hAnsiTheme="minorHAnsi"/>
          <w:lang w:eastAsia="zh-CN"/>
        </w:rPr>
        <w:t>ICT</w:t>
      </w:r>
      <w:r w:rsidRPr="00B465F3">
        <w:rPr>
          <w:rFonts w:asciiTheme="minorHAnsi" w:eastAsiaTheme="minorEastAsia" w:hAnsiTheme="minorHAnsi" w:cs="Microsoft YaHei"/>
          <w:lang w:eastAsia="zh-CN"/>
        </w:rPr>
        <w:t>）领域的核心能力（即，协助弥合数字鸿沟、开展国际和区域性合作、进行无线电频谱管理、制定标准和传播信息）对</w:t>
      </w:r>
      <w:r w:rsidR="00C50472">
        <w:rPr>
          <w:rFonts w:asciiTheme="minorHAnsi" w:eastAsiaTheme="minorEastAsia" w:hAnsiTheme="minorHAnsi" w:cs="Microsoft YaHei" w:hint="eastAsia"/>
          <w:lang w:eastAsia="zh-CN"/>
        </w:rPr>
        <w:t>于</w:t>
      </w:r>
      <w:r w:rsidRPr="00B465F3">
        <w:rPr>
          <w:rFonts w:asciiTheme="minorHAnsi" w:eastAsiaTheme="minorEastAsia" w:hAnsiTheme="minorHAnsi" w:cs="Microsoft YaHei"/>
          <w:lang w:eastAsia="zh-CN"/>
        </w:rPr>
        <w:t>建设信息社会至关重要；</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e)</w:t>
      </w:r>
      <w:r w:rsidRPr="00B465F3">
        <w:rPr>
          <w:rFonts w:asciiTheme="minorHAnsi" w:eastAsiaTheme="minorEastAsia" w:hAnsiTheme="minorHAnsi"/>
          <w:lang w:eastAsia="zh-CN"/>
        </w:rPr>
        <w:tab/>
      </w:r>
      <w:r w:rsidR="00CB0221" w:rsidRPr="00B465F3">
        <w:rPr>
          <w:rFonts w:eastAsiaTheme="minorEastAsia" w:cs="Microsoft YaHei"/>
          <w:lang w:eastAsia="zh-CN"/>
        </w:rPr>
        <w:t>第</w:t>
      </w:r>
      <w:r w:rsidR="00CB0221" w:rsidRPr="00B465F3">
        <w:rPr>
          <w:rFonts w:eastAsiaTheme="minorEastAsia"/>
          <w:lang w:eastAsia="zh-CN"/>
        </w:rPr>
        <w:t>140</w:t>
      </w:r>
      <w:r w:rsidR="00CB0221" w:rsidRPr="00B465F3">
        <w:rPr>
          <w:rFonts w:eastAsiaTheme="minorEastAsia" w:cs="Microsoft YaHei"/>
          <w:lang w:eastAsia="zh-CN"/>
        </w:rPr>
        <w:t>号决议（</w:t>
      </w:r>
      <w:r w:rsidR="00CB0221" w:rsidRPr="00B465F3">
        <w:rPr>
          <w:rFonts w:eastAsiaTheme="minorEastAsia"/>
          <w:lang w:eastAsia="zh-CN"/>
        </w:rPr>
        <w:t>201</w:t>
      </w:r>
      <w:r w:rsidR="00CB0221">
        <w:rPr>
          <w:rFonts w:eastAsiaTheme="minorEastAsia"/>
          <w:lang w:eastAsia="zh-CN"/>
        </w:rPr>
        <w:t>8</w:t>
      </w:r>
      <w:r w:rsidR="00CB0221" w:rsidRPr="00B465F3">
        <w:rPr>
          <w:rFonts w:eastAsiaTheme="minorEastAsia" w:cs="Microsoft YaHei"/>
          <w:lang w:eastAsia="zh-CN"/>
        </w:rPr>
        <w:t>年，</w:t>
      </w:r>
      <w:r w:rsidR="00CB0221">
        <w:rPr>
          <w:rFonts w:eastAsiaTheme="minorEastAsia" w:cs="Microsoft YaHei" w:hint="eastAsia"/>
          <w:lang w:eastAsia="zh-CN"/>
        </w:rPr>
        <w:t>迪拜</w:t>
      </w:r>
      <w:r w:rsidR="00CB0221" w:rsidRPr="00B465F3">
        <w:rPr>
          <w:rFonts w:eastAsiaTheme="minorEastAsia" w:cs="Microsoft YaHei"/>
          <w:lang w:eastAsia="zh-CN"/>
        </w:rPr>
        <w:t>，修订版）要求国际电联在</w:t>
      </w:r>
      <w:r w:rsidR="00CB0221" w:rsidRPr="00B465F3">
        <w:rPr>
          <w:rFonts w:eastAsiaTheme="minorEastAsia"/>
          <w:lang w:eastAsia="zh-CN"/>
        </w:rPr>
        <w:t>20</w:t>
      </w:r>
      <w:r w:rsidR="00C50472">
        <w:rPr>
          <w:rFonts w:eastAsiaTheme="minorEastAsia"/>
          <w:lang w:eastAsia="zh-CN"/>
        </w:rPr>
        <w:t>22</w:t>
      </w:r>
      <w:r w:rsidR="00CB0221" w:rsidRPr="00B465F3">
        <w:rPr>
          <w:rFonts w:eastAsiaTheme="minorEastAsia" w:cs="Microsoft YaHei"/>
          <w:lang w:eastAsia="zh-CN"/>
        </w:rPr>
        <w:t>年向全权代表大会提交有关落实</w:t>
      </w:r>
      <w:r w:rsidR="00CB0221" w:rsidRPr="00B465F3">
        <w:rPr>
          <w:rFonts w:eastAsiaTheme="minorEastAsia"/>
          <w:lang w:eastAsia="zh-CN"/>
        </w:rPr>
        <w:t>WSIS</w:t>
      </w:r>
      <w:r w:rsidR="00CB0221" w:rsidRPr="00B465F3">
        <w:rPr>
          <w:rFonts w:eastAsiaTheme="minorEastAsia" w:cs="Microsoft YaHei"/>
          <w:lang w:eastAsia="zh-CN"/>
        </w:rPr>
        <w:t>成果</w:t>
      </w:r>
      <w:r w:rsidR="00CB0221">
        <w:rPr>
          <w:rFonts w:eastAsiaTheme="minorEastAsia" w:cs="Microsoft YaHei" w:hint="eastAsia"/>
          <w:lang w:eastAsia="zh-CN"/>
        </w:rPr>
        <w:t>及</w:t>
      </w:r>
      <w:r w:rsidR="00CB0221">
        <w:rPr>
          <w:rFonts w:eastAsiaTheme="minorEastAsia" w:cs="Microsoft YaHei" w:hint="eastAsia"/>
          <w:lang w:eastAsia="zh-CN"/>
        </w:rPr>
        <w:t>2030</w:t>
      </w:r>
      <w:r w:rsidR="00CB0221">
        <w:rPr>
          <w:rFonts w:eastAsiaTheme="minorEastAsia" w:cs="Microsoft YaHei" w:hint="eastAsia"/>
          <w:lang w:eastAsia="zh-CN"/>
        </w:rPr>
        <w:t>年可持续发展议程</w:t>
      </w:r>
      <w:r w:rsidR="00CB0221" w:rsidRPr="00B465F3">
        <w:rPr>
          <w:rFonts w:eastAsiaTheme="minorEastAsia" w:cs="Microsoft YaHei"/>
          <w:lang w:eastAsia="zh-CN"/>
        </w:rPr>
        <w:t>的进展报告，</w:t>
      </w:r>
      <w:r w:rsidR="00CB0221">
        <w:rPr>
          <w:rFonts w:eastAsiaTheme="minorEastAsia" w:cs="Microsoft YaHei" w:hint="eastAsia"/>
          <w:lang w:eastAsia="zh-CN"/>
        </w:rPr>
        <w:t>同时注意到电信</w:t>
      </w:r>
      <w:r w:rsidR="00CB0221">
        <w:rPr>
          <w:rFonts w:eastAsiaTheme="minorEastAsia" w:cs="Microsoft YaHei" w:hint="eastAsia"/>
          <w:lang w:eastAsia="zh-CN"/>
        </w:rPr>
        <w:t>/</w:t>
      </w:r>
      <w:r w:rsidR="00CB0221">
        <w:rPr>
          <w:rFonts w:eastAsiaTheme="minorEastAsia" w:cs="Microsoft YaHei"/>
          <w:lang w:eastAsia="zh-CN"/>
        </w:rPr>
        <w:t>ICT</w:t>
      </w:r>
      <w:r w:rsidR="00CB0221">
        <w:rPr>
          <w:rFonts w:eastAsiaTheme="minorEastAsia" w:cs="Microsoft YaHei" w:hint="eastAsia"/>
          <w:lang w:eastAsia="zh-CN"/>
        </w:rPr>
        <w:t>对数字经济的贡献</w:t>
      </w:r>
      <w:r w:rsidR="00614052">
        <w:rPr>
          <w:rFonts w:eastAsiaTheme="minorEastAsia" w:cs="Microsoft YaHei" w:hint="eastAsia"/>
          <w:lang w:eastAsia="zh-CN"/>
        </w:rPr>
        <w:t>，</w:t>
      </w:r>
      <w:r w:rsidR="00C50472">
        <w:rPr>
          <w:rFonts w:eastAsiaTheme="minorEastAsia" w:cs="Microsoft YaHei" w:hint="eastAsia"/>
          <w:lang w:eastAsia="zh-CN"/>
        </w:rPr>
        <w:t>并且</w:t>
      </w:r>
      <w:r w:rsidR="00CB0221" w:rsidRPr="00B465F3">
        <w:rPr>
          <w:rFonts w:eastAsiaTheme="minorEastAsia" w:cs="Microsoft YaHei"/>
          <w:lang w:eastAsia="zh-CN"/>
        </w:rPr>
        <w:t>要求理事会保留</w:t>
      </w:r>
      <w:r w:rsidR="00C50472">
        <w:rPr>
          <w:rFonts w:eastAsiaTheme="minorEastAsia" w:cs="Microsoft YaHei" w:hint="eastAsia"/>
          <w:lang w:eastAsia="zh-CN"/>
        </w:rPr>
        <w:t>此</w:t>
      </w:r>
      <w:r w:rsidR="00CB0221" w:rsidRPr="00B465F3">
        <w:rPr>
          <w:rFonts w:eastAsiaTheme="minorEastAsia" w:cs="Microsoft YaHei"/>
          <w:lang w:eastAsia="zh-CN"/>
        </w:rPr>
        <w:t>工作组，从而</w:t>
      </w:r>
      <w:r w:rsidRPr="00B465F3">
        <w:rPr>
          <w:rFonts w:asciiTheme="minorHAnsi" w:eastAsiaTheme="minorEastAsia" w:hAnsiTheme="minorHAnsi" w:cs="Microsoft YaHei"/>
          <w:lang w:eastAsia="zh-CN"/>
        </w:rPr>
        <w:t>：</w:t>
      </w:r>
    </w:p>
    <w:p w:rsidR="006D4016" w:rsidRPr="00C50472" w:rsidRDefault="00CB0221" w:rsidP="00C50472">
      <w:pPr>
        <w:ind w:firstLineChars="200" w:firstLine="480"/>
        <w:rPr>
          <w:lang w:eastAsia="zh-CN"/>
        </w:rPr>
      </w:pPr>
      <w:r w:rsidRPr="00C50472">
        <w:rPr>
          <w:rFonts w:hint="eastAsia"/>
          <w:lang w:eastAsia="zh-CN"/>
        </w:rPr>
        <w:t>方便</w:t>
      </w:r>
      <w:r w:rsidRPr="00C50472">
        <w:rPr>
          <w:lang w:eastAsia="zh-CN"/>
        </w:rPr>
        <w:t>成员</w:t>
      </w:r>
      <w:r w:rsidR="00C50472">
        <w:rPr>
          <w:rFonts w:hint="eastAsia"/>
          <w:lang w:eastAsia="zh-CN"/>
        </w:rPr>
        <w:t>针对</w:t>
      </w:r>
      <w:r w:rsidRPr="00C50472">
        <w:rPr>
          <w:lang w:eastAsia="zh-CN"/>
        </w:rPr>
        <w:t>国际电联落实</w:t>
      </w:r>
      <w:r w:rsidRPr="00C50472">
        <w:rPr>
          <w:rFonts w:hint="eastAsia"/>
          <w:lang w:eastAsia="zh-CN"/>
        </w:rPr>
        <w:t>相关</w:t>
      </w:r>
      <w:r w:rsidRPr="00C50472">
        <w:rPr>
          <w:lang w:eastAsia="zh-CN"/>
        </w:rPr>
        <w:t>WSIS</w:t>
      </w:r>
      <w:r w:rsidRPr="00C50472">
        <w:rPr>
          <w:lang w:eastAsia="zh-CN"/>
        </w:rPr>
        <w:t>成果的工作提</w:t>
      </w:r>
      <w:r w:rsidR="00C50472">
        <w:rPr>
          <w:rFonts w:hint="eastAsia"/>
          <w:lang w:eastAsia="zh-CN"/>
        </w:rPr>
        <w:t>出</w:t>
      </w:r>
      <w:r w:rsidRPr="00C50472">
        <w:rPr>
          <w:lang w:eastAsia="zh-CN"/>
        </w:rPr>
        <w:t>输入意见并</w:t>
      </w:r>
      <w:r w:rsidRPr="00C50472">
        <w:rPr>
          <w:rFonts w:hint="eastAsia"/>
          <w:lang w:eastAsia="zh-CN"/>
        </w:rPr>
        <w:t>提供</w:t>
      </w:r>
      <w:r w:rsidRPr="00C50472">
        <w:rPr>
          <w:lang w:eastAsia="zh-CN"/>
        </w:rPr>
        <w:t>指导</w:t>
      </w:r>
      <w:r w:rsidRPr="00C50472">
        <w:rPr>
          <w:rFonts w:hint="eastAsia"/>
          <w:lang w:eastAsia="zh-CN"/>
        </w:rPr>
        <w:t>，</w:t>
      </w:r>
      <w:r w:rsidR="00C50472">
        <w:rPr>
          <w:rFonts w:hint="eastAsia"/>
          <w:lang w:eastAsia="zh-CN"/>
        </w:rPr>
        <w:t>并且</w:t>
      </w:r>
      <w:r w:rsidRPr="00C50472">
        <w:rPr>
          <w:rFonts w:hint="eastAsia"/>
          <w:lang w:eastAsia="zh-CN"/>
        </w:rPr>
        <w:t>助力实现</w:t>
      </w:r>
      <w:r w:rsidRPr="00C50472">
        <w:rPr>
          <w:lang w:eastAsia="zh-CN"/>
        </w:rPr>
        <w:t>SDG</w:t>
      </w:r>
      <w:r w:rsidRPr="00C50472">
        <w:rPr>
          <w:lang w:eastAsia="zh-CN"/>
        </w:rPr>
        <w:t>，</w:t>
      </w:r>
    </w:p>
    <w:p w:rsidR="006D4016" w:rsidRPr="00B465F3" w:rsidRDefault="006D4016" w:rsidP="00C50472">
      <w:pPr>
        <w:ind w:firstLineChars="200" w:firstLine="480"/>
        <w:rPr>
          <w:rFonts w:asciiTheme="minorHAnsi" w:eastAsiaTheme="minorEastAsia" w:hAnsiTheme="minorHAnsi"/>
          <w:lang w:eastAsia="zh-CN"/>
        </w:rPr>
      </w:pPr>
      <w:r w:rsidRPr="00B465F3">
        <w:rPr>
          <w:rFonts w:asciiTheme="minorHAnsi" w:eastAsiaTheme="minorEastAsia" w:hAnsiTheme="minorHAnsi" w:cs="Microsoft YaHei"/>
          <w:lang w:eastAsia="zh-CN"/>
        </w:rPr>
        <w:t>要求理事会：</w:t>
      </w:r>
    </w:p>
    <w:p w:rsidR="006D4016" w:rsidRPr="00B465F3" w:rsidRDefault="006D4016" w:rsidP="00C50472">
      <w:pPr>
        <w:rPr>
          <w:rFonts w:asciiTheme="minorHAnsi" w:eastAsiaTheme="minorEastAsia" w:hAnsiTheme="minorHAnsi"/>
          <w:lang w:eastAsia="zh-CN"/>
        </w:rPr>
      </w:pPr>
      <w:proofErr w:type="spellStart"/>
      <w:r w:rsidRPr="00B465F3">
        <w:rPr>
          <w:rFonts w:asciiTheme="minorHAnsi" w:eastAsiaTheme="minorEastAsia" w:hAnsiTheme="minorHAnsi"/>
          <w:lang w:eastAsia="zh-CN"/>
        </w:rPr>
        <w:t>i</w:t>
      </w:r>
      <w:proofErr w:type="spellEnd"/>
      <w:r w:rsidRPr="00B465F3">
        <w:rPr>
          <w:rFonts w:asciiTheme="minorHAnsi" w:eastAsiaTheme="minorEastAsia" w:hAnsiTheme="minorHAnsi"/>
          <w:lang w:eastAsia="zh-CN"/>
        </w:rPr>
        <w:t>)</w:t>
      </w:r>
      <w:r w:rsidRPr="00B465F3">
        <w:rPr>
          <w:rFonts w:asciiTheme="minorHAnsi" w:eastAsiaTheme="minorEastAsia" w:hAnsiTheme="minorHAnsi"/>
          <w:lang w:eastAsia="zh-CN"/>
        </w:rPr>
        <w:tab/>
      </w:r>
      <w:r w:rsidR="00CB0221" w:rsidRPr="00D76348">
        <w:rPr>
          <w:rFonts w:ascii="Times New Roman" w:hAnsi="Times New Roman"/>
          <w:lang w:eastAsia="zh-CN"/>
        </w:rPr>
        <w:t>监督、审议并酌情讨论国际电联开展的</w:t>
      </w:r>
      <w:r w:rsidR="00C50472" w:rsidRPr="00D76348">
        <w:rPr>
          <w:rFonts w:ascii="Times New Roman" w:hAnsi="Times New Roman"/>
          <w:lang w:eastAsia="zh-CN"/>
        </w:rPr>
        <w:t>落实</w:t>
      </w:r>
      <w:r w:rsidR="00CB0221" w:rsidRPr="00D76348">
        <w:rPr>
          <w:rFonts w:ascii="Times New Roman" w:hAnsi="Times New Roman"/>
          <w:lang w:eastAsia="zh-CN"/>
        </w:rPr>
        <w:t>WSIS</w:t>
      </w:r>
      <w:r w:rsidR="00CB0221" w:rsidRPr="00D76348">
        <w:rPr>
          <w:rFonts w:ascii="Times New Roman" w:hAnsi="Times New Roman"/>
          <w:lang w:eastAsia="zh-CN"/>
        </w:rPr>
        <w:t>成果</w:t>
      </w:r>
      <w:r w:rsidR="00362255">
        <w:rPr>
          <w:rFonts w:ascii="Times New Roman" w:hAnsi="Times New Roman" w:hint="eastAsia"/>
          <w:lang w:eastAsia="zh-CN"/>
        </w:rPr>
        <w:t>和</w:t>
      </w:r>
      <w:r w:rsidR="00CB0221" w:rsidRPr="00D76348">
        <w:rPr>
          <w:rFonts w:ascii="Times New Roman" w:hAnsi="Times New Roman" w:hint="eastAsia"/>
          <w:lang w:eastAsia="zh-CN"/>
        </w:rPr>
        <w:t>实现</w:t>
      </w:r>
      <w:r w:rsidR="00CB0221" w:rsidRPr="00D76348">
        <w:rPr>
          <w:rFonts w:ascii="Times New Roman" w:hAnsi="Times New Roman"/>
          <w:lang w:eastAsia="zh-CN"/>
        </w:rPr>
        <w:t>SDG</w:t>
      </w:r>
      <w:r w:rsidR="00362255">
        <w:rPr>
          <w:rFonts w:ascii="Times New Roman" w:hAnsi="Times New Roman" w:hint="eastAsia"/>
          <w:lang w:eastAsia="zh-CN"/>
        </w:rPr>
        <w:t>的</w:t>
      </w:r>
      <w:r w:rsidR="00CB0221" w:rsidRPr="00D76348">
        <w:rPr>
          <w:rFonts w:ascii="Times New Roman" w:hAnsi="Times New Roman"/>
          <w:lang w:eastAsia="zh-CN"/>
        </w:rPr>
        <w:t>工作及相关活动，并在全权代表大会确定的财务限制内酌情提供资源；</w:t>
      </w:r>
    </w:p>
    <w:p w:rsidR="00893D5F" w:rsidRPr="009C445C" w:rsidRDefault="00893D5F" w:rsidP="00C50472">
      <w:pPr>
        <w:rPr>
          <w:highlight w:val="yellow"/>
          <w:lang w:eastAsia="zh-CN"/>
        </w:rPr>
      </w:pPr>
      <w:r>
        <w:rPr>
          <w:lang w:eastAsia="zh-CN"/>
        </w:rPr>
        <w:t>ii)</w:t>
      </w:r>
      <w:r>
        <w:rPr>
          <w:lang w:eastAsia="zh-CN"/>
        </w:rPr>
        <w:tab/>
      </w:r>
      <w:r w:rsidR="002C5C24">
        <w:rPr>
          <w:rFonts w:hint="eastAsia"/>
          <w:lang w:eastAsia="zh-CN"/>
        </w:rPr>
        <w:t>按照</w:t>
      </w:r>
      <w:r w:rsidR="002C5C24" w:rsidRPr="005C6E82">
        <w:rPr>
          <w:rFonts w:ascii="STKaiti" w:eastAsia="STKaiti" w:hAnsi="STKaiti" w:hint="eastAsia"/>
          <w:lang w:eastAsia="zh-CN"/>
        </w:rPr>
        <w:t>做出决议</w:t>
      </w:r>
      <w:r w:rsidR="002C5C24" w:rsidRPr="002C5C24">
        <w:rPr>
          <w:rFonts w:hint="eastAsia"/>
          <w:lang w:eastAsia="zh-CN"/>
        </w:rPr>
        <w:t>5</w:t>
      </w:r>
      <w:r w:rsidR="002C5C24">
        <w:rPr>
          <w:rFonts w:hint="eastAsia"/>
          <w:lang w:eastAsia="zh-CN"/>
        </w:rPr>
        <w:t>“</w:t>
      </w:r>
      <w:r w:rsidR="00D76348">
        <w:rPr>
          <w:color w:val="000000"/>
          <w:lang w:eastAsia="zh-CN"/>
        </w:rPr>
        <w:t>国际电联应继续</w:t>
      </w:r>
      <w:r w:rsidR="00D76348">
        <w:rPr>
          <w:rFonts w:hint="eastAsia"/>
          <w:lang w:eastAsia="zh-CN"/>
        </w:rPr>
        <w:t>开展其落实</w:t>
      </w:r>
      <w:r w:rsidR="00D76348">
        <w:rPr>
          <w:rFonts w:hint="eastAsia"/>
          <w:lang w:eastAsia="zh-CN"/>
        </w:rPr>
        <w:t>WSIS</w:t>
      </w:r>
      <w:r w:rsidR="00D76348">
        <w:rPr>
          <w:rFonts w:hint="eastAsia"/>
          <w:lang w:eastAsia="zh-CN"/>
        </w:rPr>
        <w:t>成果和实现</w:t>
      </w:r>
      <w:r w:rsidR="00D76348">
        <w:rPr>
          <w:rFonts w:hint="eastAsia"/>
          <w:lang w:eastAsia="zh-CN"/>
        </w:rPr>
        <w:t>2015</w:t>
      </w:r>
      <w:r w:rsidR="00D76348">
        <w:rPr>
          <w:rFonts w:hint="eastAsia"/>
          <w:lang w:eastAsia="zh-CN"/>
        </w:rPr>
        <w:t>年之后</w:t>
      </w:r>
      <w:r w:rsidR="00D76348">
        <w:rPr>
          <w:rFonts w:hint="eastAsia"/>
          <w:lang w:eastAsia="zh-CN"/>
        </w:rPr>
        <w:t>W</w:t>
      </w:r>
      <w:r w:rsidR="00D76348">
        <w:rPr>
          <w:lang w:eastAsia="zh-CN"/>
        </w:rPr>
        <w:t>SIS</w:t>
      </w:r>
      <w:r w:rsidR="00D76348">
        <w:rPr>
          <w:rFonts w:hint="eastAsia"/>
          <w:lang w:eastAsia="zh-CN"/>
        </w:rPr>
        <w:t>愿景的工作，</w:t>
      </w:r>
      <w:r w:rsidR="00C50472">
        <w:rPr>
          <w:rFonts w:hint="eastAsia"/>
          <w:lang w:eastAsia="zh-CN"/>
        </w:rPr>
        <w:t>并且</w:t>
      </w:r>
      <w:r w:rsidR="00D76348">
        <w:rPr>
          <w:color w:val="000000"/>
          <w:lang w:eastAsia="zh-CN"/>
        </w:rPr>
        <w:t>开展其职责内的活动，</w:t>
      </w:r>
      <w:r w:rsidR="00C50472">
        <w:rPr>
          <w:rFonts w:hint="eastAsia"/>
          <w:color w:val="000000"/>
          <w:lang w:eastAsia="zh-CN"/>
        </w:rPr>
        <w:t>同时</w:t>
      </w:r>
      <w:r w:rsidR="00D76348">
        <w:rPr>
          <w:color w:val="000000"/>
          <w:lang w:eastAsia="zh-CN"/>
        </w:rPr>
        <w:t>酌情与其它利益攸关方一起</w:t>
      </w:r>
      <w:r w:rsidR="00D76348">
        <w:rPr>
          <w:rFonts w:hint="eastAsia"/>
          <w:color w:val="000000"/>
          <w:lang w:eastAsia="zh-CN"/>
        </w:rPr>
        <w:t>参与</w:t>
      </w:r>
      <w:r w:rsidR="002C5C24">
        <w:rPr>
          <w:rFonts w:hint="eastAsia"/>
          <w:color w:val="000000"/>
          <w:lang w:eastAsia="zh-CN"/>
        </w:rPr>
        <w:t>”，</w:t>
      </w:r>
      <w:r w:rsidR="002C5C24" w:rsidRPr="002C5C24">
        <w:rPr>
          <w:rFonts w:hint="eastAsia"/>
          <w:lang w:eastAsia="zh-CN"/>
        </w:rPr>
        <w:t>监督国际电联适应信息社会的状况</w:t>
      </w:r>
      <w:r w:rsidR="00D76348">
        <w:rPr>
          <w:rFonts w:hint="eastAsia"/>
          <w:color w:val="000000"/>
          <w:lang w:eastAsia="zh-CN"/>
        </w:rPr>
        <w:t>；</w:t>
      </w:r>
    </w:p>
    <w:p w:rsidR="00D76348" w:rsidRPr="003A1C74" w:rsidRDefault="00D76348" w:rsidP="00C50472">
      <w:pPr>
        <w:rPr>
          <w:lang w:eastAsia="zh-CN"/>
        </w:rPr>
      </w:pPr>
      <w:r w:rsidRPr="003A1C74">
        <w:rPr>
          <w:lang w:eastAsia="zh-CN"/>
        </w:rPr>
        <w:t>iii)</w:t>
      </w:r>
      <w:r w:rsidRPr="003A1C74">
        <w:rPr>
          <w:lang w:eastAsia="zh-CN"/>
        </w:rPr>
        <w:tab/>
      </w:r>
      <w:r>
        <w:rPr>
          <w:rFonts w:hint="eastAsia"/>
          <w:lang w:eastAsia="zh-CN"/>
        </w:rPr>
        <w:t>起草并向</w:t>
      </w:r>
      <w:r w:rsidR="00F93482" w:rsidRPr="00F93482">
        <w:rPr>
          <w:rFonts w:hint="eastAsia"/>
          <w:lang w:eastAsia="zh-CN"/>
        </w:rPr>
        <w:t>联大</w:t>
      </w:r>
      <w:r w:rsidR="00F93482" w:rsidRPr="00F93482">
        <w:rPr>
          <w:rFonts w:hint="eastAsia"/>
          <w:lang w:eastAsia="zh-CN"/>
        </w:rPr>
        <w:t>2019</w:t>
      </w:r>
      <w:r w:rsidR="00F93482" w:rsidRPr="00F93482">
        <w:rPr>
          <w:rFonts w:hint="eastAsia"/>
          <w:lang w:eastAsia="zh-CN"/>
        </w:rPr>
        <w:t>年高级别政治论坛</w:t>
      </w:r>
      <w:r>
        <w:rPr>
          <w:rFonts w:hint="eastAsia"/>
          <w:lang w:eastAsia="zh-CN"/>
        </w:rPr>
        <w:t>提交有关国际电联</w:t>
      </w:r>
      <w:r w:rsidRPr="008D64E8">
        <w:rPr>
          <w:lang w:eastAsia="zh-CN"/>
        </w:rPr>
        <w:t>2015-2019</w:t>
      </w:r>
      <w:r>
        <w:rPr>
          <w:rFonts w:hint="eastAsia"/>
          <w:lang w:eastAsia="zh-CN"/>
        </w:rPr>
        <w:t>年为落实</w:t>
      </w:r>
      <w:r>
        <w:rPr>
          <w:rFonts w:eastAsiaTheme="minorEastAsia" w:cs="Microsoft YaHei" w:hint="eastAsia"/>
          <w:lang w:eastAsia="zh-CN"/>
        </w:rPr>
        <w:t>2030</w:t>
      </w:r>
      <w:r>
        <w:rPr>
          <w:rFonts w:eastAsiaTheme="minorEastAsia" w:cs="Microsoft YaHei" w:hint="eastAsia"/>
          <w:lang w:eastAsia="zh-CN"/>
        </w:rPr>
        <w:t>年可持续发展议程所做贡献的报告；</w:t>
      </w:r>
    </w:p>
    <w:p w:rsidR="00D76348" w:rsidRPr="003A1C74" w:rsidRDefault="00D76348" w:rsidP="00C50472">
      <w:pPr>
        <w:rPr>
          <w:lang w:eastAsia="zh-CN"/>
        </w:rPr>
      </w:pPr>
      <w:proofErr w:type="gramStart"/>
      <w:r w:rsidRPr="003A1C74">
        <w:rPr>
          <w:lang w:eastAsia="zh-CN"/>
        </w:rPr>
        <w:t>iv)</w:t>
      </w:r>
      <w:r w:rsidRPr="003A1C74">
        <w:rPr>
          <w:lang w:eastAsia="zh-CN"/>
        </w:rPr>
        <w:tab/>
      </w:r>
      <w:r>
        <w:rPr>
          <w:rFonts w:hint="eastAsia"/>
          <w:lang w:eastAsia="zh-CN"/>
        </w:rPr>
        <w:t>通过</w:t>
      </w:r>
      <w:r w:rsidRPr="00A2150D">
        <w:rPr>
          <w:lang w:eastAsia="zh-CN"/>
        </w:rPr>
        <w:t>CWG-WSIS</w:t>
      </w:r>
      <w:proofErr w:type="gramEnd"/>
      <w:r w:rsidRPr="00A2150D">
        <w:rPr>
          <w:lang w:eastAsia="zh-CN"/>
        </w:rPr>
        <w:t>&amp;SDG</w:t>
      </w:r>
      <w:r>
        <w:rPr>
          <w:rFonts w:hint="eastAsia"/>
          <w:lang w:eastAsia="zh-CN"/>
        </w:rPr>
        <w:t>审议并</w:t>
      </w:r>
      <w:r w:rsidR="00C50472">
        <w:rPr>
          <w:rFonts w:hint="eastAsia"/>
          <w:lang w:eastAsia="zh-CN"/>
        </w:rPr>
        <w:t>改进</w:t>
      </w:r>
      <w:r>
        <w:rPr>
          <w:rFonts w:hint="eastAsia"/>
          <w:lang w:eastAsia="zh-CN"/>
        </w:rPr>
        <w:t>：</w:t>
      </w:r>
    </w:p>
    <w:p w:rsidR="00D76348" w:rsidRPr="003A1C74" w:rsidRDefault="00D76348" w:rsidP="00C50472">
      <w:pPr>
        <w:pStyle w:val="enumlev1"/>
        <w:rPr>
          <w:lang w:eastAsia="zh-CN"/>
        </w:rPr>
      </w:pPr>
      <w:r w:rsidRPr="003A1C74">
        <w:rPr>
          <w:lang w:eastAsia="zh-CN"/>
        </w:rPr>
        <w:t>–</w:t>
      </w:r>
      <w:r w:rsidRPr="003A1C74">
        <w:rPr>
          <w:lang w:eastAsia="zh-CN"/>
        </w:rPr>
        <w:tab/>
      </w:r>
      <w:r w:rsidR="00C50472">
        <w:rPr>
          <w:rFonts w:hint="eastAsia"/>
          <w:lang w:eastAsia="zh-CN"/>
        </w:rPr>
        <w:t>国际电联开展的落实</w:t>
      </w:r>
      <w:r w:rsidRPr="00D057B1">
        <w:rPr>
          <w:rFonts w:hint="eastAsia"/>
          <w:lang w:eastAsia="zh-CN"/>
        </w:rPr>
        <w:t>WSIS</w:t>
      </w:r>
      <w:r w:rsidRPr="00D057B1">
        <w:rPr>
          <w:rFonts w:hint="eastAsia"/>
          <w:lang w:eastAsia="zh-CN"/>
        </w:rPr>
        <w:t>成果</w:t>
      </w:r>
      <w:r w:rsidR="00C50472">
        <w:rPr>
          <w:rFonts w:hint="eastAsia"/>
          <w:lang w:eastAsia="zh-CN"/>
        </w:rPr>
        <w:t>以及</w:t>
      </w:r>
      <w:r w:rsidRPr="00D057B1">
        <w:rPr>
          <w:rFonts w:hint="eastAsia"/>
          <w:lang w:eastAsia="zh-CN"/>
        </w:rPr>
        <w:t>实现</w:t>
      </w:r>
      <w:r w:rsidRPr="00D057B1">
        <w:rPr>
          <w:rFonts w:hint="eastAsia"/>
          <w:lang w:eastAsia="zh-CN"/>
        </w:rPr>
        <w:t>SDG</w:t>
      </w:r>
      <w:r>
        <w:rPr>
          <w:rFonts w:hint="eastAsia"/>
          <w:lang w:eastAsia="zh-CN"/>
        </w:rPr>
        <w:t>的活动；</w:t>
      </w:r>
    </w:p>
    <w:p w:rsidR="00D76348" w:rsidRPr="003A1C74" w:rsidRDefault="00D76348" w:rsidP="00C50472">
      <w:pPr>
        <w:pStyle w:val="enumlev1"/>
        <w:rPr>
          <w:lang w:eastAsia="zh-CN"/>
        </w:rPr>
      </w:pPr>
      <w:r w:rsidRPr="003A1C74">
        <w:rPr>
          <w:lang w:eastAsia="zh-CN"/>
        </w:rPr>
        <w:t>–</w:t>
      </w:r>
      <w:r w:rsidRPr="003A1C74">
        <w:rPr>
          <w:lang w:eastAsia="zh-CN"/>
        </w:rPr>
        <w:tab/>
      </w:r>
      <w:r>
        <w:rPr>
          <w:lang w:eastAsia="zh-CN"/>
        </w:rPr>
        <w:t>WSIS</w:t>
      </w:r>
      <w:r w:rsidR="00C50472">
        <w:rPr>
          <w:rFonts w:hint="eastAsia"/>
          <w:lang w:eastAsia="zh-CN"/>
        </w:rPr>
        <w:t>评奖活动的规则和导则，以利于所有</w:t>
      </w:r>
      <w:r>
        <w:rPr>
          <w:rFonts w:hint="eastAsia"/>
          <w:lang w:eastAsia="zh-CN"/>
        </w:rPr>
        <w:t>利益攸关方使用国际电联六种</w:t>
      </w:r>
      <w:r w:rsidR="00C50472">
        <w:rPr>
          <w:rFonts w:hint="eastAsia"/>
          <w:lang w:eastAsia="zh-CN"/>
        </w:rPr>
        <w:t>正式</w:t>
      </w:r>
      <w:r>
        <w:rPr>
          <w:rFonts w:hint="eastAsia"/>
          <w:lang w:eastAsia="zh-CN"/>
        </w:rPr>
        <w:t>语文参与相关工作，使</w:t>
      </w:r>
      <w:r w:rsidR="00C50472">
        <w:rPr>
          <w:rFonts w:hint="eastAsia"/>
          <w:lang w:eastAsia="zh-CN"/>
        </w:rPr>
        <w:t>相关活动</w:t>
      </w:r>
      <w:r>
        <w:rPr>
          <w:rFonts w:hint="eastAsia"/>
          <w:lang w:eastAsia="zh-CN"/>
        </w:rPr>
        <w:t>更加有效</w:t>
      </w:r>
      <w:r w:rsidR="00C50472">
        <w:rPr>
          <w:rFonts w:hint="eastAsia"/>
          <w:lang w:eastAsia="zh-CN"/>
        </w:rPr>
        <w:t>且</w:t>
      </w:r>
      <w:r>
        <w:rPr>
          <w:rFonts w:hint="eastAsia"/>
          <w:lang w:eastAsia="zh-CN"/>
        </w:rPr>
        <w:t>更为简化，并符合所有利益攸关方的利益；</w:t>
      </w:r>
    </w:p>
    <w:p w:rsidR="00D76348" w:rsidRPr="003A1C74" w:rsidRDefault="00D76348" w:rsidP="00C50472">
      <w:pPr>
        <w:pStyle w:val="enumlev1"/>
        <w:rPr>
          <w:lang w:eastAsia="zh-CN"/>
        </w:rPr>
      </w:pPr>
      <w:r w:rsidRPr="003A1C74">
        <w:rPr>
          <w:lang w:eastAsia="zh-CN"/>
        </w:rPr>
        <w:t>–</w:t>
      </w:r>
      <w:r w:rsidRPr="003A1C74">
        <w:rPr>
          <w:lang w:eastAsia="zh-CN"/>
        </w:rPr>
        <w:tab/>
      </w:r>
      <w:r>
        <w:rPr>
          <w:rFonts w:hint="eastAsia"/>
          <w:lang w:eastAsia="zh-CN"/>
        </w:rPr>
        <w:t>在联合国各项有关</w:t>
      </w:r>
      <w:r>
        <w:rPr>
          <w:rFonts w:hint="eastAsia"/>
          <w:lang w:eastAsia="zh-CN"/>
        </w:rPr>
        <w:t>W</w:t>
      </w:r>
      <w:r>
        <w:rPr>
          <w:lang w:eastAsia="zh-CN"/>
        </w:rPr>
        <w:t>SIS</w:t>
      </w:r>
      <w:r>
        <w:rPr>
          <w:rFonts w:hint="eastAsia"/>
          <w:lang w:eastAsia="zh-CN"/>
        </w:rPr>
        <w:t>和</w:t>
      </w:r>
      <w:r>
        <w:rPr>
          <w:rFonts w:hint="eastAsia"/>
          <w:lang w:eastAsia="zh-CN"/>
        </w:rPr>
        <w:t>S</w:t>
      </w:r>
      <w:r>
        <w:rPr>
          <w:lang w:eastAsia="zh-CN"/>
        </w:rPr>
        <w:t>DG</w:t>
      </w:r>
      <w:r w:rsidR="00C50472">
        <w:rPr>
          <w:rFonts w:hint="eastAsia"/>
          <w:lang w:eastAsia="zh-CN"/>
        </w:rPr>
        <w:t>相关</w:t>
      </w:r>
      <w:r>
        <w:rPr>
          <w:rFonts w:hint="eastAsia"/>
          <w:lang w:eastAsia="zh-CN"/>
        </w:rPr>
        <w:t>活动中宣传</w:t>
      </w:r>
      <w:r>
        <w:rPr>
          <w:lang w:eastAsia="zh-CN"/>
        </w:rPr>
        <w:t>WSIS</w:t>
      </w:r>
      <w:r w:rsidR="00C50472">
        <w:rPr>
          <w:rFonts w:hint="eastAsia"/>
          <w:lang w:eastAsia="zh-CN"/>
        </w:rPr>
        <w:t>各</w:t>
      </w:r>
      <w:r>
        <w:rPr>
          <w:rFonts w:hint="eastAsia"/>
          <w:lang w:eastAsia="zh-CN"/>
        </w:rPr>
        <w:t>奖</w:t>
      </w:r>
      <w:r w:rsidR="00C50472">
        <w:rPr>
          <w:rFonts w:hint="eastAsia"/>
          <w:lang w:eastAsia="zh-CN"/>
        </w:rPr>
        <w:t>项得主</w:t>
      </w:r>
      <w:r>
        <w:rPr>
          <w:rFonts w:hint="eastAsia"/>
          <w:lang w:eastAsia="zh-CN"/>
        </w:rPr>
        <w:t>，</w:t>
      </w:r>
    </w:p>
    <w:p w:rsidR="00D76348" w:rsidRPr="00093F70" w:rsidRDefault="00D76348" w:rsidP="00C50472">
      <w:pPr>
        <w:ind w:firstLineChars="200" w:firstLine="480"/>
        <w:rPr>
          <w:lang w:eastAsia="zh-CN"/>
        </w:rPr>
      </w:pPr>
      <w:r>
        <w:rPr>
          <w:rFonts w:hint="eastAsia"/>
          <w:lang w:eastAsia="zh-CN"/>
        </w:rPr>
        <w:t>并邀请国际电联成员：</w:t>
      </w:r>
    </w:p>
    <w:p w:rsidR="00D76348" w:rsidRDefault="00D76348" w:rsidP="00C50472">
      <w:pPr>
        <w:ind w:firstLineChars="200" w:firstLine="480"/>
        <w:rPr>
          <w:lang w:eastAsia="zh-CN"/>
        </w:rPr>
      </w:pPr>
      <w:r>
        <w:rPr>
          <w:rFonts w:hint="eastAsia"/>
          <w:lang w:eastAsia="zh-CN"/>
        </w:rPr>
        <w:t>积极参与落实</w:t>
      </w:r>
      <w:r>
        <w:rPr>
          <w:rFonts w:hint="eastAsia"/>
          <w:lang w:eastAsia="zh-CN"/>
        </w:rPr>
        <w:t>WSIS</w:t>
      </w:r>
      <w:r>
        <w:rPr>
          <w:rFonts w:hint="eastAsia"/>
          <w:lang w:eastAsia="zh-CN"/>
        </w:rPr>
        <w:t>成果和实现</w:t>
      </w:r>
      <w:r>
        <w:rPr>
          <w:lang w:eastAsia="zh-CN"/>
        </w:rPr>
        <w:t>SDG</w:t>
      </w:r>
      <w:r>
        <w:rPr>
          <w:rFonts w:hint="eastAsia"/>
          <w:lang w:eastAsia="zh-CN"/>
        </w:rPr>
        <w:t>的工作，为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sidR="00C50472">
        <w:rPr>
          <w:rFonts w:hint="eastAsia"/>
          <w:lang w:eastAsia="zh-CN"/>
        </w:rPr>
        <w:t>评奖活动</w:t>
      </w:r>
      <w:r>
        <w:rPr>
          <w:rFonts w:hint="eastAsia"/>
          <w:lang w:eastAsia="zh-CN"/>
        </w:rPr>
        <w:t>做出贡献，积极参加</w:t>
      </w:r>
      <w:r>
        <w:rPr>
          <w:rFonts w:hint="eastAsia"/>
          <w:lang w:val="en-US" w:eastAsia="zh-CN"/>
        </w:rPr>
        <w:t>CWG-</w:t>
      </w:r>
      <w:r>
        <w:rPr>
          <w:lang w:val="en-US" w:eastAsia="zh-CN"/>
        </w:rPr>
        <w:t>WSIS&amp;</w:t>
      </w:r>
      <w:r w:rsidRPr="007B496D">
        <w:rPr>
          <w:lang w:val="en-US" w:eastAsia="zh-CN"/>
        </w:rPr>
        <w:t>SDG</w:t>
      </w:r>
      <w:r>
        <w:rPr>
          <w:rFonts w:hint="eastAsia"/>
          <w:lang w:eastAsia="zh-CN"/>
        </w:rPr>
        <w:t>的活动</w:t>
      </w:r>
      <w:r w:rsidR="00C50472">
        <w:rPr>
          <w:rFonts w:hint="eastAsia"/>
          <w:lang w:eastAsia="zh-CN"/>
        </w:rPr>
        <w:t>以及</w:t>
      </w:r>
      <w:r>
        <w:rPr>
          <w:rFonts w:hint="eastAsia"/>
          <w:lang w:eastAsia="zh-CN"/>
        </w:rPr>
        <w:t>国际电联进一步适应</w:t>
      </w:r>
      <w:r w:rsidR="00C50472">
        <w:rPr>
          <w:rFonts w:hint="eastAsia"/>
          <w:lang w:eastAsia="zh-CN"/>
        </w:rPr>
        <w:t>建设</w:t>
      </w:r>
      <w:r>
        <w:rPr>
          <w:rFonts w:hint="eastAsia"/>
          <w:lang w:eastAsia="zh-CN"/>
        </w:rPr>
        <w:t>包容性信息社会</w:t>
      </w:r>
      <w:r w:rsidR="00C50472">
        <w:rPr>
          <w:rFonts w:hint="eastAsia"/>
          <w:lang w:eastAsia="zh-CN"/>
        </w:rPr>
        <w:t>和</w:t>
      </w:r>
      <w:r>
        <w:rPr>
          <w:rFonts w:hint="eastAsia"/>
          <w:lang w:eastAsia="zh-CN"/>
        </w:rPr>
        <w:t>实现</w:t>
      </w:r>
      <w:r>
        <w:rPr>
          <w:rFonts w:hint="eastAsia"/>
          <w:lang w:eastAsia="zh-CN"/>
        </w:rPr>
        <w:t>S</w:t>
      </w:r>
      <w:r>
        <w:rPr>
          <w:lang w:eastAsia="zh-CN"/>
        </w:rPr>
        <w:t>DG</w:t>
      </w:r>
      <w:r>
        <w:rPr>
          <w:rFonts w:hint="eastAsia"/>
          <w:lang w:eastAsia="zh-CN"/>
        </w:rPr>
        <w:t>的工作；</w:t>
      </w:r>
    </w:p>
    <w:p w:rsidR="006D4016" w:rsidRPr="007E0E7A" w:rsidRDefault="006D4016" w:rsidP="00C50472">
      <w:pPr>
        <w:rPr>
          <w:rFonts w:asciiTheme="minorHAnsi" w:eastAsiaTheme="minorEastAsia" w:hAnsiTheme="minorHAnsi" w:cs="Microsoft YaHei"/>
          <w:lang w:eastAsia="zh-CN"/>
        </w:rPr>
      </w:pPr>
      <w:r w:rsidRPr="00930AD7">
        <w:rPr>
          <w:rFonts w:asciiTheme="minorHAnsi" w:eastAsiaTheme="minorEastAsia" w:hAnsiTheme="minorHAnsi"/>
          <w:i/>
          <w:iCs/>
          <w:lang w:eastAsia="zh-CN"/>
        </w:rPr>
        <w:t>f)</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第</w:t>
      </w:r>
      <w:r w:rsidRPr="00B465F3">
        <w:rPr>
          <w:rFonts w:asciiTheme="minorHAnsi" w:eastAsiaTheme="minorEastAsia" w:hAnsiTheme="minorHAnsi"/>
          <w:lang w:eastAsia="zh-CN"/>
        </w:rPr>
        <w:t>102</w:t>
      </w:r>
      <w:r w:rsidRPr="00B465F3">
        <w:rPr>
          <w:rFonts w:asciiTheme="minorHAnsi" w:eastAsiaTheme="minorEastAsia" w:hAnsiTheme="minorHAnsi" w:cs="Microsoft YaHei"/>
          <w:lang w:eastAsia="zh-CN"/>
        </w:rPr>
        <w:t>号决议（</w:t>
      </w:r>
      <w:r w:rsidRPr="00B465F3">
        <w:rPr>
          <w:rFonts w:asciiTheme="minorHAnsi" w:eastAsiaTheme="minorEastAsia" w:hAnsiTheme="minorHAnsi"/>
          <w:lang w:eastAsia="zh-CN"/>
        </w:rPr>
        <w:t>201</w:t>
      </w:r>
      <w:r w:rsidR="002C5C24">
        <w:rPr>
          <w:rFonts w:asciiTheme="minorHAnsi" w:eastAsiaTheme="minorEastAsia" w:hAnsiTheme="minorHAnsi"/>
          <w:lang w:eastAsia="zh-CN"/>
        </w:rPr>
        <w:t>8</w:t>
      </w:r>
      <w:r w:rsidRPr="00B465F3">
        <w:rPr>
          <w:rFonts w:asciiTheme="minorHAnsi" w:eastAsiaTheme="minorEastAsia" w:hAnsiTheme="minorHAnsi" w:cs="Microsoft YaHei"/>
          <w:lang w:eastAsia="zh-CN"/>
        </w:rPr>
        <w:t>年，</w:t>
      </w:r>
      <w:r w:rsidR="002C5C24">
        <w:rPr>
          <w:rFonts w:asciiTheme="minorHAnsi" w:eastAsiaTheme="minorEastAsia" w:hAnsiTheme="minorHAnsi" w:cs="Microsoft YaHei" w:hint="eastAsia"/>
          <w:lang w:eastAsia="zh-CN"/>
        </w:rPr>
        <w:t>迪拜</w:t>
      </w:r>
      <w:r w:rsidRPr="00B465F3">
        <w:rPr>
          <w:rFonts w:asciiTheme="minorHAnsi" w:eastAsiaTheme="minorEastAsia" w:hAnsiTheme="minorHAnsi" w:cs="Microsoft YaHei"/>
          <w:lang w:eastAsia="zh-CN"/>
        </w:rPr>
        <w:t>，修订版）的考虑到、认识到和强调部分的内容受到《突尼斯议程》（</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相关会</w:t>
      </w:r>
      <w:r w:rsidRPr="00B465F3">
        <w:rPr>
          <w:rFonts w:asciiTheme="minorHAnsi" w:eastAsiaTheme="minorEastAsia" w:hAnsiTheme="minorHAnsi" w:cs="Microsoft YaHei"/>
          <w:lang w:eastAsia="zh-CN"/>
        </w:rPr>
        <w:lastRenderedPageBreak/>
        <w:t>议成果）有关互联网管理的第</w:t>
      </w:r>
      <w:r w:rsidRPr="00B465F3">
        <w:rPr>
          <w:rFonts w:asciiTheme="minorHAnsi" w:eastAsiaTheme="minorEastAsia" w:hAnsiTheme="minorHAnsi"/>
          <w:lang w:eastAsia="zh-CN"/>
        </w:rPr>
        <w:t>29-82</w:t>
      </w:r>
      <w:r w:rsidRPr="00B465F3">
        <w:rPr>
          <w:rFonts w:asciiTheme="minorHAnsi" w:eastAsiaTheme="minorEastAsia" w:hAnsiTheme="minorHAnsi" w:cs="Microsoft YaHei"/>
          <w:lang w:eastAsia="zh-CN"/>
        </w:rPr>
        <w:t>段的启</w:t>
      </w:r>
      <w:r>
        <w:rPr>
          <w:rFonts w:asciiTheme="minorHAnsi" w:eastAsiaTheme="minorEastAsia" w:hAnsiTheme="minorHAnsi" w:cs="Microsoft YaHei" w:hint="eastAsia"/>
          <w:lang w:eastAsia="zh-CN"/>
        </w:rPr>
        <w:t>发</w:t>
      </w:r>
      <w:r w:rsidRPr="00B465F3">
        <w:rPr>
          <w:rFonts w:asciiTheme="minorHAnsi" w:eastAsiaTheme="minorEastAsia" w:hAnsiTheme="minorHAnsi" w:cs="Microsoft YaHei"/>
          <w:lang w:eastAsia="zh-CN"/>
        </w:rPr>
        <w:t>并做出决议，</w:t>
      </w:r>
      <w:r w:rsidR="007E0E7A">
        <w:rPr>
          <w:rFonts w:ascii="SimSun" w:hAnsi="SimSun" w:cs="SimSun" w:hint="eastAsia"/>
          <w:lang w:eastAsia="zh-CN"/>
        </w:rPr>
        <w:t>寻</w:t>
      </w:r>
      <w:r w:rsidR="007E0E7A">
        <w:rPr>
          <w:rFonts w:hint="eastAsia"/>
          <w:lang w:eastAsia="zh-CN"/>
        </w:rPr>
        <w:t>求方法和途径，并且酌情通过合作协议，在新兴电信</w:t>
      </w:r>
      <w:r w:rsidR="007E0E7A">
        <w:rPr>
          <w:lang w:eastAsia="zh-CN"/>
        </w:rPr>
        <w:t>/ICT</w:t>
      </w:r>
      <w:r w:rsidR="007E0E7A">
        <w:rPr>
          <w:rFonts w:hint="eastAsia"/>
          <w:lang w:eastAsia="zh-CN"/>
        </w:rPr>
        <w:t>的背景下扩大国际电联同参与发展基于</w:t>
      </w:r>
      <w:r w:rsidR="007E0E7A">
        <w:rPr>
          <w:lang w:eastAsia="zh-CN"/>
        </w:rPr>
        <w:t>IP</w:t>
      </w:r>
      <w:r w:rsidR="007E0E7A">
        <w:rPr>
          <w:rFonts w:hint="eastAsia"/>
          <w:lang w:eastAsia="zh-CN"/>
        </w:rPr>
        <w:t>网络和未来互联网的相关组织</w:t>
      </w:r>
      <w:r w:rsidR="007E0E7A" w:rsidRPr="00D831F0">
        <w:rPr>
          <w:rFonts w:asciiTheme="minorHAnsi" w:eastAsiaTheme="minorEastAsia" w:hAnsiTheme="minorHAnsi"/>
          <w:vertAlign w:val="superscript"/>
          <w:lang w:eastAsia="zh-CN"/>
        </w:rPr>
        <w:footnoteReference w:customMarkFollows="1" w:id="1"/>
        <w:t>1</w:t>
      </w:r>
      <w:r w:rsidR="007E0E7A">
        <w:rPr>
          <w:rFonts w:hint="eastAsia"/>
          <w:lang w:eastAsia="zh-CN"/>
        </w:rPr>
        <w:t>的互惠协作与合作，以便加强</w:t>
      </w:r>
      <w:r w:rsidR="007E0E7A">
        <w:rPr>
          <w:rFonts w:ascii="SimSun" w:hAnsi="SimSun" w:cs="SimSun" w:hint="eastAsia"/>
          <w:lang w:eastAsia="zh-CN"/>
        </w:rPr>
        <w:t>国际电联在互联网管理方面的作用并推动成员国更多地参与互联网治理，确保全球社会获得</w:t>
      </w:r>
      <w:r w:rsidR="007E0E7A">
        <w:rPr>
          <w:rFonts w:ascii="SimSun" w:hAnsi="SimSun" w:cs="SimSun" w:hint="eastAsia"/>
          <w:color w:val="000000"/>
          <w:szCs w:val="24"/>
          <w:lang w:eastAsia="zh-CN"/>
        </w:rPr>
        <w:t>最大惠益并且推动价格可承受的国际互连互通</w:t>
      </w:r>
      <w:r>
        <w:rPr>
          <w:rFonts w:asciiTheme="minorHAnsi" w:eastAsiaTheme="minorEastAsia" w:hAnsiTheme="minorHAnsi" w:cs="Microsoft YaHei" w:hint="eastAsia"/>
          <w:lang w:eastAsia="zh-CN"/>
        </w:rPr>
        <w:t>，</w:t>
      </w:r>
    </w:p>
    <w:p w:rsidR="006D4016" w:rsidRPr="008E39D8" w:rsidRDefault="006D4016" w:rsidP="00C50472">
      <w:pPr>
        <w:pStyle w:val="Call"/>
        <w:rPr>
          <w:rFonts w:eastAsia="STKaiti"/>
          <w:lang w:eastAsia="zh-CN"/>
        </w:rPr>
      </w:pPr>
      <w:r w:rsidRPr="008E39D8">
        <w:rPr>
          <w:rFonts w:eastAsia="STKaiti"/>
          <w:lang w:eastAsia="zh-CN"/>
        </w:rPr>
        <w:t>认识到</w:t>
      </w:r>
    </w:p>
    <w:p w:rsidR="006D4016" w:rsidRPr="00B465F3" w:rsidRDefault="006D4016" w:rsidP="008A33E9">
      <w:pPr>
        <w:rPr>
          <w:rFonts w:asciiTheme="minorHAnsi" w:eastAsiaTheme="minorEastAsia" w:hAnsiTheme="minorHAnsi"/>
          <w:lang w:eastAsia="zh-CN"/>
        </w:rPr>
      </w:pPr>
      <w:r w:rsidRPr="00930AD7">
        <w:rPr>
          <w:rFonts w:asciiTheme="minorHAnsi" w:eastAsiaTheme="minorEastAsia" w:hAnsiTheme="minorHAnsi"/>
          <w:i/>
          <w:iCs/>
          <w:lang w:eastAsia="zh-CN"/>
        </w:rPr>
        <w:t>a)</w:t>
      </w:r>
      <w:r w:rsidRPr="00B465F3">
        <w:rPr>
          <w:rFonts w:asciiTheme="minorHAnsi" w:eastAsiaTheme="minorEastAsia" w:hAnsiTheme="minorHAnsi"/>
          <w:lang w:eastAsia="zh-CN"/>
        </w:rPr>
        <w:tab/>
      </w:r>
      <w:r w:rsidR="00D76348" w:rsidRPr="00B465F3">
        <w:rPr>
          <w:rFonts w:eastAsiaTheme="minorEastAsia" w:cs="Microsoft YaHei"/>
          <w:lang w:eastAsia="zh-CN"/>
        </w:rPr>
        <w:t>国际电联</w:t>
      </w:r>
      <w:r w:rsidR="00C50472">
        <w:rPr>
          <w:rFonts w:eastAsiaTheme="minorEastAsia" w:cs="Microsoft YaHei" w:hint="eastAsia"/>
          <w:lang w:eastAsia="zh-CN"/>
        </w:rPr>
        <w:t>承诺</w:t>
      </w:r>
      <w:r w:rsidR="008A33E9">
        <w:rPr>
          <w:rFonts w:eastAsiaTheme="minorEastAsia" w:cs="Microsoft YaHei" w:hint="eastAsia"/>
          <w:lang w:eastAsia="zh-CN"/>
        </w:rPr>
        <w:t>在</w:t>
      </w:r>
      <w:r w:rsidR="00D76348" w:rsidRPr="00B465F3">
        <w:rPr>
          <w:rFonts w:eastAsiaTheme="minorEastAsia" w:cs="Microsoft YaHei"/>
          <w:lang w:eastAsia="zh-CN"/>
        </w:rPr>
        <w:t>其</w:t>
      </w:r>
      <w:r w:rsidR="00D76348">
        <w:rPr>
          <w:rFonts w:eastAsiaTheme="minorEastAsia" w:cs="Microsoft YaHei" w:hint="eastAsia"/>
          <w:lang w:eastAsia="zh-CN"/>
        </w:rPr>
        <w:t>职责范围</w:t>
      </w:r>
      <w:r w:rsidR="00D76348" w:rsidRPr="00B465F3">
        <w:rPr>
          <w:rFonts w:eastAsiaTheme="minorEastAsia" w:cs="Microsoft YaHei"/>
          <w:lang w:eastAsia="zh-CN"/>
        </w:rPr>
        <w:t>内</w:t>
      </w:r>
      <w:r w:rsidR="008A33E9">
        <w:rPr>
          <w:rFonts w:eastAsiaTheme="minorEastAsia" w:cs="Microsoft YaHei" w:hint="eastAsia"/>
          <w:lang w:eastAsia="zh-CN"/>
        </w:rPr>
        <w:t>落实</w:t>
      </w:r>
      <w:r w:rsidR="00D76348" w:rsidRPr="00B465F3">
        <w:rPr>
          <w:rFonts w:eastAsiaTheme="minorEastAsia"/>
          <w:lang w:eastAsia="zh-CN"/>
        </w:rPr>
        <w:t>WSIS</w:t>
      </w:r>
      <w:r w:rsidR="00D76348">
        <w:rPr>
          <w:rFonts w:eastAsiaTheme="minorEastAsia" w:cs="Microsoft YaHei" w:hint="eastAsia"/>
          <w:lang w:eastAsia="zh-CN"/>
        </w:rPr>
        <w:t>成果和</w:t>
      </w:r>
      <w:r w:rsidR="00614052">
        <w:rPr>
          <w:rFonts w:eastAsiaTheme="minorEastAsia" w:cs="Microsoft YaHei" w:hint="eastAsia"/>
          <w:lang w:eastAsia="zh-CN"/>
        </w:rPr>
        <w:t>实现</w:t>
      </w:r>
      <w:r w:rsidR="00D76348">
        <w:rPr>
          <w:rFonts w:eastAsiaTheme="minorEastAsia" w:cs="Microsoft YaHei" w:hint="eastAsia"/>
          <w:lang w:eastAsia="zh-CN"/>
        </w:rPr>
        <w:t>S</w:t>
      </w:r>
      <w:r w:rsidR="00D76348">
        <w:rPr>
          <w:rFonts w:eastAsiaTheme="minorEastAsia" w:cs="Microsoft YaHei"/>
          <w:lang w:eastAsia="zh-CN"/>
        </w:rPr>
        <w:t>DG</w:t>
      </w:r>
      <w:r w:rsidR="00D76348" w:rsidRPr="00B465F3">
        <w:rPr>
          <w:rFonts w:eastAsiaTheme="minorEastAsia" w:cs="Microsoft YaHei"/>
          <w:lang w:eastAsia="zh-CN"/>
        </w:rPr>
        <w:t>，将此作为国际电联最重要的总体目标之一；</w:t>
      </w:r>
    </w:p>
    <w:p w:rsidR="006D4016" w:rsidRPr="007E0E7A" w:rsidRDefault="006D4016" w:rsidP="00C50472">
      <w:pPr>
        <w:rPr>
          <w:rFonts w:ascii="Microsoft YaHei" w:eastAsia="Microsoft YaHei" w:hAnsi="Microsoft YaHei" w:cs="Microsoft YaHei"/>
          <w:color w:val="000000"/>
          <w:sz w:val="20"/>
          <w:lang w:eastAsia="zh-CN"/>
        </w:rPr>
      </w:pPr>
      <w:r w:rsidRPr="00930AD7">
        <w:rPr>
          <w:rFonts w:asciiTheme="minorHAnsi" w:eastAsiaTheme="minorEastAsia" w:hAnsiTheme="minorHAnsi"/>
          <w:i/>
          <w:iCs/>
          <w:lang w:eastAsia="zh-CN"/>
        </w:rPr>
        <w:t>b)</w:t>
      </w:r>
      <w:r w:rsidRPr="00B465F3">
        <w:rPr>
          <w:rFonts w:asciiTheme="minorHAnsi" w:eastAsiaTheme="minorEastAsia" w:hAnsiTheme="minorHAnsi"/>
          <w:lang w:eastAsia="zh-CN"/>
        </w:rPr>
        <w:tab/>
      </w:r>
      <w:r w:rsidR="007E0E7A" w:rsidRPr="007E0E7A">
        <w:rPr>
          <w:rFonts w:asciiTheme="minorHAnsi" w:eastAsiaTheme="minorEastAsia" w:hAnsiTheme="minorHAnsi" w:cs="Microsoft YaHei"/>
          <w:lang w:eastAsia="zh-CN"/>
        </w:rPr>
        <w:t>联合国大会</w:t>
      </w:r>
      <w:r w:rsidR="007E0E7A" w:rsidRPr="00B465F3">
        <w:rPr>
          <w:rFonts w:asciiTheme="minorHAnsi" w:eastAsiaTheme="minorEastAsia" w:hAnsiTheme="minorHAnsi" w:cs="Microsoft YaHei"/>
          <w:lang w:eastAsia="zh-CN"/>
        </w:rPr>
        <w:t>关于</w:t>
      </w:r>
      <w:r w:rsidR="007E0E7A" w:rsidRPr="007E0E7A">
        <w:rPr>
          <w:rFonts w:asciiTheme="minorHAnsi" w:eastAsiaTheme="minorEastAsia" w:hAnsiTheme="minorHAnsi" w:cs="Microsoft YaHei"/>
          <w:lang w:eastAsia="zh-CN"/>
        </w:rPr>
        <w:t>全面审查</w:t>
      </w:r>
      <w:r w:rsidR="007E0E7A" w:rsidRPr="007E0E7A">
        <w:rPr>
          <w:rFonts w:asciiTheme="minorHAnsi" w:eastAsiaTheme="minorEastAsia" w:hAnsiTheme="minorHAnsi" w:cs="Microsoft YaHei"/>
          <w:lang w:eastAsia="zh-CN"/>
        </w:rPr>
        <w:t>WSIS</w:t>
      </w:r>
      <w:r w:rsidR="007E0E7A" w:rsidRPr="007E0E7A">
        <w:rPr>
          <w:rFonts w:asciiTheme="minorHAnsi" w:eastAsiaTheme="minorEastAsia" w:hAnsiTheme="minorHAnsi" w:cs="Microsoft YaHei"/>
          <w:lang w:eastAsia="zh-CN"/>
        </w:rPr>
        <w:t>成果落实</w:t>
      </w:r>
      <w:r w:rsidR="007E0E7A" w:rsidRPr="007E0E7A">
        <w:rPr>
          <w:rFonts w:asciiTheme="minorHAnsi" w:eastAsiaTheme="minorEastAsia" w:hAnsiTheme="minorHAnsi" w:cs="Microsoft YaHei" w:hint="eastAsia"/>
          <w:lang w:eastAsia="zh-CN"/>
        </w:rPr>
        <w:t>的</w:t>
      </w:r>
      <w:r w:rsidR="007E0E7A" w:rsidRPr="007E0E7A">
        <w:rPr>
          <w:rFonts w:asciiTheme="minorHAnsi" w:eastAsiaTheme="minorEastAsia" w:hAnsiTheme="minorHAnsi" w:cs="Microsoft YaHei"/>
          <w:lang w:eastAsia="zh-CN"/>
        </w:rPr>
        <w:t>成果文</w:t>
      </w:r>
      <w:r w:rsidR="007E0E7A" w:rsidRPr="007E0E7A">
        <w:rPr>
          <w:rFonts w:asciiTheme="minorHAnsi" w:eastAsiaTheme="minorEastAsia" w:hAnsiTheme="minorHAnsi" w:cs="Microsoft YaHei" w:hint="eastAsia"/>
          <w:lang w:eastAsia="zh-CN"/>
        </w:rPr>
        <w:t>件</w:t>
      </w:r>
      <w:r w:rsidR="007E0E7A" w:rsidRPr="007E0E7A">
        <w:rPr>
          <w:rFonts w:asciiTheme="minorHAnsi" w:eastAsiaTheme="minorEastAsia" w:hAnsiTheme="minorHAnsi" w:cs="Microsoft YaHei"/>
          <w:lang w:eastAsia="zh-CN"/>
        </w:rPr>
        <w:t>，</w:t>
      </w:r>
      <w:r w:rsidRPr="00B465F3">
        <w:rPr>
          <w:rFonts w:asciiTheme="minorHAnsi" w:eastAsiaTheme="minorEastAsia" w:hAnsiTheme="minorHAnsi" w:cs="Microsoft YaHei"/>
          <w:lang w:eastAsia="zh-CN"/>
        </w:rPr>
        <w:t>对</w:t>
      </w:r>
      <w:r>
        <w:rPr>
          <w:rFonts w:asciiTheme="minorHAnsi" w:eastAsiaTheme="minorEastAsia" w:hAnsiTheme="minorHAnsi" w:cs="Microsoft YaHei" w:hint="eastAsia"/>
          <w:lang w:eastAsia="zh-CN"/>
        </w:rPr>
        <w:t>于</w:t>
      </w:r>
      <w:r w:rsidRPr="00B465F3">
        <w:rPr>
          <w:rFonts w:asciiTheme="minorHAnsi" w:eastAsiaTheme="minorEastAsia" w:hAnsiTheme="minorHAnsi" w:cs="Microsoft YaHei"/>
          <w:lang w:eastAsia="zh-CN"/>
        </w:rPr>
        <w:t>国际电联</w:t>
      </w:r>
      <w:r w:rsidR="000F7B7B">
        <w:rPr>
          <w:rFonts w:asciiTheme="minorHAnsi" w:eastAsiaTheme="minorEastAsia" w:hAnsiTheme="minorHAnsi" w:cs="Microsoft YaHei" w:hint="eastAsia"/>
          <w:lang w:eastAsia="zh-CN"/>
        </w:rPr>
        <w:t>各项</w:t>
      </w:r>
      <w:r w:rsidRPr="00B465F3">
        <w:rPr>
          <w:rFonts w:asciiTheme="minorHAnsi" w:eastAsiaTheme="minorEastAsia" w:hAnsiTheme="minorHAnsi" w:cs="Microsoft YaHei"/>
          <w:lang w:eastAsia="zh-CN"/>
        </w:rPr>
        <w:t>活动</w:t>
      </w:r>
      <w:r>
        <w:rPr>
          <w:rFonts w:asciiTheme="minorHAnsi" w:eastAsiaTheme="minorEastAsia" w:hAnsiTheme="minorHAnsi" w:cs="Microsoft YaHei" w:hint="eastAsia"/>
          <w:lang w:eastAsia="zh-CN"/>
        </w:rPr>
        <w:t>具有</w:t>
      </w:r>
      <w:r w:rsidRPr="00B465F3">
        <w:rPr>
          <w:rFonts w:asciiTheme="minorHAnsi" w:eastAsiaTheme="minorEastAsia" w:hAnsiTheme="minorHAnsi" w:cs="Microsoft YaHei"/>
          <w:lang w:eastAsia="zh-CN"/>
        </w:rPr>
        <w:t>实质性影响；</w:t>
      </w:r>
    </w:p>
    <w:p w:rsidR="006D4016" w:rsidRPr="00B465F3" w:rsidRDefault="006D4016" w:rsidP="00C50472">
      <w:pPr>
        <w:rPr>
          <w:rFonts w:asciiTheme="minorHAnsi" w:eastAsiaTheme="minorEastAsia" w:hAnsiTheme="minorHAnsi"/>
          <w:lang w:eastAsia="zh-CN"/>
        </w:rPr>
      </w:pPr>
      <w:r w:rsidRPr="00930AD7">
        <w:rPr>
          <w:rFonts w:asciiTheme="minorHAnsi" w:eastAsiaTheme="minorEastAsia" w:hAnsiTheme="minorHAnsi"/>
          <w:i/>
          <w:iCs/>
          <w:lang w:eastAsia="zh-CN"/>
        </w:rPr>
        <w:t>c)</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年可持续发展议程》</w:t>
      </w:r>
      <w:r>
        <w:rPr>
          <w:rFonts w:asciiTheme="minorHAnsi" w:eastAsiaTheme="minorEastAsia" w:hAnsiTheme="minorHAnsi" w:cs="Microsoft YaHei" w:hint="eastAsia"/>
          <w:lang w:eastAsia="zh-CN"/>
        </w:rPr>
        <w:t>对于</w:t>
      </w:r>
      <w:r w:rsidRPr="00B465F3">
        <w:rPr>
          <w:rFonts w:asciiTheme="minorHAnsi" w:eastAsiaTheme="minorEastAsia" w:hAnsiTheme="minorHAnsi" w:cs="Microsoft YaHei"/>
          <w:lang w:eastAsia="zh-CN"/>
        </w:rPr>
        <w:t>国际电联各项活动</w:t>
      </w:r>
      <w:r>
        <w:rPr>
          <w:rFonts w:asciiTheme="minorHAnsi" w:eastAsiaTheme="minorEastAsia" w:hAnsiTheme="minorHAnsi" w:cs="Microsoft YaHei" w:hint="eastAsia"/>
          <w:lang w:eastAsia="zh-CN"/>
        </w:rPr>
        <w:t>具有</w:t>
      </w:r>
      <w:r w:rsidRPr="00B465F3">
        <w:rPr>
          <w:rFonts w:asciiTheme="minorHAnsi" w:eastAsiaTheme="minorEastAsia" w:hAnsiTheme="minorHAnsi" w:cs="Microsoft YaHei"/>
          <w:lang w:eastAsia="zh-CN"/>
        </w:rPr>
        <w:t>实质</w:t>
      </w:r>
      <w:r>
        <w:rPr>
          <w:rFonts w:asciiTheme="minorHAnsi" w:eastAsiaTheme="minorEastAsia" w:hAnsiTheme="minorHAnsi" w:cs="Microsoft YaHei" w:hint="eastAsia"/>
          <w:lang w:eastAsia="zh-CN"/>
        </w:rPr>
        <w:t>性</w:t>
      </w:r>
      <w:r w:rsidRPr="00B465F3">
        <w:rPr>
          <w:rFonts w:asciiTheme="minorHAnsi" w:eastAsiaTheme="minorEastAsia" w:hAnsiTheme="minorHAnsi" w:cs="Microsoft YaHei"/>
          <w:lang w:eastAsia="zh-CN"/>
        </w:rPr>
        <w:t>影响，</w:t>
      </w:r>
    </w:p>
    <w:p w:rsidR="006D4016" w:rsidRPr="00964204" w:rsidRDefault="006D4016" w:rsidP="00C50472">
      <w:pPr>
        <w:pStyle w:val="Call"/>
        <w:rPr>
          <w:rFonts w:eastAsia="STKaiti"/>
          <w:lang w:eastAsia="zh-CN"/>
        </w:rPr>
      </w:pPr>
      <w:r w:rsidRPr="00964204">
        <w:rPr>
          <w:rFonts w:eastAsia="STKaiti"/>
          <w:lang w:eastAsia="zh-CN"/>
        </w:rPr>
        <w:t>注意到</w:t>
      </w:r>
    </w:p>
    <w:p w:rsidR="006D4016" w:rsidRPr="00B465F3" w:rsidRDefault="006D4016" w:rsidP="008A33E9">
      <w:pPr>
        <w:ind w:firstLineChars="200" w:firstLine="480"/>
        <w:rPr>
          <w:rFonts w:asciiTheme="minorHAnsi" w:eastAsiaTheme="minorEastAsia" w:hAnsiTheme="minorHAnsi"/>
          <w:lang w:eastAsia="zh-CN"/>
        </w:rPr>
      </w:pPr>
      <w:r w:rsidRPr="00B465F3">
        <w:rPr>
          <w:rFonts w:asciiTheme="minorHAnsi" w:eastAsiaTheme="minorEastAsia" w:hAnsiTheme="minorHAnsi" w:cs="Microsoft YaHei"/>
          <w:lang w:eastAsia="zh-CN"/>
        </w:rPr>
        <w:t>国际电联秘书长成立了国际电联</w:t>
      </w:r>
      <w:r w:rsidRPr="00B465F3">
        <w:rPr>
          <w:rFonts w:asciiTheme="minorHAnsi" w:eastAsiaTheme="minorEastAsia" w:hAnsiTheme="minorHAnsi"/>
          <w:lang w:eastAsia="zh-CN"/>
        </w:rPr>
        <w:t>WSIS</w:t>
      </w:r>
      <w:r w:rsidR="00AD6D41">
        <w:rPr>
          <w:rFonts w:asciiTheme="minorHAnsi" w:eastAsiaTheme="minorEastAsia" w:hAnsiTheme="minorHAnsi"/>
          <w:lang w:eastAsia="zh-CN"/>
        </w:rPr>
        <w:t>&amp;SDG</w:t>
      </w:r>
      <w:r w:rsidRPr="00B465F3">
        <w:rPr>
          <w:rFonts w:asciiTheme="minorHAnsi" w:eastAsiaTheme="minorEastAsia" w:hAnsiTheme="minorHAnsi" w:cs="Microsoft YaHei"/>
          <w:lang w:eastAsia="zh-CN"/>
        </w:rPr>
        <w:t>任务组，其作用在于制定战略</w:t>
      </w:r>
      <w:r w:rsidR="008A33E9">
        <w:rPr>
          <w:rFonts w:asciiTheme="minorHAnsi" w:eastAsiaTheme="minorEastAsia" w:hAnsiTheme="minorHAnsi" w:cs="Microsoft YaHei" w:hint="eastAsia"/>
          <w:lang w:eastAsia="zh-CN"/>
        </w:rPr>
        <w:t>并且</w:t>
      </w:r>
      <w:r w:rsidRPr="00B465F3">
        <w:rPr>
          <w:rFonts w:asciiTheme="minorHAnsi" w:eastAsiaTheme="minorEastAsia" w:hAnsiTheme="minorHAnsi" w:cs="Microsoft YaHei"/>
          <w:lang w:eastAsia="zh-CN"/>
        </w:rPr>
        <w:t>协调国际电联</w:t>
      </w:r>
      <w:r w:rsidR="008A33E9">
        <w:rPr>
          <w:rFonts w:asciiTheme="minorHAnsi" w:eastAsiaTheme="minorEastAsia" w:hAnsiTheme="minorHAnsi" w:cs="Microsoft YaHei" w:hint="eastAsia"/>
          <w:lang w:eastAsia="zh-CN"/>
        </w:rPr>
        <w:t>与</w:t>
      </w:r>
      <w:r w:rsidRPr="00B465F3">
        <w:rPr>
          <w:rFonts w:asciiTheme="minorHAnsi" w:eastAsiaTheme="minorEastAsia" w:hAnsiTheme="minorHAnsi"/>
          <w:lang w:eastAsia="zh-CN"/>
        </w:rPr>
        <w:t>WSIS</w:t>
      </w:r>
      <w:r w:rsidR="00AD6D41">
        <w:rPr>
          <w:rFonts w:asciiTheme="minorHAnsi" w:eastAsiaTheme="minorEastAsia" w:hAnsiTheme="minorHAnsi" w:hint="eastAsia"/>
          <w:lang w:eastAsia="zh-CN"/>
        </w:rPr>
        <w:t>和</w:t>
      </w:r>
      <w:r w:rsidR="00AD6D41">
        <w:rPr>
          <w:rFonts w:asciiTheme="minorHAnsi" w:eastAsiaTheme="minorEastAsia" w:hAnsiTheme="minorHAnsi" w:hint="eastAsia"/>
          <w:lang w:eastAsia="zh-CN"/>
        </w:rPr>
        <w:t>S</w:t>
      </w:r>
      <w:r w:rsidR="00AD6D41">
        <w:rPr>
          <w:rFonts w:asciiTheme="minorHAnsi" w:eastAsiaTheme="minorEastAsia" w:hAnsiTheme="minorHAnsi"/>
          <w:lang w:eastAsia="zh-CN"/>
        </w:rPr>
        <w:t>DG</w:t>
      </w:r>
      <w:r>
        <w:rPr>
          <w:rFonts w:asciiTheme="minorHAnsi" w:eastAsiaTheme="minorEastAsia" w:hAnsiTheme="minorHAnsi" w:hint="eastAsia"/>
          <w:lang w:eastAsia="zh-CN"/>
        </w:rPr>
        <w:t>相关</w:t>
      </w:r>
      <w:r w:rsidR="008A33E9">
        <w:rPr>
          <w:rFonts w:asciiTheme="minorHAnsi" w:eastAsiaTheme="minorEastAsia" w:hAnsiTheme="minorHAnsi" w:hint="eastAsia"/>
          <w:lang w:eastAsia="zh-CN"/>
        </w:rPr>
        <w:t>的</w:t>
      </w:r>
      <w:r w:rsidRPr="00B465F3">
        <w:rPr>
          <w:rFonts w:asciiTheme="minorHAnsi" w:eastAsiaTheme="minorEastAsia" w:hAnsiTheme="minorHAnsi" w:cs="Microsoft YaHei"/>
          <w:lang w:eastAsia="zh-CN"/>
        </w:rPr>
        <w:t>政策</w:t>
      </w:r>
      <w:r>
        <w:rPr>
          <w:rFonts w:asciiTheme="minorHAnsi" w:eastAsiaTheme="minorEastAsia" w:hAnsiTheme="minorHAnsi" w:cs="Microsoft YaHei" w:hint="eastAsia"/>
          <w:lang w:eastAsia="zh-CN"/>
        </w:rPr>
        <w:t>与</w:t>
      </w:r>
      <w:r w:rsidRPr="00B465F3">
        <w:rPr>
          <w:rFonts w:asciiTheme="minorHAnsi" w:eastAsiaTheme="minorEastAsia" w:hAnsiTheme="minorHAnsi" w:cs="Microsoft YaHei"/>
          <w:lang w:eastAsia="zh-CN"/>
        </w:rPr>
        <w:t>活动，</w:t>
      </w:r>
      <w:r w:rsidR="008A33E9">
        <w:rPr>
          <w:rFonts w:asciiTheme="minorHAnsi" w:eastAsiaTheme="minorEastAsia" w:hAnsiTheme="minorHAnsi" w:cs="Microsoft YaHei" w:hint="eastAsia"/>
          <w:lang w:eastAsia="zh-CN"/>
        </w:rPr>
        <w:t>此</w:t>
      </w:r>
      <w:r w:rsidRPr="00B465F3">
        <w:rPr>
          <w:rFonts w:asciiTheme="minorHAnsi" w:eastAsiaTheme="minorEastAsia" w:hAnsiTheme="minorHAnsi" w:cs="Microsoft YaHei"/>
          <w:lang w:eastAsia="zh-CN"/>
        </w:rPr>
        <w:t>任务组</w:t>
      </w:r>
      <w:r w:rsidR="008A33E9" w:rsidRPr="00B465F3">
        <w:rPr>
          <w:rFonts w:asciiTheme="minorHAnsi" w:eastAsiaTheme="minorEastAsia" w:hAnsiTheme="minorHAnsi" w:cs="Microsoft YaHei"/>
          <w:lang w:eastAsia="zh-CN"/>
        </w:rPr>
        <w:t>主席</w:t>
      </w:r>
      <w:r w:rsidRPr="00B465F3">
        <w:rPr>
          <w:rFonts w:asciiTheme="minorHAnsi" w:eastAsiaTheme="minorEastAsia" w:hAnsiTheme="minorHAnsi" w:cs="Microsoft YaHei"/>
          <w:lang w:eastAsia="zh-CN"/>
        </w:rPr>
        <w:t>由副秘书长</w:t>
      </w:r>
      <w:r w:rsidR="008A33E9">
        <w:rPr>
          <w:rFonts w:asciiTheme="minorHAnsi" w:eastAsiaTheme="minorEastAsia" w:hAnsiTheme="minorHAnsi" w:cs="Microsoft YaHei" w:hint="eastAsia"/>
          <w:lang w:eastAsia="zh-CN"/>
        </w:rPr>
        <w:t>担任</w:t>
      </w:r>
      <w:r w:rsidRPr="00B465F3">
        <w:rPr>
          <w:rFonts w:asciiTheme="minorHAnsi" w:eastAsiaTheme="minorEastAsia" w:hAnsiTheme="minorHAnsi" w:cs="Microsoft YaHei"/>
          <w:lang w:eastAsia="zh-CN"/>
        </w:rPr>
        <w:t>，</w:t>
      </w:r>
    </w:p>
    <w:p w:rsidR="006D4016" w:rsidRPr="008E39D8" w:rsidRDefault="006D4016" w:rsidP="00C50472">
      <w:pPr>
        <w:pStyle w:val="Call"/>
        <w:rPr>
          <w:rFonts w:eastAsia="STKaiti"/>
          <w:lang w:eastAsia="zh-CN"/>
        </w:rPr>
      </w:pPr>
      <w:r w:rsidRPr="008E39D8">
        <w:rPr>
          <w:rFonts w:eastAsia="STKaiti"/>
          <w:lang w:eastAsia="zh-CN"/>
        </w:rPr>
        <w:t>做出决议</w:t>
      </w:r>
    </w:p>
    <w:p w:rsidR="006D4016" w:rsidRPr="00B465F3" w:rsidRDefault="006D4016" w:rsidP="008A33E9">
      <w:pPr>
        <w:rPr>
          <w:rFonts w:asciiTheme="minorHAnsi" w:eastAsiaTheme="minorEastAsia" w:hAnsiTheme="minorHAnsi"/>
          <w:lang w:eastAsia="zh-CN"/>
        </w:rPr>
      </w:pPr>
      <w:r w:rsidRPr="00B465F3">
        <w:rPr>
          <w:rFonts w:asciiTheme="minorHAnsi" w:eastAsiaTheme="minorEastAsia" w:hAnsiTheme="minorHAnsi"/>
          <w:lang w:eastAsia="zh-CN"/>
        </w:rPr>
        <w:t>1</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如《突尼斯议程》第</w:t>
      </w:r>
      <w:r w:rsidRPr="00B465F3">
        <w:rPr>
          <w:rFonts w:asciiTheme="minorHAnsi" w:eastAsiaTheme="minorEastAsia" w:hAnsiTheme="minorHAnsi"/>
          <w:lang w:eastAsia="zh-CN"/>
        </w:rPr>
        <w:t>109</w:t>
      </w:r>
      <w:r w:rsidRPr="00B465F3">
        <w:rPr>
          <w:rFonts w:asciiTheme="minorHAnsi" w:eastAsiaTheme="minorEastAsia" w:hAnsiTheme="minorHAnsi" w:cs="Microsoft YaHei"/>
          <w:lang w:eastAsia="zh-CN"/>
        </w:rPr>
        <w:t>段所述，国际电联应与联合国教科文组织（</w:t>
      </w:r>
      <w:r w:rsidRPr="00B465F3">
        <w:rPr>
          <w:rFonts w:asciiTheme="minorHAnsi" w:eastAsiaTheme="minorEastAsia" w:hAnsiTheme="minorHAnsi"/>
          <w:lang w:eastAsia="zh-CN"/>
        </w:rPr>
        <w:t>UNESCO</w:t>
      </w:r>
      <w:r w:rsidRPr="00B465F3">
        <w:rPr>
          <w:rFonts w:asciiTheme="minorHAnsi" w:eastAsiaTheme="minorEastAsia" w:hAnsiTheme="minorHAnsi" w:cs="Microsoft YaHei"/>
          <w:lang w:eastAsia="zh-CN"/>
        </w:rPr>
        <w:t>）和联合国开发计划署（</w:t>
      </w:r>
      <w:r w:rsidRPr="00B465F3">
        <w:rPr>
          <w:rFonts w:asciiTheme="minorHAnsi" w:eastAsiaTheme="minorEastAsia" w:hAnsiTheme="minorHAnsi"/>
          <w:lang w:eastAsia="zh-CN"/>
        </w:rPr>
        <w:t>UNDP</w:t>
      </w:r>
      <w:r w:rsidRPr="00B465F3">
        <w:rPr>
          <w:rFonts w:asciiTheme="minorHAnsi" w:eastAsiaTheme="minorEastAsia" w:hAnsiTheme="minorHAnsi" w:cs="Microsoft YaHei"/>
          <w:lang w:eastAsia="zh-CN"/>
        </w:rPr>
        <w:t>）一道，在</w:t>
      </w:r>
      <w:r w:rsidRPr="00B465F3">
        <w:rPr>
          <w:rFonts w:asciiTheme="minorHAnsi" w:eastAsiaTheme="minorEastAsia" w:hAnsiTheme="minorHAnsi"/>
          <w:lang w:eastAsia="zh-CN"/>
        </w:rPr>
        <w:t>WSIS</w:t>
      </w:r>
      <w:r w:rsidR="008A33E9">
        <w:rPr>
          <w:rFonts w:asciiTheme="minorHAnsi" w:eastAsiaTheme="minorEastAsia" w:hAnsiTheme="minorHAnsi" w:cs="Microsoft YaHei"/>
          <w:lang w:eastAsia="zh-CN"/>
        </w:rPr>
        <w:t>成果落实进程中发挥主</w:t>
      </w:r>
      <w:r w:rsidR="008A33E9">
        <w:rPr>
          <w:rFonts w:asciiTheme="minorHAnsi" w:eastAsiaTheme="minorEastAsia" w:hAnsiTheme="minorHAnsi" w:cs="Microsoft YaHei" w:hint="eastAsia"/>
          <w:lang w:eastAsia="zh-CN"/>
        </w:rPr>
        <w:t>要推动</w:t>
      </w:r>
      <w:r w:rsidRPr="00B465F3">
        <w:rPr>
          <w:rFonts w:asciiTheme="minorHAnsi" w:eastAsiaTheme="minorEastAsia" w:hAnsiTheme="minorHAnsi" w:cs="Microsoft YaHei"/>
          <w:lang w:eastAsia="zh-CN"/>
        </w:rPr>
        <w:t>作用；</w:t>
      </w:r>
    </w:p>
    <w:p w:rsidR="006D4016" w:rsidRPr="00B465F3" w:rsidRDefault="006D4016" w:rsidP="00770448">
      <w:pPr>
        <w:rPr>
          <w:rFonts w:asciiTheme="minorHAnsi" w:eastAsiaTheme="minorEastAsia" w:hAnsiTheme="minorHAnsi"/>
          <w:lang w:eastAsia="zh-CN"/>
        </w:rPr>
      </w:pPr>
      <w:r w:rsidRPr="00B465F3">
        <w:rPr>
          <w:rFonts w:asciiTheme="minorHAnsi" w:eastAsiaTheme="minorEastAsia" w:hAnsiTheme="minorHAnsi"/>
          <w:lang w:eastAsia="zh-CN"/>
        </w:rPr>
        <w:t>2</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国际电联应继续协调</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论坛、世界电信和信息社会日（</w:t>
      </w:r>
      <w:r w:rsidRPr="00B465F3">
        <w:rPr>
          <w:rFonts w:asciiTheme="minorHAnsi" w:eastAsiaTheme="minorEastAsia" w:hAnsiTheme="minorHAnsi"/>
          <w:lang w:eastAsia="zh-CN"/>
        </w:rPr>
        <w:t>WTISD</w:t>
      </w:r>
      <w:r w:rsidRPr="00B465F3">
        <w:rPr>
          <w:rFonts w:asciiTheme="minorHAnsi" w:eastAsiaTheme="minorEastAsia" w:hAnsiTheme="minorHAnsi" w:cs="Microsoft YaHei"/>
          <w:lang w:eastAsia="zh-CN"/>
        </w:rPr>
        <w:t>）以及</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项目奖</w:t>
      </w:r>
      <w:r w:rsidR="00770448">
        <w:rPr>
          <w:rFonts w:asciiTheme="minorHAnsi" w:eastAsiaTheme="minorEastAsia" w:hAnsiTheme="minorHAnsi" w:cs="Microsoft YaHei" w:hint="eastAsia"/>
          <w:lang w:eastAsia="zh-CN"/>
        </w:rPr>
        <w:t>活动</w:t>
      </w:r>
      <w:r w:rsidR="00770448">
        <w:rPr>
          <w:rFonts w:asciiTheme="minorHAnsi" w:eastAsiaTheme="minorEastAsia" w:hAnsiTheme="minorHAnsi" w:cs="Microsoft YaHei"/>
          <w:lang w:eastAsia="zh-CN"/>
        </w:rPr>
        <w:t>，</w:t>
      </w:r>
      <w:r w:rsidR="00770448">
        <w:rPr>
          <w:rFonts w:asciiTheme="minorHAnsi" w:eastAsiaTheme="minorEastAsia" w:hAnsiTheme="minorHAnsi" w:cs="Microsoft YaHei" w:hint="eastAsia"/>
          <w:lang w:eastAsia="zh-CN"/>
        </w:rPr>
        <w:t>并且维护</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清点</w:t>
      </w:r>
      <w:r w:rsidR="00770448">
        <w:rPr>
          <w:rFonts w:asciiTheme="minorHAnsi" w:eastAsiaTheme="minorEastAsia" w:hAnsiTheme="minorHAnsi" w:cs="Microsoft YaHei" w:hint="eastAsia"/>
          <w:lang w:eastAsia="zh-CN"/>
        </w:rPr>
        <w:t>工作</w:t>
      </w:r>
      <w:r w:rsidRPr="00B465F3">
        <w:rPr>
          <w:rFonts w:asciiTheme="minorHAnsi" w:eastAsiaTheme="minorEastAsia" w:hAnsiTheme="minorHAnsi" w:cs="Microsoft YaHei"/>
          <w:lang w:eastAsia="zh-CN"/>
        </w:rPr>
        <w:t>数据库，</w:t>
      </w:r>
      <w:r w:rsidR="00770448">
        <w:rPr>
          <w:rFonts w:asciiTheme="minorHAnsi" w:eastAsiaTheme="minorEastAsia" w:hAnsiTheme="minorHAnsi" w:cs="Microsoft YaHei" w:hint="eastAsia"/>
          <w:lang w:eastAsia="zh-CN"/>
        </w:rPr>
        <w:t>而且</w:t>
      </w:r>
      <w:r w:rsidRPr="00B465F3">
        <w:rPr>
          <w:rFonts w:asciiTheme="minorHAnsi" w:eastAsiaTheme="minorEastAsia" w:hAnsiTheme="minorHAnsi" w:cs="Microsoft YaHei"/>
          <w:lang w:eastAsia="zh-CN"/>
        </w:rPr>
        <w:t>继续协调和支持衡量信息通信技术促发展伙伴关系活动；</w:t>
      </w:r>
    </w:p>
    <w:p w:rsidR="006D4016" w:rsidRPr="00B465F3" w:rsidRDefault="006D4016" w:rsidP="00770448">
      <w:pPr>
        <w:rPr>
          <w:rFonts w:asciiTheme="minorHAnsi" w:eastAsiaTheme="minorEastAsia" w:hAnsiTheme="minorHAnsi"/>
          <w:lang w:eastAsia="zh-CN"/>
        </w:rPr>
      </w:pPr>
      <w:r w:rsidRPr="00B465F3">
        <w:rPr>
          <w:rFonts w:asciiTheme="minorHAnsi" w:eastAsiaTheme="minorEastAsia" w:hAnsiTheme="minorHAnsi"/>
          <w:lang w:eastAsia="zh-CN"/>
        </w:rPr>
        <w:t>3</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在国际电联</w:t>
      </w:r>
      <w:r w:rsidR="00770448">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职</w:t>
      </w:r>
      <w:r>
        <w:rPr>
          <w:rFonts w:asciiTheme="minorHAnsi" w:eastAsiaTheme="minorEastAsia" w:hAnsiTheme="minorHAnsi" w:cs="Microsoft YaHei" w:hint="eastAsia"/>
          <w:lang w:eastAsia="zh-CN"/>
        </w:rPr>
        <w:t>责</w:t>
      </w:r>
      <w:r w:rsidRPr="00B465F3">
        <w:rPr>
          <w:rFonts w:asciiTheme="minorHAnsi" w:eastAsiaTheme="minorEastAsia" w:hAnsiTheme="minorHAnsi" w:cs="Microsoft YaHei"/>
          <w:lang w:eastAsia="zh-CN"/>
        </w:rPr>
        <w:t>范围内</w:t>
      </w:r>
      <w:r w:rsidR="00770448">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lang w:eastAsia="zh-CN"/>
        </w:rPr>
        <w:t>财务规划和双年度预算划拨资源</w:t>
      </w:r>
      <w:r w:rsidR="00770448">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范围内，通过理事会</w:t>
      </w:r>
      <w:r w:rsidR="00770448" w:rsidRPr="00B465F3">
        <w:rPr>
          <w:rFonts w:asciiTheme="minorHAnsi" w:eastAsiaTheme="minorEastAsia" w:hAnsiTheme="minorHAnsi"/>
          <w:lang w:eastAsia="zh-CN"/>
        </w:rPr>
        <w:t>WSIS</w:t>
      </w:r>
      <w:r w:rsidR="00770448">
        <w:rPr>
          <w:szCs w:val="24"/>
          <w:lang w:eastAsia="zh-CN"/>
        </w:rPr>
        <w:t>&amp;SDG</w:t>
      </w:r>
      <w:r w:rsidRPr="00B465F3">
        <w:rPr>
          <w:rFonts w:asciiTheme="minorHAnsi" w:eastAsiaTheme="minorEastAsia" w:hAnsiTheme="minorHAnsi" w:cs="Microsoft YaHei"/>
          <w:lang w:eastAsia="zh-CN"/>
        </w:rPr>
        <w:t>工作组，</w:t>
      </w:r>
      <w:r w:rsidR="00770448">
        <w:rPr>
          <w:rFonts w:asciiTheme="minorHAnsi" w:eastAsiaTheme="minorEastAsia" w:hAnsiTheme="minorHAnsi" w:cs="Microsoft YaHei" w:hint="eastAsia"/>
          <w:lang w:eastAsia="zh-CN"/>
        </w:rPr>
        <w:t>包括通过以下方式</w:t>
      </w:r>
      <w:r w:rsidRPr="00B465F3">
        <w:rPr>
          <w:rFonts w:asciiTheme="minorHAnsi" w:eastAsiaTheme="minorEastAsia" w:hAnsiTheme="minorHAnsi" w:cs="Microsoft YaHei"/>
          <w:lang w:eastAsia="zh-CN"/>
        </w:rPr>
        <w:t>将</w:t>
      </w:r>
      <w:r w:rsidR="00770448">
        <w:rPr>
          <w:rFonts w:asciiTheme="minorHAnsi" w:eastAsiaTheme="minorEastAsia" w:hAnsiTheme="minorHAnsi" w:cs="Microsoft YaHei" w:hint="eastAsia"/>
          <w:lang w:eastAsia="zh-CN"/>
        </w:rPr>
        <w:t>WSIS</w:t>
      </w:r>
      <w:r w:rsidRPr="00B465F3">
        <w:rPr>
          <w:rFonts w:asciiTheme="minorHAnsi" w:eastAsiaTheme="minorEastAsia" w:hAnsiTheme="minorHAnsi" w:cs="Microsoft YaHei"/>
          <w:lang w:eastAsia="zh-CN"/>
        </w:rPr>
        <w:t>框架作为帮助国际电联实现</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年议程的</w:t>
      </w:r>
      <w:r>
        <w:rPr>
          <w:rFonts w:asciiTheme="minorHAnsi" w:eastAsiaTheme="minorEastAsia" w:hAnsiTheme="minorHAnsi" w:cs="Microsoft YaHei" w:hint="eastAsia"/>
          <w:lang w:eastAsia="zh-CN"/>
        </w:rPr>
        <w:t>基础</w:t>
      </w:r>
      <w:r w:rsidR="00770448">
        <w:rPr>
          <w:rFonts w:asciiTheme="minorHAnsi" w:eastAsiaTheme="minorEastAsia" w:hAnsiTheme="minorHAnsi" w:cs="Microsoft YaHei" w:hint="eastAsia"/>
          <w:lang w:eastAsia="zh-CN"/>
        </w:rPr>
        <w:t>，同时关注联合国机构开发的</w:t>
      </w:r>
      <w:r w:rsidR="00770448" w:rsidRPr="00B465F3">
        <w:rPr>
          <w:rFonts w:asciiTheme="minorHAnsi" w:eastAsiaTheme="minorEastAsia" w:hAnsiTheme="minorHAnsi"/>
          <w:lang w:eastAsia="zh-CN"/>
        </w:rPr>
        <w:t>WSIS</w:t>
      </w:r>
      <w:r w:rsidR="00770448">
        <w:rPr>
          <w:szCs w:val="24"/>
          <w:lang w:eastAsia="zh-CN"/>
        </w:rPr>
        <w:t>-</w:t>
      </w:r>
      <w:r w:rsidR="00770448">
        <w:rPr>
          <w:szCs w:val="24"/>
          <w:lang w:eastAsia="zh-CN"/>
        </w:rPr>
        <w:t>SDG</w:t>
      </w:r>
      <w:r w:rsidR="00770448">
        <w:rPr>
          <w:rFonts w:hint="eastAsia"/>
          <w:szCs w:val="24"/>
          <w:lang w:eastAsia="zh-CN"/>
        </w:rPr>
        <w:t>查对表</w:t>
      </w:r>
      <w:r w:rsidRPr="00B465F3">
        <w:rPr>
          <w:rFonts w:asciiTheme="minorHAnsi" w:eastAsiaTheme="minorEastAsia" w:hAnsiTheme="minorHAnsi" w:cs="Microsoft YaHei"/>
          <w:lang w:eastAsia="zh-CN"/>
        </w:rPr>
        <w:t>：</w:t>
      </w:r>
    </w:p>
    <w:p w:rsidR="006D4016" w:rsidRPr="00B465F3" w:rsidRDefault="006D4016" w:rsidP="00770448">
      <w:pPr>
        <w:pStyle w:val="enumlev1"/>
        <w:rPr>
          <w:lang w:eastAsia="zh-CN"/>
        </w:rPr>
      </w:pPr>
      <w:r>
        <w:rPr>
          <w:rFonts w:hint="eastAsia"/>
          <w:lang w:eastAsia="zh-CN"/>
        </w:rPr>
        <w:t>a)</w:t>
      </w:r>
      <w:r>
        <w:rPr>
          <w:lang w:eastAsia="zh-CN"/>
        </w:rPr>
        <w:tab/>
      </w:r>
      <w:r w:rsidRPr="00B465F3">
        <w:rPr>
          <w:lang w:eastAsia="zh-CN"/>
        </w:rPr>
        <w:t>更新</w:t>
      </w:r>
      <w:r w:rsidRPr="00B465F3">
        <w:rPr>
          <w:lang w:eastAsia="zh-CN"/>
        </w:rPr>
        <w:t>WSIS C2</w:t>
      </w:r>
      <w:r w:rsidRPr="00B465F3">
        <w:rPr>
          <w:lang w:eastAsia="zh-CN"/>
        </w:rPr>
        <w:t>、</w:t>
      </w:r>
      <w:r w:rsidRPr="00B465F3">
        <w:rPr>
          <w:lang w:eastAsia="zh-CN"/>
        </w:rPr>
        <w:t>C5</w:t>
      </w:r>
      <w:r w:rsidRPr="00B465F3">
        <w:rPr>
          <w:lang w:eastAsia="zh-CN"/>
        </w:rPr>
        <w:t>和</w:t>
      </w:r>
      <w:r w:rsidRPr="00B465F3">
        <w:rPr>
          <w:lang w:eastAsia="zh-CN"/>
        </w:rPr>
        <w:t>C6</w:t>
      </w:r>
      <w:r w:rsidRPr="00B465F3">
        <w:rPr>
          <w:lang w:eastAsia="zh-CN"/>
        </w:rPr>
        <w:t>行动方面的路线图，以</w:t>
      </w:r>
      <w:r>
        <w:rPr>
          <w:rFonts w:hint="eastAsia"/>
          <w:lang w:eastAsia="zh-CN"/>
        </w:rPr>
        <w:t>便</w:t>
      </w:r>
      <w:r w:rsidRPr="00B465F3">
        <w:rPr>
          <w:lang w:eastAsia="zh-CN"/>
        </w:rPr>
        <w:t>将目前已在开展、旨在实现</w:t>
      </w:r>
      <w:r>
        <w:rPr>
          <w:rFonts w:hint="eastAsia"/>
          <w:lang w:eastAsia="zh-CN"/>
        </w:rPr>
        <w:t>《</w:t>
      </w:r>
      <w:r w:rsidRPr="00B465F3">
        <w:rPr>
          <w:lang w:eastAsia="zh-CN"/>
        </w:rPr>
        <w:t>2030</w:t>
      </w:r>
      <w:r w:rsidRPr="00B465F3">
        <w:rPr>
          <w:lang w:eastAsia="zh-CN"/>
        </w:rPr>
        <w:t>年可持续发展议程</w:t>
      </w:r>
      <w:r>
        <w:rPr>
          <w:rFonts w:hint="eastAsia"/>
          <w:lang w:eastAsia="zh-CN"/>
        </w:rPr>
        <w:t>》</w:t>
      </w:r>
      <w:r w:rsidRPr="00B465F3">
        <w:rPr>
          <w:lang w:eastAsia="zh-CN"/>
        </w:rPr>
        <w:t>的活动</w:t>
      </w:r>
      <w:r>
        <w:rPr>
          <w:rFonts w:hint="eastAsia"/>
          <w:lang w:eastAsia="zh-CN"/>
        </w:rPr>
        <w:t>考虑</w:t>
      </w:r>
      <w:r>
        <w:rPr>
          <w:lang w:eastAsia="zh-CN"/>
        </w:rPr>
        <w:t>在内</w:t>
      </w:r>
      <w:r w:rsidRPr="00B465F3">
        <w:rPr>
          <w:lang w:eastAsia="zh-CN"/>
        </w:rPr>
        <w:t>；</w:t>
      </w:r>
    </w:p>
    <w:p w:rsidR="006D4016" w:rsidRPr="00B465F3" w:rsidRDefault="006D4016" w:rsidP="00770448">
      <w:pPr>
        <w:pStyle w:val="enumlev1"/>
        <w:rPr>
          <w:lang w:eastAsia="zh-CN"/>
        </w:rPr>
      </w:pPr>
      <w:r>
        <w:rPr>
          <w:rFonts w:hint="eastAsia"/>
          <w:lang w:eastAsia="zh-CN"/>
        </w:rPr>
        <w:t>b)</w:t>
      </w:r>
      <w:r>
        <w:rPr>
          <w:rFonts w:hint="eastAsia"/>
          <w:lang w:eastAsia="zh-CN"/>
        </w:rPr>
        <w:tab/>
      </w:r>
      <w:r w:rsidRPr="00B465F3">
        <w:rPr>
          <w:lang w:eastAsia="zh-CN"/>
        </w:rPr>
        <w:t>酌情为</w:t>
      </w:r>
      <w:r w:rsidR="00770448">
        <w:rPr>
          <w:rFonts w:hint="eastAsia"/>
          <w:lang w:eastAsia="zh-CN"/>
        </w:rPr>
        <w:t>亦与</w:t>
      </w:r>
      <w:r>
        <w:rPr>
          <w:rFonts w:hint="eastAsia"/>
          <w:lang w:eastAsia="zh-CN"/>
        </w:rPr>
        <w:t>《</w:t>
      </w:r>
      <w:r w:rsidRPr="00B465F3">
        <w:rPr>
          <w:lang w:eastAsia="zh-CN"/>
        </w:rPr>
        <w:t>2030</w:t>
      </w:r>
      <w:r w:rsidRPr="00B465F3">
        <w:rPr>
          <w:lang w:eastAsia="zh-CN"/>
        </w:rPr>
        <w:t>年可持续发展</w:t>
      </w:r>
      <w:r>
        <w:rPr>
          <w:rFonts w:hint="eastAsia"/>
          <w:lang w:eastAsia="zh-CN"/>
        </w:rPr>
        <w:t>议程</w:t>
      </w:r>
      <w:r>
        <w:rPr>
          <w:lang w:eastAsia="zh-CN"/>
        </w:rPr>
        <w:t>》</w:t>
      </w:r>
      <w:r w:rsidR="00770448">
        <w:rPr>
          <w:rFonts w:hint="eastAsia"/>
          <w:lang w:eastAsia="zh-CN"/>
        </w:rPr>
        <w:t>相关</w:t>
      </w:r>
      <w:r w:rsidRPr="00B465F3">
        <w:rPr>
          <w:lang w:eastAsia="zh-CN"/>
        </w:rPr>
        <w:t>的</w:t>
      </w:r>
      <w:r w:rsidRPr="00B465F3">
        <w:rPr>
          <w:lang w:eastAsia="zh-CN"/>
        </w:rPr>
        <w:t>WSIS C1</w:t>
      </w:r>
      <w:r w:rsidRPr="00B465F3">
        <w:rPr>
          <w:lang w:eastAsia="zh-CN"/>
        </w:rPr>
        <w:t>、</w:t>
      </w:r>
      <w:r w:rsidRPr="00B465F3">
        <w:rPr>
          <w:lang w:eastAsia="zh-CN"/>
        </w:rPr>
        <w:t>C3</w:t>
      </w:r>
      <w:r w:rsidRPr="00B465F3">
        <w:rPr>
          <w:lang w:eastAsia="zh-CN"/>
        </w:rPr>
        <w:t>、</w:t>
      </w:r>
      <w:r w:rsidRPr="00B465F3">
        <w:rPr>
          <w:lang w:eastAsia="zh-CN"/>
        </w:rPr>
        <w:t>C4</w:t>
      </w:r>
      <w:r w:rsidRPr="00B465F3">
        <w:rPr>
          <w:lang w:eastAsia="zh-CN"/>
        </w:rPr>
        <w:t>、</w:t>
      </w:r>
      <w:r w:rsidRPr="00B465F3">
        <w:rPr>
          <w:lang w:eastAsia="zh-CN"/>
        </w:rPr>
        <w:t>C7</w:t>
      </w:r>
      <w:r w:rsidRPr="00B465F3">
        <w:rPr>
          <w:lang w:eastAsia="zh-CN"/>
        </w:rPr>
        <w:t>、</w:t>
      </w:r>
      <w:r w:rsidRPr="00B465F3">
        <w:rPr>
          <w:lang w:eastAsia="zh-CN"/>
        </w:rPr>
        <w:t>C8</w:t>
      </w:r>
      <w:r w:rsidRPr="00B465F3">
        <w:rPr>
          <w:lang w:eastAsia="zh-CN"/>
        </w:rPr>
        <w:t>、</w:t>
      </w:r>
      <w:r w:rsidRPr="00B465F3">
        <w:rPr>
          <w:lang w:eastAsia="zh-CN"/>
        </w:rPr>
        <w:t>C9</w:t>
      </w:r>
      <w:r w:rsidRPr="00B465F3">
        <w:rPr>
          <w:lang w:eastAsia="zh-CN"/>
        </w:rPr>
        <w:t>和</w:t>
      </w:r>
      <w:r w:rsidRPr="00B465F3">
        <w:rPr>
          <w:lang w:eastAsia="zh-CN"/>
        </w:rPr>
        <w:t>C11</w:t>
      </w:r>
      <w:r w:rsidRPr="00B465F3">
        <w:rPr>
          <w:lang w:eastAsia="zh-CN"/>
        </w:rPr>
        <w:t>行动方面的路线图</w:t>
      </w:r>
      <w:r w:rsidRPr="00B465F3">
        <w:rPr>
          <w:lang w:eastAsia="zh-CN"/>
        </w:rPr>
        <w:t>/</w:t>
      </w:r>
      <w:r w:rsidRPr="00B465F3">
        <w:rPr>
          <w:lang w:eastAsia="zh-CN"/>
        </w:rPr>
        <w:t>工作计划提供输入</w:t>
      </w:r>
      <w:r w:rsidR="00770448">
        <w:rPr>
          <w:rFonts w:hint="eastAsia"/>
          <w:lang w:eastAsia="zh-CN"/>
        </w:rPr>
        <w:t>内容</w:t>
      </w:r>
      <w:r w:rsidRPr="00B465F3">
        <w:rPr>
          <w:lang w:eastAsia="zh-CN"/>
        </w:rPr>
        <w:t>；</w:t>
      </w:r>
    </w:p>
    <w:p w:rsidR="006D4016" w:rsidRPr="00B465F3" w:rsidRDefault="006D4016" w:rsidP="00770448">
      <w:pPr>
        <w:rPr>
          <w:rFonts w:asciiTheme="minorHAnsi" w:eastAsiaTheme="minorEastAsia" w:hAnsiTheme="minorHAnsi"/>
          <w:lang w:eastAsia="zh-CN"/>
        </w:rPr>
      </w:pPr>
      <w:r w:rsidRPr="00B465F3">
        <w:rPr>
          <w:rFonts w:asciiTheme="minorHAnsi" w:eastAsiaTheme="minorEastAsia" w:hAnsiTheme="minorHAnsi"/>
          <w:lang w:eastAsia="zh-CN"/>
        </w:rPr>
        <w:t>4</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向</w:t>
      </w:r>
      <w:r w:rsidR="00770448">
        <w:rPr>
          <w:rFonts w:asciiTheme="minorHAnsi" w:eastAsiaTheme="minorEastAsia" w:hAnsiTheme="minorHAnsi" w:cs="Microsoft YaHei" w:hint="eastAsia"/>
          <w:lang w:eastAsia="zh-CN"/>
        </w:rPr>
        <w:t>所有</w:t>
      </w:r>
      <w:r w:rsidRPr="00B465F3">
        <w:rPr>
          <w:rFonts w:asciiTheme="minorHAnsi" w:eastAsiaTheme="minorEastAsia" w:hAnsiTheme="minorHAnsi" w:cs="Microsoft YaHei"/>
          <w:lang w:eastAsia="zh-CN"/>
        </w:rPr>
        <w:t>国际电联成员开放的理事会</w:t>
      </w:r>
      <w:r w:rsidRPr="00B465F3">
        <w:rPr>
          <w:rFonts w:asciiTheme="minorHAnsi" w:eastAsiaTheme="minorEastAsia" w:hAnsiTheme="minorHAnsi"/>
          <w:lang w:eastAsia="zh-CN"/>
        </w:rPr>
        <w:t>WSIS</w:t>
      </w:r>
      <w:r w:rsidR="00893D5F">
        <w:rPr>
          <w:szCs w:val="24"/>
          <w:lang w:eastAsia="zh-CN"/>
        </w:rPr>
        <w:t>&amp;SDG</w:t>
      </w:r>
      <w:r w:rsidRPr="00B465F3">
        <w:rPr>
          <w:rFonts w:asciiTheme="minorHAnsi" w:eastAsiaTheme="minorEastAsia" w:hAnsiTheme="minorHAnsi" w:cs="Microsoft YaHei"/>
          <w:lang w:eastAsia="zh-CN"/>
        </w:rPr>
        <w:t>工作组应按照附件</w:t>
      </w:r>
      <w:r w:rsidR="00770448">
        <w:rPr>
          <w:rFonts w:asciiTheme="minorHAnsi" w:eastAsiaTheme="minorEastAsia" w:hAnsiTheme="minorHAnsi" w:cs="Microsoft YaHei" w:hint="eastAsia"/>
          <w:lang w:eastAsia="zh-CN"/>
        </w:rPr>
        <w:t>中</w:t>
      </w:r>
      <w:r w:rsidRPr="00B465F3">
        <w:rPr>
          <w:rFonts w:asciiTheme="minorHAnsi" w:eastAsiaTheme="minorEastAsia" w:hAnsiTheme="minorHAnsi" w:cs="Microsoft YaHei"/>
          <w:lang w:eastAsia="zh-CN"/>
        </w:rPr>
        <w:t>的职责范围继续开展工作，</w:t>
      </w:r>
    </w:p>
    <w:p w:rsidR="006D4016" w:rsidRPr="008E39D8" w:rsidRDefault="006D4016" w:rsidP="00C50472">
      <w:pPr>
        <w:pStyle w:val="Call"/>
        <w:rPr>
          <w:rFonts w:eastAsia="STKaiti"/>
          <w:lang w:eastAsia="zh-CN"/>
        </w:rPr>
      </w:pPr>
      <w:r w:rsidRPr="008E39D8">
        <w:rPr>
          <w:rFonts w:eastAsia="STKaiti"/>
          <w:lang w:eastAsia="zh-CN"/>
        </w:rPr>
        <w:lastRenderedPageBreak/>
        <w:t>责成秘书长</w:t>
      </w:r>
    </w:p>
    <w:p w:rsidR="006D4016" w:rsidRPr="00B465F3" w:rsidRDefault="006D4016" w:rsidP="00770448">
      <w:pPr>
        <w:rPr>
          <w:rFonts w:asciiTheme="minorHAnsi" w:eastAsiaTheme="minorEastAsia" w:hAnsiTheme="minorHAnsi"/>
          <w:lang w:eastAsia="zh-CN"/>
        </w:rPr>
      </w:pPr>
      <w:r w:rsidRPr="00B465F3">
        <w:rPr>
          <w:rFonts w:asciiTheme="minorHAnsi" w:eastAsiaTheme="minorEastAsia" w:hAnsiTheme="minorHAnsi"/>
          <w:lang w:eastAsia="zh-CN"/>
        </w:rPr>
        <w:t>1</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定期更新</w:t>
      </w:r>
      <w:r w:rsidR="00770448">
        <w:rPr>
          <w:rFonts w:asciiTheme="minorHAnsi" w:eastAsiaTheme="minorEastAsia" w:hAnsiTheme="minorHAnsi" w:cs="Microsoft YaHei" w:hint="eastAsia"/>
          <w:lang w:eastAsia="zh-CN"/>
        </w:rPr>
        <w:t>WSIS</w:t>
      </w:r>
      <w:r w:rsidR="00770448">
        <w:rPr>
          <w:rFonts w:asciiTheme="minorHAnsi" w:eastAsiaTheme="minorEastAsia" w:hAnsiTheme="minorHAnsi" w:cs="Microsoft YaHei" w:hint="eastAsia"/>
          <w:lang w:eastAsia="zh-CN"/>
        </w:rPr>
        <w:t>成果</w:t>
      </w:r>
      <w:r w:rsidRPr="00B465F3">
        <w:rPr>
          <w:rFonts w:asciiTheme="minorHAnsi" w:eastAsiaTheme="minorEastAsia" w:hAnsiTheme="minorHAnsi" w:cs="Microsoft YaHei"/>
          <w:lang w:eastAsia="zh-CN"/>
        </w:rPr>
        <w:t>落实</w:t>
      </w:r>
      <w:r w:rsidR="00770448">
        <w:rPr>
          <w:rFonts w:asciiTheme="minorHAnsi" w:eastAsiaTheme="minorEastAsia" w:hAnsiTheme="minorHAnsi" w:cs="Microsoft YaHei" w:hint="eastAsia"/>
          <w:lang w:eastAsia="zh-CN"/>
        </w:rPr>
        <w:t>活动中</w:t>
      </w:r>
      <w:r w:rsidRPr="00B465F3">
        <w:rPr>
          <w:rFonts w:asciiTheme="minorHAnsi" w:eastAsiaTheme="minorEastAsia" w:hAnsiTheme="minorHAnsi" w:cs="Microsoft YaHei"/>
          <w:lang w:eastAsia="zh-CN"/>
        </w:rPr>
        <w:t>国际电联职责范围内的</w:t>
      </w:r>
      <w:r w:rsidR="00770448">
        <w:rPr>
          <w:rFonts w:asciiTheme="minorHAnsi" w:eastAsiaTheme="minorEastAsia" w:hAnsiTheme="minorHAnsi" w:cs="Microsoft YaHei" w:hint="eastAsia"/>
          <w:lang w:eastAsia="zh-CN"/>
        </w:rPr>
        <w:t>活动</w:t>
      </w:r>
      <w:r w:rsidRPr="00B465F3">
        <w:rPr>
          <w:rFonts w:asciiTheme="minorHAnsi" w:eastAsiaTheme="minorEastAsia" w:hAnsiTheme="minorHAnsi" w:cs="Microsoft YaHei"/>
          <w:lang w:eastAsia="zh-CN"/>
        </w:rPr>
        <w:t>路线图，</w:t>
      </w:r>
      <w:r w:rsidR="00770448">
        <w:rPr>
          <w:rFonts w:asciiTheme="minorHAnsi" w:eastAsiaTheme="minorEastAsia" w:hAnsiTheme="minorHAnsi" w:cs="Microsoft YaHei" w:hint="eastAsia"/>
          <w:lang w:eastAsia="zh-CN"/>
        </w:rPr>
        <w:t>同时顾及</w:t>
      </w:r>
      <w:r w:rsidR="00770448" w:rsidRPr="00B465F3">
        <w:rPr>
          <w:rFonts w:asciiTheme="minorHAnsi" w:eastAsiaTheme="minorEastAsia" w:hAnsiTheme="minorHAnsi" w:cs="Microsoft YaHei"/>
          <w:lang w:eastAsia="zh-CN"/>
        </w:rPr>
        <w:t>《</w:t>
      </w:r>
      <w:r w:rsidR="00770448" w:rsidRPr="00B465F3">
        <w:rPr>
          <w:rFonts w:asciiTheme="minorHAnsi" w:eastAsiaTheme="minorEastAsia" w:hAnsiTheme="minorHAnsi"/>
          <w:lang w:eastAsia="zh-CN"/>
        </w:rPr>
        <w:t>2030</w:t>
      </w:r>
      <w:r w:rsidR="00770448" w:rsidRPr="00B465F3">
        <w:rPr>
          <w:rFonts w:asciiTheme="minorHAnsi" w:eastAsiaTheme="minorEastAsia" w:hAnsiTheme="minorHAnsi" w:cs="Microsoft YaHei"/>
          <w:lang w:eastAsia="zh-CN"/>
        </w:rPr>
        <w:t>年可持续发展议程》和</w:t>
      </w:r>
      <w:r w:rsidR="00770448" w:rsidRPr="00EB53F4">
        <w:rPr>
          <w:rFonts w:ascii="SimSun" w:hAnsi="SimSun"/>
          <w:lang w:eastAsia="zh-CN"/>
        </w:rPr>
        <w:t>“</w:t>
      </w:r>
      <w:r w:rsidR="00770448" w:rsidRPr="00B465F3">
        <w:rPr>
          <w:rFonts w:asciiTheme="minorHAnsi" w:eastAsiaTheme="minorEastAsia" w:hAnsiTheme="minorHAnsi" w:cs="Microsoft YaHei"/>
          <w:lang w:eastAsia="zh-CN"/>
        </w:rPr>
        <w:t>连通目标</w:t>
      </w:r>
      <w:r w:rsidR="00770448" w:rsidRPr="00B465F3">
        <w:rPr>
          <w:rFonts w:asciiTheme="minorHAnsi" w:eastAsiaTheme="minorEastAsia" w:hAnsiTheme="minorHAnsi"/>
          <w:lang w:eastAsia="zh-CN"/>
        </w:rPr>
        <w:t>20</w:t>
      </w:r>
      <w:r w:rsidR="00770448">
        <w:rPr>
          <w:rFonts w:asciiTheme="minorHAnsi" w:eastAsiaTheme="minorEastAsia" w:hAnsiTheme="minorHAnsi"/>
          <w:lang w:eastAsia="zh-CN"/>
        </w:rPr>
        <w:t>3</w:t>
      </w:r>
      <w:r w:rsidR="00770448" w:rsidRPr="00B465F3">
        <w:rPr>
          <w:rFonts w:asciiTheme="minorHAnsi" w:eastAsiaTheme="minorEastAsia" w:hAnsiTheme="minorHAnsi"/>
          <w:lang w:eastAsia="zh-CN"/>
        </w:rPr>
        <w:t>0</w:t>
      </w:r>
      <w:r w:rsidR="00770448" w:rsidRPr="00EB53F4">
        <w:rPr>
          <w:rFonts w:ascii="SimSun" w:hAnsi="SimSun"/>
          <w:lang w:eastAsia="zh-CN"/>
        </w:rPr>
        <w:t>”</w:t>
      </w:r>
      <w:r w:rsidR="00770448" w:rsidRPr="00B465F3">
        <w:rPr>
          <w:rFonts w:asciiTheme="minorHAnsi" w:eastAsiaTheme="minorEastAsia" w:hAnsiTheme="minorHAnsi" w:cs="Microsoft YaHei"/>
          <w:lang w:eastAsia="zh-CN"/>
        </w:rPr>
        <w:t>，</w:t>
      </w:r>
      <w:r w:rsidR="00770448">
        <w:rPr>
          <w:rFonts w:asciiTheme="minorHAnsi" w:eastAsiaTheme="minorEastAsia" w:hAnsiTheme="minorHAnsi" w:cs="Microsoft YaHei" w:hint="eastAsia"/>
          <w:lang w:eastAsia="zh-CN"/>
        </w:rPr>
        <w:t>并且</w:t>
      </w:r>
      <w:r w:rsidRPr="00B465F3">
        <w:rPr>
          <w:rFonts w:asciiTheme="minorHAnsi" w:eastAsiaTheme="minorEastAsia" w:hAnsiTheme="minorHAnsi" w:cs="Microsoft YaHei"/>
          <w:lang w:eastAsia="zh-CN"/>
        </w:rPr>
        <w:t>通过</w:t>
      </w:r>
      <w:r w:rsidR="00893D5F">
        <w:rPr>
          <w:lang w:eastAsia="zh-CN"/>
        </w:rPr>
        <w:t>CWG-WSIS&amp;SDG</w:t>
      </w:r>
      <w:r w:rsidRPr="00B465F3">
        <w:rPr>
          <w:rFonts w:asciiTheme="minorHAnsi" w:eastAsiaTheme="minorEastAsia" w:hAnsiTheme="minorHAnsi" w:cs="Microsoft YaHei"/>
          <w:lang w:eastAsia="zh-CN"/>
        </w:rPr>
        <w:t>提交理事会；</w:t>
      </w:r>
    </w:p>
    <w:p w:rsidR="006D4016" w:rsidRPr="00B465F3" w:rsidRDefault="006D4016" w:rsidP="000A386B">
      <w:pPr>
        <w:rPr>
          <w:rFonts w:asciiTheme="minorHAnsi" w:eastAsiaTheme="minorEastAsia" w:hAnsiTheme="minorHAnsi"/>
          <w:lang w:eastAsia="zh-CN"/>
        </w:rPr>
      </w:pPr>
      <w:r w:rsidRPr="00B465F3">
        <w:rPr>
          <w:rFonts w:asciiTheme="minorHAnsi" w:eastAsiaTheme="minorEastAsia" w:hAnsiTheme="minorHAnsi"/>
          <w:lang w:eastAsia="zh-CN"/>
        </w:rPr>
        <w:t>2</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确保</w:t>
      </w:r>
      <w:r w:rsidR="000A386B">
        <w:rPr>
          <w:rFonts w:asciiTheme="minorHAnsi" w:eastAsiaTheme="minorEastAsia" w:hAnsiTheme="minorHAnsi" w:cs="Microsoft YaHei" w:hint="eastAsia"/>
          <w:lang w:eastAsia="zh-CN"/>
        </w:rPr>
        <w:t>与</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w:t>
      </w:r>
      <w:r w:rsidR="002B70A5">
        <w:rPr>
          <w:rFonts w:asciiTheme="minorHAnsi" w:eastAsiaTheme="minorEastAsia" w:hAnsiTheme="minorHAnsi" w:cs="Microsoft YaHei" w:hint="eastAsia"/>
          <w:lang w:eastAsia="zh-CN"/>
        </w:rPr>
        <w:t>可持续发展</w:t>
      </w:r>
      <w:r w:rsidRPr="00B465F3">
        <w:rPr>
          <w:rFonts w:asciiTheme="minorHAnsi" w:eastAsiaTheme="minorEastAsia" w:hAnsiTheme="minorHAnsi" w:cs="Microsoft YaHei"/>
          <w:lang w:eastAsia="zh-CN"/>
        </w:rPr>
        <w:t>议程</w:t>
      </w:r>
      <w:r w:rsidR="000A386B">
        <w:rPr>
          <w:rFonts w:asciiTheme="minorHAnsi" w:eastAsiaTheme="minorEastAsia" w:hAnsiTheme="minorHAnsi" w:cs="Microsoft YaHei" w:hint="eastAsia"/>
          <w:lang w:eastAsia="zh-CN"/>
        </w:rPr>
        <w:t>相关</w:t>
      </w:r>
      <w:r w:rsidRPr="00B465F3">
        <w:rPr>
          <w:rFonts w:asciiTheme="minorHAnsi" w:eastAsiaTheme="minorEastAsia" w:hAnsiTheme="minorHAnsi" w:cs="Microsoft YaHei"/>
          <w:lang w:eastAsia="zh-CN"/>
        </w:rPr>
        <w:t>的</w:t>
      </w:r>
      <w:r w:rsidR="000A386B">
        <w:rPr>
          <w:rFonts w:asciiTheme="minorHAnsi" w:eastAsiaTheme="minorEastAsia" w:hAnsiTheme="minorHAnsi" w:cs="Microsoft YaHei" w:hint="eastAsia"/>
          <w:lang w:eastAsia="zh-CN"/>
        </w:rPr>
        <w:t>国际电联</w:t>
      </w:r>
      <w:r w:rsidRPr="00B465F3">
        <w:rPr>
          <w:rFonts w:asciiTheme="minorHAnsi" w:eastAsiaTheme="minorEastAsia" w:hAnsiTheme="minorHAnsi" w:cs="Microsoft YaHei"/>
          <w:lang w:eastAsia="zh-CN"/>
        </w:rPr>
        <w:t>活动</w:t>
      </w:r>
      <w:r w:rsidR="000A386B">
        <w:rPr>
          <w:rFonts w:asciiTheme="minorHAnsi" w:eastAsiaTheme="minorEastAsia" w:hAnsiTheme="minorHAnsi" w:cs="Microsoft YaHei" w:hint="eastAsia"/>
          <w:lang w:eastAsia="zh-CN"/>
        </w:rPr>
        <w:t>的开展</w:t>
      </w:r>
      <w:r>
        <w:rPr>
          <w:rFonts w:asciiTheme="minorHAnsi" w:eastAsiaTheme="minorEastAsia" w:hAnsiTheme="minorHAnsi" w:cs="Microsoft YaHei" w:hint="eastAsia"/>
          <w:lang w:eastAsia="zh-CN"/>
        </w:rPr>
        <w:t>严格</w:t>
      </w:r>
      <w:r w:rsidR="000A386B">
        <w:rPr>
          <w:rFonts w:asciiTheme="minorHAnsi" w:eastAsiaTheme="minorEastAsia" w:hAnsiTheme="minorHAnsi" w:cs="Microsoft YaHei" w:hint="eastAsia"/>
          <w:lang w:eastAsia="zh-CN"/>
        </w:rPr>
        <w:t>与</w:t>
      </w:r>
      <w:r w:rsidRPr="00B465F3">
        <w:rPr>
          <w:rFonts w:asciiTheme="minorHAnsi" w:eastAsiaTheme="minorEastAsia" w:hAnsiTheme="minorHAnsi"/>
          <w:lang w:eastAsia="zh-CN"/>
        </w:rPr>
        <w:t>WSIS</w:t>
      </w:r>
      <w:r>
        <w:rPr>
          <w:rFonts w:asciiTheme="minorHAnsi" w:eastAsiaTheme="minorEastAsia" w:hAnsiTheme="minorHAnsi" w:hint="eastAsia"/>
          <w:lang w:eastAsia="zh-CN"/>
        </w:rPr>
        <w:t>进程</w:t>
      </w:r>
      <w:r w:rsidR="000A386B">
        <w:rPr>
          <w:rFonts w:asciiTheme="minorHAnsi" w:eastAsiaTheme="minorEastAsia" w:hAnsiTheme="minorHAnsi" w:hint="eastAsia"/>
          <w:lang w:eastAsia="zh-CN"/>
        </w:rPr>
        <w:t>保持一致，并且</w:t>
      </w:r>
      <w:r w:rsidRPr="00B465F3">
        <w:rPr>
          <w:rFonts w:asciiTheme="minorHAnsi" w:eastAsiaTheme="minorEastAsia" w:hAnsiTheme="minorHAnsi" w:cs="Microsoft YaHei"/>
          <w:lang w:eastAsia="zh-CN"/>
        </w:rPr>
        <w:t>按其职责范围</w:t>
      </w:r>
      <w:r w:rsidR="000A386B">
        <w:rPr>
          <w:rFonts w:asciiTheme="minorHAnsi" w:eastAsiaTheme="minorEastAsia" w:hAnsiTheme="minorHAnsi" w:cs="Microsoft YaHei"/>
          <w:lang w:eastAsia="zh-CN"/>
        </w:rPr>
        <w:t>、在已确</w:t>
      </w:r>
      <w:r w:rsidR="000A386B">
        <w:rPr>
          <w:rFonts w:asciiTheme="minorHAnsi" w:eastAsiaTheme="minorEastAsia" w:hAnsiTheme="minorHAnsi" w:cs="Microsoft YaHei" w:hint="eastAsia"/>
          <w:lang w:eastAsia="zh-CN"/>
        </w:rPr>
        <w:t>定</w:t>
      </w:r>
      <w:r w:rsidRPr="00B465F3">
        <w:rPr>
          <w:rFonts w:asciiTheme="minorHAnsi" w:eastAsiaTheme="minorEastAsia" w:hAnsiTheme="minorHAnsi" w:cs="Microsoft YaHei"/>
          <w:lang w:eastAsia="zh-CN"/>
        </w:rPr>
        <w:t>的政策和程序</w:t>
      </w:r>
      <w:r w:rsidR="000A386B">
        <w:rPr>
          <w:rFonts w:asciiTheme="minorHAnsi" w:eastAsiaTheme="minorEastAsia" w:hAnsiTheme="minorHAnsi" w:cs="Microsoft YaHei" w:hint="eastAsia"/>
          <w:lang w:eastAsia="zh-CN"/>
        </w:rPr>
        <w:t>之内</w:t>
      </w:r>
      <w:r w:rsidRPr="00B465F3">
        <w:rPr>
          <w:rFonts w:asciiTheme="minorHAnsi" w:eastAsiaTheme="minorEastAsia" w:hAnsiTheme="minorHAnsi" w:cs="Microsoft YaHei"/>
          <w:lang w:eastAsia="zh-CN"/>
        </w:rPr>
        <w:t>以及财务规划和双年度预算已为之划拨的资源范围内开展；</w:t>
      </w:r>
    </w:p>
    <w:p w:rsidR="006D4016" w:rsidRPr="00B465F3" w:rsidRDefault="006D4016" w:rsidP="000A386B">
      <w:pPr>
        <w:rPr>
          <w:rFonts w:asciiTheme="minorHAnsi" w:eastAsiaTheme="minorEastAsia" w:hAnsiTheme="minorHAnsi"/>
          <w:lang w:eastAsia="zh-CN"/>
        </w:rPr>
      </w:pPr>
      <w:r w:rsidRPr="00B465F3">
        <w:rPr>
          <w:rFonts w:asciiTheme="minorHAnsi" w:eastAsiaTheme="minorEastAsia" w:hAnsiTheme="minorHAnsi"/>
          <w:lang w:eastAsia="zh-CN"/>
        </w:rPr>
        <w:t>3</w:t>
      </w:r>
      <w:r w:rsidRPr="00B465F3">
        <w:rPr>
          <w:rFonts w:asciiTheme="minorHAnsi" w:eastAsiaTheme="minorEastAsia" w:hAnsiTheme="minorHAnsi"/>
          <w:lang w:eastAsia="zh-CN"/>
        </w:rPr>
        <w:tab/>
      </w:r>
      <w:r w:rsidR="000A386B">
        <w:rPr>
          <w:rFonts w:asciiTheme="minorHAnsi" w:eastAsiaTheme="minorEastAsia" w:hAnsiTheme="minorHAnsi" w:hint="eastAsia"/>
          <w:lang w:eastAsia="zh-CN"/>
        </w:rPr>
        <w:t>针对</w:t>
      </w:r>
      <w:r w:rsidRPr="00B465F3">
        <w:rPr>
          <w:rFonts w:asciiTheme="minorHAnsi" w:eastAsiaTheme="minorEastAsia" w:hAnsiTheme="minorHAnsi" w:cs="Microsoft YaHei"/>
          <w:lang w:eastAsia="zh-CN"/>
        </w:rPr>
        <w:t>国际电联</w:t>
      </w:r>
      <w:r w:rsidR="000A386B">
        <w:rPr>
          <w:rFonts w:asciiTheme="minorHAnsi" w:eastAsiaTheme="minorEastAsia" w:hAnsiTheme="minorHAnsi" w:cs="Microsoft YaHei" w:hint="eastAsia"/>
          <w:lang w:eastAsia="zh-CN"/>
        </w:rPr>
        <w:t>开展的</w:t>
      </w:r>
      <w:r w:rsidRPr="00B465F3">
        <w:rPr>
          <w:rFonts w:asciiTheme="minorHAnsi" w:eastAsiaTheme="minorEastAsia" w:hAnsiTheme="minorHAnsi"/>
          <w:lang w:eastAsia="zh-CN"/>
        </w:rPr>
        <w:t>WSIS</w:t>
      </w:r>
      <w:r w:rsidRPr="00B465F3">
        <w:rPr>
          <w:rFonts w:asciiTheme="minorHAnsi" w:eastAsiaTheme="minorEastAsia" w:hAnsiTheme="minorHAnsi" w:cs="Microsoft YaHei"/>
          <w:lang w:eastAsia="zh-CN"/>
        </w:rPr>
        <w:t>成果</w:t>
      </w:r>
      <w:r w:rsidR="000A386B">
        <w:rPr>
          <w:rFonts w:asciiTheme="minorHAnsi" w:eastAsiaTheme="minorEastAsia" w:hAnsiTheme="minorHAnsi" w:cs="Microsoft YaHei" w:hint="eastAsia"/>
          <w:lang w:eastAsia="zh-CN"/>
        </w:rPr>
        <w:t>落实</w:t>
      </w:r>
      <w:r w:rsidRPr="00B465F3">
        <w:rPr>
          <w:rFonts w:asciiTheme="minorHAnsi" w:eastAsiaTheme="minorEastAsia" w:hAnsiTheme="minorHAnsi" w:cs="Microsoft YaHei"/>
          <w:lang w:eastAsia="zh-CN"/>
        </w:rPr>
        <w:t>和《</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年可持续发展议程》</w:t>
      </w:r>
      <w:r w:rsidR="000A386B">
        <w:rPr>
          <w:rFonts w:asciiTheme="minorHAnsi" w:eastAsiaTheme="minorEastAsia" w:hAnsiTheme="minorHAnsi" w:cs="Microsoft YaHei" w:hint="eastAsia"/>
          <w:lang w:eastAsia="zh-CN"/>
        </w:rPr>
        <w:t>相关活动起草</w:t>
      </w:r>
      <w:r w:rsidRPr="00B465F3">
        <w:rPr>
          <w:rFonts w:asciiTheme="minorHAnsi" w:eastAsiaTheme="minorEastAsia" w:hAnsiTheme="minorHAnsi" w:cs="Microsoft YaHei"/>
          <w:lang w:eastAsia="zh-CN"/>
        </w:rPr>
        <w:t>最终</w:t>
      </w:r>
      <w:r w:rsidR="000A386B">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全面报告</w:t>
      </w:r>
      <w:r w:rsidR="000A386B">
        <w:rPr>
          <w:rFonts w:asciiTheme="minorHAnsi" w:eastAsiaTheme="minorEastAsia" w:hAnsiTheme="minorHAnsi" w:cs="Microsoft YaHei"/>
          <w:lang w:eastAsia="zh-CN"/>
        </w:rPr>
        <w:t>，</w:t>
      </w:r>
      <w:r w:rsidR="000A386B">
        <w:rPr>
          <w:rFonts w:asciiTheme="minorHAnsi" w:eastAsiaTheme="minorEastAsia" w:hAnsiTheme="minorHAnsi" w:cs="Microsoft YaHei" w:hint="eastAsia"/>
          <w:lang w:eastAsia="zh-CN"/>
        </w:rPr>
        <w:t>与</w:t>
      </w:r>
      <w:r w:rsidRPr="00B465F3">
        <w:rPr>
          <w:rFonts w:asciiTheme="minorHAnsi" w:eastAsiaTheme="minorEastAsia" w:hAnsiTheme="minorHAnsi" w:cs="Microsoft YaHei"/>
          <w:lang w:eastAsia="zh-CN"/>
        </w:rPr>
        <w:t>有关进一步活动的建议</w:t>
      </w:r>
      <w:r w:rsidR="000A386B">
        <w:rPr>
          <w:rFonts w:asciiTheme="minorHAnsi" w:eastAsiaTheme="minorEastAsia" w:hAnsiTheme="minorHAnsi" w:cs="Microsoft YaHei" w:hint="eastAsia"/>
          <w:lang w:eastAsia="zh-CN"/>
        </w:rPr>
        <w:t>一道</w:t>
      </w:r>
      <w:r w:rsidRPr="00B465F3">
        <w:rPr>
          <w:rFonts w:asciiTheme="minorHAnsi" w:eastAsiaTheme="minorEastAsia" w:hAnsiTheme="minorHAnsi" w:cs="Microsoft YaHei"/>
          <w:lang w:eastAsia="zh-CN"/>
        </w:rPr>
        <w:t>，通过</w:t>
      </w:r>
      <w:r w:rsidR="002B70A5">
        <w:rPr>
          <w:lang w:eastAsia="zh-CN"/>
        </w:rPr>
        <w:t>CWG-WSIS&amp;SDG</w:t>
      </w:r>
      <w:r w:rsidRPr="00B465F3">
        <w:rPr>
          <w:rFonts w:asciiTheme="minorHAnsi" w:eastAsiaTheme="minorEastAsia" w:hAnsiTheme="minorHAnsi" w:cs="Microsoft YaHei"/>
          <w:lang w:eastAsia="zh-CN"/>
        </w:rPr>
        <w:t>提交理事会</w:t>
      </w:r>
      <w:r w:rsidRPr="00B465F3">
        <w:rPr>
          <w:rFonts w:asciiTheme="minorHAnsi" w:eastAsiaTheme="minorEastAsia" w:hAnsiTheme="minorHAnsi"/>
          <w:lang w:eastAsia="zh-CN"/>
        </w:rPr>
        <w:t>20</w:t>
      </w:r>
      <w:r w:rsidR="002B70A5">
        <w:rPr>
          <w:rFonts w:asciiTheme="minorHAnsi" w:eastAsiaTheme="minorEastAsia" w:hAnsiTheme="minorHAnsi"/>
          <w:lang w:eastAsia="zh-CN"/>
        </w:rPr>
        <w:t>22</w:t>
      </w:r>
      <w:r w:rsidRPr="00B465F3">
        <w:rPr>
          <w:rFonts w:asciiTheme="minorHAnsi" w:eastAsiaTheme="minorEastAsia" w:hAnsiTheme="minorHAnsi" w:cs="Microsoft YaHei"/>
          <w:lang w:eastAsia="zh-CN"/>
        </w:rPr>
        <w:t>年会议；</w:t>
      </w:r>
    </w:p>
    <w:p w:rsidR="006D4016" w:rsidRPr="00B465F3" w:rsidRDefault="006D4016" w:rsidP="000A386B">
      <w:pPr>
        <w:rPr>
          <w:rFonts w:asciiTheme="minorHAnsi" w:eastAsiaTheme="minorEastAsia" w:hAnsiTheme="minorHAnsi"/>
          <w:lang w:eastAsia="zh-CN"/>
        </w:rPr>
      </w:pPr>
      <w:r w:rsidRPr="00B465F3">
        <w:rPr>
          <w:rFonts w:asciiTheme="minorHAnsi" w:eastAsiaTheme="minorEastAsia" w:hAnsiTheme="minorHAnsi"/>
          <w:lang w:eastAsia="zh-CN"/>
        </w:rPr>
        <w:t>4</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通过科学技术促发展委员会，每年</w:t>
      </w:r>
      <w:r w:rsidR="000A386B">
        <w:rPr>
          <w:rFonts w:asciiTheme="minorHAnsi" w:eastAsiaTheme="minorEastAsia" w:hAnsiTheme="minorHAnsi" w:cs="Microsoft YaHei" w:hint="eastAsia"/>
          <w:lang w:eastAsia="zh-CN"/>
        </w:rPr>
        <w:t>向</w:t>
      </w:r>
      <w:r w:rsidR="000A386B" w:rsidRPr="00B465F3">
        <w:rPr>
          <w:rFonts w:asciiTheme="minorHAnsi" w:eastAsiaTheme="minorEastAsia" w:hAnsiTheme="minorHAnsi" w:cs="Microsoft YaHei"/>
          <w:lang w:eastAsia="zh-CN"/>
        </w:rPr>
        <w:t>经社理事会（</w:t>
      </w:r>
      <w:r w:rsidR="000A386B" w:rsidRPr="00B465F3">
        <w:rPr>
          <w:rFonts w:asciiTheme="minorHAnsi" w:eastAsiaTheme="minorEastAsia" w:hAnsiTheme="minorHAnsi"/>
          <w:lang w:eastAsia="zh-CN"/>
        </w:rPr>
        <w:t>ECOSOC</w:t>
      </w:r>
      <w:r w:rsidR="000A386B" w:rsidRPr="00B465F3">
        <w:rPr>
          <w:rFonts w:asciiTheme="minorHAnsi" w:eastAsiaTheme="minorEastAsia" w:hAnsiTheme="minorHAnsi" w:cs="Microsoft YaHei"/>
          <w:lang w:eastAsia="zh-CN"/>
        </w:rPr>
        <w:t>）</w:t>
      </w:r>
      <w:r w:rsidR="000A386B">
        <w:rPr>
          <w:rFonts w:asciiTheme="minorHAnsi" w:eastAsiaTheme="minorEastAsia" w:hAnsiTheme="minorHAnsi" w:cs="Microsoft YaHei" w:hint="eastAsia"/>
          <w:lang w:eastAsia="zh-CN"/>
        </w:rPr>
        <w:t>汇报</w:t>
      </w:r>
      <w:r w:rsidRPr="00B465F3">
        <w:rPr>
          <w:rFonts w:asciiTheme="minorHAnsi" w:eastAsiaTheme="minorEastAsia" w:hAnsiTheme="minorHAnsi" w:cs="Microsoft YaHei"/>
          <w:lang w:eastAsia="zh-CN"/>
        </w:rPr>
        <w:t>国际电联作为牵头方的</w:t>
      </w:r>
      <w:r w:rsidRPr="00B465F3">
        <w:rPr>
          <w:rFonts w:asciiTheme="minorHAnsi" w:eastAsiaTheme="minorEastAsia" w:hAnsiTheme="minorHAnsi"/>
          <w:lang w:eastAsia="zh-CN"/>
        </w:rPr>
        <w:t>WSIS</w:t>
      </w:r>
      <w:r w:rsidR="000A386B">
        <w:rPr>
          <w:rFonts w:asciiTheme="minorHAnsi" w:eastAsiaTheme="minorEastAsia" w:hAnsiTheme="minorHAnsi" w:hint="eastAsia"/>
          <w:lang w:eastAsia="zh-CN"/>
        </w:rPr>
        <w:t>各</w:t>
      </w:r>
      <w:r w:rsidRPr="00B465F3">
        <w:rPr>
          <w:rFonts w:asciiTheme="minorHAnsi" w:eastAsiaTheme="minorEastAsia" w:hAnsiTheme="minorHAnsi" w:cs="Microsoft YaHei"/>
          <w:lang w:eastAsia="zh-CN"/>
        </w:rPr>
        <w:t>行动方面</w:t>
      </w:r>
      <w:r w:rsidR="000A386B">
        <w:rPr>
          <w:rFonts w:asciiTheme="minorHAnsi" w:eastAsiaTheme="minorEastAsia" w:hAnsiTheme="minorHAnsi" w:cs="Microsoft YaHei" w:hint="eastAsia"/>
          <w:lang w:eastAsia="zh-CN"/>
        </w:rPr>
        <w:t>所</w:t>
      </w:r>
      <w:r>
        <w:rPr>
          <w:rFonts w:asciiTheme="minorHAnsi" w:eastAsiaTheme="minorEastAsia" w:hAnsiTheme="minorHAnsi" w:cs="Microsoft YaHei" w:hint="eastAsia"/>
          <w:lang w:eastAsia="zh-CN"/>
        </w:rPr>
        <w:t>取得</w:t>
      </w:r>
      <w:r w:rsidRPr="00B465F3">
        <w:rPr>
          <w:rFonts w:asciiTheme="minorHAnsi" w:eastAsiaTheme="minorEastAsia" w:hAnsiTheme="minorHAnsi" w:cs="Microsoft YaHei"/>
          <w:lang w:eastAsia="zh-CN"/>
        </w:rPr>
        <w:t>的落实进展，</w:t>
      </w:r>
      <w:r>
        <w:rPr>
          <w:rFonts w:asciiTheme="minorHAnsi" w:eastAsiaTheme="minorEastAsia" w:hAnsiTheme="minorHAnsi" w:cs="Microsoft YaHei" w:hint="eastAsia"/>
          <w:lang w:eastAsia="zh-CN"/>
        </w:rPr>
        <w:t>并</w:t>
      </w:r>
      <w:r>
        <w:rPr>
          <w:rFonts w:asciiTheme="minorHAnsi" w:eastAsiaTheme="minorEastAsia" w:hAnsiTheme="minorHAnsi" w:cs="Microsoft YaHei"/>
          <w:lang w:eastAsia="zh-CN"/>
        </w:rPr>
        <w:t>将此报告提交</w:t>
      </w:r>
      <w:r w:rsidRPr="00B465F3">
        <w:rPr>
          <w:rFonts w:asciiTheme="minorHAnsi" w:eastAsiaTheme="minorEastAsia" w:hAnsiTheme="minorHAnsi"/>
          <w:lang w:eastAsia="zh-CN"/>
        </w:rPr>
        <w:t>CWG-WSIS</w:t>
      </w:r>
      <w:r w:rsidR="002B70A5">
        <w:rPr>
          <w:szCs w:val="24"/>
          <w:lang w:eastAsia="zh-CN"/>
        </w:rPr>
        <w:t>&amp;SDG</w:t>
      </w:r>
      <w:r w:rsidRPr="00B465F3">
        <w:rPr>
          <w:rFonts w:asciiTheme="minorHAnsi" w:eastAsiaTheme="minorEastAsia" w:hAnsiTheme="minorHAnsi" w:cs="Microsoft YaHei"/>
          <w:lang w:eastAsia="zh-CN"/>
        </w:rPr>
        <w:t>；</w:t>
      </w:r>
    </w:p>
    <w:p w:rsidR="006D4016" w:rsidRPr="00B465F3" w:rsidRDefault="006D4016" w:rsidP="000A386B">
      <w:pPr>
        <w:rPr>
          <w:rFonts w:asciiTheme="minorHAnsi" w:eastAsiaTheme="minorEastAsia" w:hAnsiTheme="minorHAnsi"/>
          <w:lang w:eastAsia="zh-CN"/>
        </w:rPr>
      </w:pPr>
      <w:r w:rsidRPr="00B465F3">
        <w:rPr>
          <w:rFonts w:asciiTheme="minorHAnsi" w:eastAsiaTheme="minorEastAsia" w:hAnsiTheme="minorHAnsi"/>
          <w:lang w:eastAsia="zh-CN"/>
        </w:rPr>
        <w:t>5</w:t>
      </w:r>
      <w:r w:rsidRPr="00B465F3">
        <w:rPr>
          <w:rFonts w:asciiTheme="minorHAnsi" w:eastAsiaTheme="minorEastAsia" w:hAnsiTheme="minorHAnsi"/>
          <w:lang w:eastAsia="zh-CN"/>
        </w:rPr>
        <w:tab/>
      </w:r>
      <w:r w:rsidRPr="00B465F3">
        <w:rPr>
          <w:rFonts w:asciiTheme="minorHAnsi" w:eastAsiaTheme="minorEastAsia" w:hAnsiTheme="minorHAnsi" w:cs="Microsoft YaHei"/>
          <w:lang w:eastAsia="zh-CN"/>
        </w:rPr>
        <w:t>通过第</w:t>
      </w:r>
      <w:r w:rsidRPr="00B465F3">
        <w:rPr>
          <w:rFonts w:asciiTheme="minorHAnsi" w:eastAsiaTheme="minorEastAsia" w:hAnsiTheme="minorHAnsi"/>
          <w:lang w:eastAsia="zh-CN"/>
        </w:rPr>
        <w:t>A/70/1</w:t>
      </w:r>
      <w:r w:rsidRPr="00B465F3">
        <w:rPr>
          <w:rFonts w:asciiTheme="minorHAnsi" w:eastAsiaTheme="minorEastAsia" w:hAnsiTheme="minorHAnsi" w:cs="Microsoft YaHei"/>
          <w:lang w:eastAsia="zh-CN"/>
        </w:rPr>
        <w:t>号决议建立的机制，每年向经社理事会高层政治论坛（</w:t>
      </w:r>
      <w:r w:rsidRPr="00B465F3">
        <w:rPr>
          <w:rFonts w:asciiTheme="minorHAnsi" w:eastAsiaTheme="minorEastAsia" w:hAnsiTheme="minorHAnsi"/>
          <w:lang w:eastAsia="zh-CN"/>
        </w:rPr>
        <w:t>HLPF</w:t>
      </w:r>
      <w:r w:rsidRPr="00B465F3">
        <w:rPr>
          <w:rFonts w:asciiTheme="minorHAnsi" w:eastAsiaTheme="minorEastAsia" w:hAnsiTheme="minorHAnsi" w:cs="Microsoft YaHei"/>
          <w:lang w:eastAsia="zh-CN"/>
        </w:rPr>
        <w:t>）</w:t>
      </w:r>
      <w:r w:rsidR="00D76348">
        <w:rPr>
          <w:rFonts w:eastAsiaTheme="minorEastAsia" w:cs="Microsoft YaHei" w:hint="eastAsia"/>
          <w:lang w:eastAsia="zh-CN"/>
        </w:rPr>
        <w:t>及</w:t>
      </w:r>
      <w:r w:rsidR="00792832">
        <w:rPr>
          <w:rFonts w:eastAsiaTheme="minorEastAsia" w:cs="Microsoft YaHei" w:hint="eastAsia"/>
          <w:lang w:eastAsia="zh-CN"/>
        </w:rPr>
        <w:t>联</w:t>
      </w:r>
      <w:r w:rsidR="00D76348">
        <w:rPr>
          <w:rFonts w:eastAsiaTheme="minorEastAsia" w:cs="Microsoft YaHei" w:hint="eastAsia"/>
          <w:lang w:eastAsia="zh-CN"/>
        </w:rPr>
        <w:t>大</w:t>
      </w:r>
      <w:r w:rsidR="00792832">
        <w:rPr>
          <w:rFonts w:eastAsiaTheme="minorEastAsia" w:cs="Microsoft YaHei" w:hint="eastAsia"/>
          <w:lang w:eastAsia="zh-CN"/>
        </w:rPr>
        <w:t>2019</w:t>
      </w:r>
      <w:r w:rsidR="00792832">
        <w:rPr>
          <w:rFonts w:eastAsiaTheme="minorEastAsia" w:cs="Microsoft YaHei" w:hint="eastAsia"/>
          <w:lang w:eastAsia="zh-CN"/>
        </w:rPr>
        <w:t>年</w:t>
      </w:r>
      <w:r w:rsidR="00D76348" w:rsidRPr="00B465F3">
        <w:rPr>
          <w:rFonts w:eastAsiaTheme="minorEastAsia" w:cs="Microsoft YaHei"/>
          <w:lang w:eastAsia="zh-CN"/>
        </w:rPr>
        <w:t>高</w:t>
      </w:r>
      <w:r w:rsidR="00BB3A89">
        <w:rPr>
          <w:rFonts w:eastAsiaTheme="minorEastAsia" w:cs="Microsoft YaHei" w:hint="eastAsia"/>
          <w:lang w:eastAsia="zh-CN"/>
        </w:rPr>
        <w:t>级别</w:t>
      </w:r>
      <w:r w:rsidR="00D76348" w:rsidRPr="00B465F3">
        <w:rPr>
          <w:rFonts w:eastAsiaTheme="minorEastAsia" w:cs="Microsoft YaHei"/>
          <w:lang w:eastAsia="zh-CN"/>
        </w:rPr>
        <w:t>政治论坛</w:t>
      </w:r>
      <w:r w:rsidRPr="00B465F3">
        <w:rPr>
          <w:rFonts w:asciiTheme="minorHAnsi" w:eastAsiaTheme="minorEastAsia" w:hAnsiTheme="minorHAnsi" w:cs="Microsoft YaHei"/>
          <w:lang w:eastAsia="zh-CN"/>
        </w:rPr>
        <w:t>提交</w:t>
      </w:r>
      <w:r w:rsidR="000A386B">
        <w:rPr>
          <w:rFonts w:asciiTheme="minorHAnsi" w:eastAsiaTheme="minorEastAsia" w:hAnsiTheme="minorHAnsi" w:cs="Microsoft YaHei" w:hint="eastAsia"/>
          <w:lang w:eastAsia="zh-CN"/>
        </w:rPr>
        <w:t>有关</w:t>
      </w:r>
      <w:r w:rsidR="000A386B" w:rsidRPr="00B465F3">
        <w:rPr>
          <w:rFonts w:asciiTheme="minorHAnsi" w:eastAsiaTheme="minorEastAsia" w:hAnsiTheme="minorHAnsi" w:cs="Microsoft YaHei"/>
          <w:lang w:eastAsia="zh-CN"/>
        </w:rPr>
        <w:t>国际电联</w:t>
      </w:r>
      <w:r w:rsidR="000A386B">
        <w:rPr>
          <w:rFonts w:asciiTheme="minorHAnsi" w:eastAsiaTheme="minorEastAsia" w:hAnsiTheme="minorHAnsi" w:cs="Microsoft YaHei" w:hint="eastAsia"/>
          <w:lang w:eastAsia="zh-CN"/>
        </w:rPr>
        <w:t>所</w:t>
      </w:r>
      <w:r w:rsidR="000A386B">
        <w:rPr>
          <w:rFonts w:asciiTheme="minorHAnsi" w:eastAsiaTheme="minorEastAsia" w:hAnsiTheme="minorHAnsi" w:cs="Microsoft YaHei" w:hint="eastAsia"/>
          <w:lang w:eastAsia="zh-CN"/>
        </w:rPr>
        <w:t>开展</w:t>
      </w:r>
      <w:r w:rsidR="000A386B">
        <w:rPr>
          <w:rFonts w:asciiTheme="minorHAnsi" w:eastAsiaTheme="minorEastAsia" w:hAnsiTheme="minorHAnsi" w:cs="Microsoft YaHei"/>
          <w:lang w:eastAsia="zh-CN"/>
        </w:rPr>
        <w:t>的相关</w:t>
      </w:r>
      <w:r w:rsidR="000A386B" w:rsidRPr="00B465F3">
        <w:rPr>
          <w:rFonts w:asciiTheme="minorHAnsi" w:eastAsiaTheme="minorEastAsia" w:hAnsiTheme="minorHAnsi" w:cs="Microsoft YaHei"/>
          <w:lang w:eastAsia="zh-CN"/>
        </w:rPr>
        <w:t>活动</w:t>
      </w:r>
      <w:r w:rsidR="000A386B">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lang w:eastAsia="zh-CN"/>
        </w:rPr>
        <w:t>文稿，并将报告提交</w:t>
      </w:r>
      <w:r w:rsidR="002B70A5">
        <w:rPr>
          <w:lang w:eastAsia="zh-CN"/>
        </w:rPr>
        <w:t>CWG-WSIS&amp;SDG</w:t>
      </w:r>
      <w:r w:rsidRPr="00B465F3">
        <w:rPr>
          <w:rFonts w:asciiTheme="minorHAnsi" w:eastAsiaTheme="minorEastAsia" w:hAnsiTheme="minorHAnsi" w:cs="Microsoft YaHei"/>
          <w:lang w:eastAsia="zh-CN"/>
        </w:rPr>
        <w:t>；</w:t>
      </w:r>
    </w:p>
    <w:p w:rsidR="006D4016" w:rsidRPr="00B465F3" w:rsidRDefault="006D4016" w:rsidP="000A386B">
      <w:pPr>
        <w:rPr>
          <w:rFonts w:asciiTheme="minorHAnsi" w:eastAsiaTheme="minorEastAsia" w:hAnsiTheme="minorHAnsi"/>
          <w:lang w:eastAsia="zh-CN"/>
        </w:rPr>
      </w:pPr>
      <w:r w:rsidRPr="00B465F3">
        <w:rPr>
          <w:rFonts w:asciiTheme="minorHAnsi" w:eastAsiaTheme="minorEastAsia" w:hAnsiTheme="minorHAnsi"/>
          <w:lang w:eastAsia="zh-CN"/>
        </w:rPr>
        <w:t>6</w:t>
      </w:r>
      <w:r w:rsidRPr="00B465F3">
        <w:rPr>
          <w:rFonts w:asciiTheme="minorHAnsi" w:eastAsiaTheme="minorEastAsia" w:hAnsiTheme="minorHAnsi"/>
          <w:lang w:eastAsia="zh-CN"/>
        </w:rPr>
        <w:tab/>
      </w:r>
      <w:r w:rsidR="000A386B">
        <w:rPr>
          <w:rFonts w:asciiTheme="minorHAnsi" w:eastAsiaTheme="minorEastAsia" w:hAnsiTheme="minorHAnsi" w:hint="eastAsia"/>
          <w:lang w:eastAsia="zh-CN"/>
        </w:rPr>
        <w:t>每年</w:t>
      </w:r>
      <w:r w:rsidRPr="00B465F3">
        <w:rPr>
          <w:rFonts w:asciiTheme="minorHAnsi" w:eastAsiaTheme="minorEastAsia" w:hAnsiTheme="minorHAnsi" w:cs="Microsoft YaHei"/>
          <w:lang w:eastAsia="zh-CN"/>
        </w:rPr>
        <w:t>向国际电联理事会提</w:t>
      </w:r>
      <w:r w:rsidR="000A386B">
        <w:rPr>
          <w:rFonts w:asciiTheme="minorHAnsi" w:eastAsiaTheme="minorEastAsia" w:hAnsiTheme="minorHAnsi" w:cs="Microsoft YaHei" w:hint="eastAsia"/>
          <w:lang w:eastAsia="zh-CN"/>
        </w:rPr>
        <w:t>交</w:t>
      </w:r>
      <w:r w:rsidRPr="00B465F3">
        <w:rPr>
          <w:rFonts w:asciiTheme="minorHAnsi" w:eastAsiaTheme="minorEastAsia" w:hAnsiTheme="minorHAnsi" w:cs="Microsoft YaHei"/>
          <w:lang w:eastAsia="zh-CN"/>
        </w:rPr>
        <w:t>一份综合报告，详细</w:t>
      </w:r>
      <w:r w:rsidR="000A386B">
        <w:rPr>
          <w:rFonts w:asciiTheme="minorHAnsi" w:eastAsiaTheme="minorEastAsia" w:hAnsiTheme="minorHAnsi" w:cs="Microsoft YaHei" w:hint="eastAsia"/>
          <w:lang w:eastAsia="zh-CN"/>
        </w:rPr>
        <w:t>说</w:t>
      </w:r>
      <w:r w:rsidRPr="00B465F3">
        <w:rPr>
          <w:rFonts w:asciiTheme="minorHAnsi" w:eastAsiaTheme="minorEastAsia" w:hAnsiTheme="minorHAnsi" w:cs="Microsoft YaHei"/>
          <w:lang w:eastAsia="zh-CN"/>
        </w:rPr>
        <w:t>明国际电联就</w:t>
      </w:r>
      <w:r w:rsidR="000A386B">
        <w:rPr>
          <w:rFonts w:asciiTheme="minorHAnsi" w:eastAsiaTheme="minorEastAsia" w:hAnsiTheme="minorHAnsi" w:cs="Microsoft YaHei" w:hint="eastAsia"/>
          <w:lang w:eastAsia="zh-CN"/>
        </w:rPr>
        <w:t>这些</w:t>
      </w:r>
      <w:r w:rsidRPr="00B465F3">
        <w:rPr>
          <w:rFonts w:asciiTheme="minorHAnsi" w:eastAsiaTheme="minorEastAsia" w:hAnsiTheme="minorHAnsi" w:cs="Microsoft YaHei"/>
          <w:lang w:eastAsia="zh-CN"/>
        </w:rPr>
        <w:t>议题开展的活动、采取的行动和</w:t>
      </w:r>
      <w:r>
        <w:rPr>
          <w:rFonts w:asciiTheme="minorHAnsi" w:eastAsiaTheme="minorEastAsia" w:hAnsiTheme="minorHAnsi" w:cs="Microsoft YaHei" w:hint="eastAsia"/>
          <w:lang w:eastAsia="zh-CN"/>
        </w:rPr>
        <w:t>从事</w:t>
      </w:r>
      <w:r>
        <w:rPr>
          <w:rFonts w:asciiTheme="minorHAnsi" w:eastAsiaTheme="minorEastAsia" w:hAnsiTheme="minorHAnsi" w:cs="Microsoft YaHei"/>
          <w:lang w:eastAsia="zh-CN"/>
        </w:rPr>
        <w:t>的工作</w:t>
      </w:r>
      <w:r w:rsidRPr="00B465F3">
        <w:rPr>
          <w:rFonts w:asciiTheme="minorHAnsi" w:eastAsiaTheme="minorEastAsia" w:hAnsiTheme="minorHAnsi" w:cs="Microsoft YaHei"/>
          <w:lang w:eastAsia="zh-CN"/>
        </w:rPr>
        <w:t>，供理事会审议并做出决定；</w:t>
      </w:r>
    </w:p>
    <w:p w:rsidR="006D4016" w:rsidRPr="00D3649B" w:rsidRDefault="006D4016" w:rsidP="000A386B">
      <w:pPr>
        <w:rPr>
          <w:lang w:eastAsia="zh-CN"/>
        </w:rPr>
      </w:pPr>
      <w:r>
        <w:rPr>
          <w:rFonts w:asciiTheme="minorHAnsi" w:eastAsiaTheme="minorEastAsia" w:hAnsiTheme="minorHAnsi" w:cs="Microsoft YaHei"/>
          <w:lang w:eastAsia="zh-CN"/>
        </w:rPr>
        <w:t>7</w:t>
      </w:r>
      <w:r>
        <w:rPr>
          <w:rFonts w:asciiTheme="minorHAnsi" w:eastAsiaTheme="minorEastAsia" w:hAnsiTheme="minorHAnsi" w:cs="Microsoft YaHei"/>
          <w:lang w:eastAsia="zh-CN"/>
        </w:rPr>
        <w:tab/>
      </w:r>
      <w:r w:rsidRPr="007545A7">
        <w:rPr>
          <w:rFonts w:hint="eastAsia"/>
          <w:lang w:eastAsia="zh-CN"/>
        </w:rPr>
        <w:t>请联合国信息社会</w:t>
      </w:r>
      <w:r>
        <w:rPr>
          <w:rFonts w:hint="eastAsia"/>
          <w:lang w:eastAsia="zh-CN"/>
        </w:rPr>
        <w:t>小</w:t>
      </w:r>
      <w:r w:rsidRPr="007545A7">
        <w:rPr>
          <w:rFonts w:hint="eastAsia"/>
          <w:lang w:eastAsia="zh-CN"/>
        </w:rPr>
        <w:t>组（</w:t>
      </w:r>
      <w:r w:rsidRPr="007545A7">
        <w:rPr>
          <w:rFonts w:hint="eastAsia"/>
          <w:lang w:eastAsia="zh-CN"/>
        </w:rPr>
        <w:t>UNGIS</w:t>
      </w:r>
      <w:r w:rsidRPr="007545A7">
        <w:rPr>
          <w:rFonts w:hint="eastAsia"/>
          <w:lang w:eastAsia="zh-CN"/>
        </w:rPr>
        <w:t>）</w:t>
      </w:r>
      <w:r w:rsidR="000A386B">
        <w:rPr>
          <w:rFonts w:hint="eastAsia"/>
          <w:lang w:eastAsia="zh-CN"/>
        </w:rPr>
        <w:t>根据</w:t>
      </w:r>
      <w:r w:rsidRPr="007545A7">
        <w:rPr>
          <w:rFonts w:hint="eastAsia"/>
          <w:lang w:eastAsia="zh-CN"/>
        </w:rPr>
        <w:t>全面审查</w:t>
      </w:r>
      <w:r w:rsidRPr="007545A7">
        <w:rPr>
          <w:rFonts w:hint="eastAsia"/>
          <w:lang w:eastAsia="zh-CN"/>
        </w:rPr>
        <w:t>WSIS</w:t>
      </w:r>
      <w:r w:rsidRPr="007545A7">
        <w:rPr>
          <w:rFonts w:hint="eastAsia"/>
          <w:lang w:eastAsia="zh-CN"/>
        </w:rPr>
        <w:t>成果落实工作的结果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w:t>
      </w:r>
      <w:r>
        <w:rPr>
          <w:rFonts w:hint="eastAsia"/>
          <w:lang w:eastAsia="zh-CN"/>
        </w:rPr>
        <w:t>协调</w:t>
      </w:r>
      <w:r>
        <w:rPr>
          <w:lang w:eastAsia="zh-CN"/>
        </w:rPr>
        <w:t>一致地开展</w:t>
      </w:r>
      <w:r w:rsidR="000A386B">
        <w:rPr>
          <w:rFonts w:hint="eastAsia"/>
          <w:lang w:eastAsia="zh-CN"/>
        </w:rPr>
        <w:t>推进</w:t>
      </w:r>
      <w:r w:rsidRPr="007545A7">
        <w:rPr>
          <w:rFonts w:hint="eastAsia"/>
          <w:lang w:eastAsia="zh-CN"/>
        </w:rPr>
        <w:t>信息社会向知识社会过渡的活动；</w:t>
      </w:r>
    </w:p>
    <w:p w:rsidR="006D4016" w:rsidRDefault="006D4016" w:rsidP="000A386B">
      <w:pPr>
        <w:rPr>
          <w:lang w:eastAsia="zh-CN"/>
        </w:rPr>
      </w:pPr>
      <w:r>
        <w:rPr>
          <w:rFonts w:hint="eastAsia"/>
          <w:lang w:eastAsia="zh-CN"/>
        </w:rPr>
        <w:t>8</w:t>
      </w:r>
      <w:r>
        <w:rPr>
          <w:rFonts w:hint="eastAsia"/>
          <w:lang w:eastAsia="zh-CN"/>
        </w:rPr>
        <w:tab/>
      </w:r>
      <w:r>
        <w:rPr>
          <w:rFonts w:hint="eastAsia"/>
          <w:lang w:eastAsia="zh-CN"/>
        </w:rPr>
        <w:t>继续协调</w:t>
      </w:r>
      <w:r>
        <w:rPr>
          <w:rFonts w:hint="eastAsia"/>
          <w:lang w:eastAsia="zh-CN"/>
        </w:rPr>
        <w:t>WSIS</w:t>
      </w:r>
      <w:r>
        <w:rPr>
          <w:rFonts w:hint="eastAsia"/>
          <w:lang w:eastAsia="zh-CN"/>
        </w:rPr>
        <w:t>论坛，将其作为</w:t>
      </w:r>
      <w:r>
        <w:rPr>
          <w:rFonts w:hint="eastAsia"/>
          <w:lang w:eastAsia="zh-CN"/>
        </w:rPr>
        <w:t>WSIS</w:t>
      </w:r>
      <w:r>
        <w:rPr>
          <w:rFonts w:hint="eastAsia"/>
          <w:lang w:eastAsia="zh-CN"/>
        </w:rPr>
        <w:t>利益攸关</w:t>
      </w:r>
      <w:r w:rsidR="000A386B">
        <w:rPr>
          <w:rFonts w:hint="eastAsia"/>
          <w:lang w:eastAsia="zh-CN"/>
        </w:rPr>
        <w:t>多</w:t>
      </w:r>
      <w:r>
        <w:rPr>
          <w:rFonts w:hint="eastAsia"/>
          <w:lang w:eastAsia="zh-CN"/>
        </w:rPr>
        <w:t>方</w:t>
      </w:r>
      <w:r w:rsidR="000A386B">
        <w:rPr>
          <w:rFonts w:hint="eastAsia"/>
          <w:lang w:eastAsia="zh-CN"/>
        </w:rPr>
        <w:t>开展</w:t>
      </w:r>
      <w:r>
        <w:rPr>
          <w:rFonts w:hint="eastAsia"/>
          <w:lang w:eastAsia="zh-CN"/>
        </w:rPr>
        <w:t>讨论</w:t>
      </w:r>
      <w:r w:rsidR="000A386B">
        <w:rPr>
          <w:rFonts w:hint="eastAsia"/>
          <w:lang w:eastAsia="zh-CN"/>
        </w:rPr>
        <w:t>和</w:t>
      </w:r>
      <w:r>
        <w:rPr>
          <w:rFonts w:hint="eastAsia"/>
          <w:lang w:eastAsia="zh-CN"/>
        </w:rPr>
        <w:t>分享最佳做法的平台，同时</w:t>
      </w:r>
      <w:r w:rsidR="000A386B">
        <w:rPr>
          <w:rFonts w:hint="eastAsia"/>
          <w:lang w:eastAsia="zh-CN"/>
        </w:rPr>
        <w:t>顾及</w:t>
      </w:r>
      <w:r>
        <w:rPr>
          <w:lang w:eastAsia="zh-CN"/>
        </w:rPr>
        <w:t>《</w:t>
      </w:r>
      <w:r>
        <w:rPr>
          <w:rFonts w:hint="eastAsia"/>
          <w:lang w:eastAsia="zh-CN"/>
        </w:rPr>
        <w:t>2030</w:t>
      </w:r>
      <w:r>
        <w:rPr>
          <w:rFonts w:hint="eastAsia"/>
          <w:lang w:eastAsia="zh-CN"/>
        </w:rPr>
        <w:t>年</w:t>
      </w:r>
      <w:r>
        <w:rPr>
          <w:lang w:eastAsia="zh-CN"/>
        </w:rPr>
        <w:t>可持续发展议程》</w:t>
      </w:r>
      <w:r>
        <w:rPr>
          <w:rFonts w:hint="eastAsia"/>
          <w:lang w:eastAsia="zh-CN"/>
        </w:rPr>
        <w:t>；</w:t>
      </w:r>
    </w:p>
    <w:p w:rsidR="006D4016" w:rsidRDefault="006D4016" w:rsidP="00C50472">
      <w:pPr>
        <w:rPr>
          <w:lang w:eastAsia="zh-CN"/>
        </w:rPr>
      </w:pPr>
      <w:r>
        <w:rPr>
          <w:rFonts w:hint="eastAsia"/>
          <w:lang w:eastAsia="zh-CN"/>
        </w:rPr>
        <w:t>9</w:t>
      </w:r>
      <w:r>
        <w:rPr>
          <w:rFonts w:hint="eastAsia"/>
          <w:lang w:eastAsia="zh-CN"/>
        </w:rPr>
        <w:tab/>
      </w:r>
      <w:r w:rsidR="00D76348">
        <w:rPr>
          <w:rFonts w:hint="eastAsia"/>
          <w:lang w:eastAsia="zh-CN"/>
        </w:rPr>
        <w:t>根据</w:t>
      </w:r>
      <w:r w:rsidR="00D76348">
        <w:rPr>
          <w:lang w:eastAsia="zh-CN"/>
        </w:rPr>
        <w:t>《</w:t>
      </w:r>
      <w:r w:rsidR="00D76348">
        <w:rPr>
          <w:rFonts w:hint="eastAsia"/>
          <w:lang w:eastAsia="zh-CN"/>
        </w:rPr>
        <w:t>2030</w:t>
      </w:r>
      <w:r w:rsidR="00D76348">
        <w:rPr>
          <w:rFonts w:hint="eastAsia"/>
          <w:lang w:eastAsia="zh-CN"/>
        </w:rPr>
        <w:t>年</w:t>
      </w:r>
      <w:r w:rsidR="00D76348">
        <w:rPr>
          <w:lang w:eastAsia="zh-CN"/>
        </w:rPr>
        <w:t>可持续发展议程》</w:t>
      </w:r>
      <w:r w:rsidR="00D76348">
        <w:rPr>
          <w:rFonts w:hint="eastAsia"/>
          <w:lang w:eastAsia="zh-CN"/>
        </w:rPr>
        <w:t>对</w:t>
      </w:r>
      <w:r w:rsidR="00D76348">
        <w:rPr>
          <w:rFonts w:hint="eastAsia"/>
          <w:lang w:eastAsia="zh-CN"/>
        </w:rPr>
        <w:t>WSIS</w:t>
      </w:r>
      <w:r w:rsidR="00D76348">
        <w:rPr>
          <w:rFonts w:hint="eastAsia"/>
          <w:lang w:eastAsia="zh-CN"/>
        </w:rPr>
        <w:t>清点</w:t>
      </w:r>
      <w:r w:rsidR="000A386B">
        <w:rPr>
          <w:rFonts w:hint="eastAsia"/>
          <w:lang w:eastAsia="zh-CN"/>
        </w:rPr>
        <w:t>工作</w:t>
      </w:r>
      <w:r w:rsidR="00D76348">
        <w:rPr>
          <w:rFonts w:hint="eastAsia"/>
          <w:lang w:eastAsia="zh-CN"/>
        </w:rPr>
        <w:t>数据库和</w:t>
      </w:r>
      <w:r w:rsidR="00D76348">
        <w:rPr>
          <w:rFonts w:hint="eastAsia"/>
          <w:lang w:eastAsia="zh-CN"/>
        </w:rPr>
        <w:t>WSIS</w:t>
      </w:r>
      <w:r w:rsidR="00D76348">
        <w:rPr>
          <w:rFonts w:hint="eastAsia"/>
          <w:lang w:eastAsia="zh-CN"/>
        </w:rPr>
        <w:t>项目奖大赛进行调整；</w:t>
      </w:r>
    </w:p>
    <w:p w:rsidR="006D4016" w:rsidRPr="00D3649B" w:rsidRDefault="006D4016" w:rsidP="00C50472">
      <w:pPr>
        <w:rPr>
          <w:lang w:eastAsia="zh-CN"/>
        </w:rPr>
      </w:pPr>
      <w:r>
        <w:rPr>
          <w:rFonts w:hint="eastAsia"/>
          <w:lang w:eastAsia="zh-CN"/>
        </w:rPr>
        <w:t>10</w:t>
      </w:r>
      <w:r w:rsidRPr="00D3649B">
        <w:rPr>
          <w:lang w:eastAsia="zh-CN"/>
        </w:rPr>
        <w:tab/>
      </w:r>
      <w:r w:rsidRPr="007545A7">
        <w:rPr>
          <w:rFonts w:hint="eastAsia"/>
          <w:lang w:eastAsia="zh-CN"/>
        </w:rPr>
        <w:t>在</w:t>
      </w:r>
      <w:r w:rsidRPr="007545A7">
        <w:rPr>
          <w:lang w:eastAsia="zh-CN"/>
        </w:rPr>
        <w:t>WSIS</w:t>
      </w:r>
      <w:r w:rsidR="00E47275">
        <w:rPr>
          <w:lang w:eastAsia="zh-CN"/>
        </w:rPr>
        <w:t>&amp;SDG</w:t>
      </w:r>
      <w:r w:rsidRPr="007545A7">
        <w:rPr>
          <w:rFonts w:hint="eastAsia"/>
          <w:lang w:eastAsia="zh-CN"/>
        </w:rPr>
        <w:t>任务组的活动中</w:t>
      </w:r>
      <w:r>
        <w:rPr>
          <w:rFonts w:hint="eastAsia"/>
          <w:lang w:eastAsia="zh-CN"/>
        </w:rPr>
        <w:t>顾及</w:t>
      </w:r>
      <w:r w:rsidR="00E47275">
        <w:rPr>
          <w:lang w:eastAsia="zh-CN"/>
        </w:rPr>
        <w:t>C</w:t>
      </w:r>
      <w:r w:rsidR="00E47275" w:rsidRPr="00A75D0F">
        <w:rPr>
          <w:lang w:eastAsia="zh-CN"/>
        </w:rPr>
        <w:t>WG-WSIS</w:t>
      </w:r>
      <w:r w:rsidR="00E47275">
        <w:rPr>
          <w:lang w:eastAsia="zh-CN"/>
        </w:rPr>
        <w:t>&amp;SDG</w:t>
      </w:r>
      <w:r w:rsidRPr="007545A7">
        <w:rPr>
          <w:rFonts w:hint="eastAsia"/>
          <w:lang w:eastAsia="zh-CN"/>
        </w:rPr>
        <w:t>的工作成果；</w:t>
      </w:r>
    </w:p>
    <w:p w:rsidR="006D4016" w:rsidRPr="00D3649B" w:rsidRDefault="006D4016" w:rsidP="000A386B">
      <w:pPr>
        <w:rPr>
          <w:lang w:eastAsia="zh-CN"/>
        </w:rPr>
      </w:pPr>
      <w:r>
        <w:rPr>
          <w:rFonts w:hint="eastAsia"/>
          <w:lang w:eastAsia="zh-CN"/>
        </w:rPr>
        <w:t>11</w:t>
      </w:r>
      <w:r w:rsidRPr="00D3649B">
        <w:rPr>
          <w:lang w:eastAsia="zh-CN"/>
        </w:rPr>
        <w:tab/>
      </w:r>
      <w:r>
        <w:rPr>
          <w:rFonts w:hint="eastAsia"/>
          <w:lang w:eastAsia="zh-CN"/>
        </w:rPr>
        <w:t>通过</w:t>
      </w:r>
      <w:r w:rsidR="000A386B">
        <w:rPr>
          <w:rFonts w:hint="eastAsia"/>
          <w:lang w:eastAsia="zh-CN"/>
        </w:rPr>
        <w:t>建立</w:t>
      </w:r>
      <w:r>
        <w:rPr>
          <w:rFonts w:hint="eastAsia"/>
          <w:lang w:eastAsia="zh-CN"/>
        </w:rPr>
        <w:t>合作伙伴</w:t>
      </w:r>
      <w:r w:rsidR="000A386B">
        <w:rPr>
          <w:rFonts w:hint="eastAsia"/>
          <w:lang w:eastAsia="zh-CN"/>
        </w:rPr>
        <w:t>和</w:t>
      </w:r>
      <w:r>
        <w:rPr>
          <w:rFonts w:hint="eastAsia"/>
          <w:lang w:eastAsia="zh-CN"/>
        </w:rPr>
        <w:t>战略联盟</w:t>
      </w:r>
      <w:r w:rsidR="000A386B">
        <w:rPr>
          <w:rFonts w:hint="eastAsia"/>
          <w:lang w:eastAsia="zh-CN"/>
        </w:rPr>
        <w:t>之类的</w:t>
      </w:r>
      <w:r>
        <w:rPr>
          <w:rFonts w:hint="eastAsia"/>
          <w:lang w:eastAsia="zh-CN"/>
        </w:rPr>
        <w:t>机制，维护</w:t>
      </w:r>
      <w:r w:rsidRPr="007545A7">
        <w:rPr>
          <w:rFonts w:hint="eastAsia"/>
          <w:lang w:eastAsia="zh-CN"/>
        </w:rPr>
        <w:t>旨在支持</w:t>
      </w:r>
      <w:r>
        <w:rPr>
          <w:rFonts w:hint="eastAsia"/>
          <w:lang w:eastAsia="zh-CN"/>
        </w:rPr>
        <w:t>国际电联</w:t>
      </w:r>
      <w:r w:rsidRPr="007545A7">
        <w:rPr>
          <w:rFonts w:hint="eastAsia"/>
          <w:lang w:eastAsia="zh-CN"/>
        </w:rPr>
        <w:t>WSIS</w:t>
      </w:r>
      <w:r w:rsidRPr="007545A7">
        <w:rPr>
          <w:rFonts w:hint="eastAsia"/>
          <w:lang w:eastAsia="zh-CN"/>
        </w:rPr>
        <w:t>成果落实活动的</w:t>
      </w:r>
      <w:r>
        <w:rPr>
          <w:rFonts w:hint="eastAsia"/>
          <w:lang w:eastAsia="zh-CN"/>
        </w:rPr>
        <w:t>WSIS</w:t>
      </w:r>
      <w:r w:rsidRPr="007545A7">
        <w:rPr>
          <w:rFonts w:hint="eastAsia"/>
          <w:lang w:eastAsia="zh-CN"/>
        </w:rPr>
        <w:t>专项信托基金，</w:t>
      </w:r>
      <w:r w:rsidR="000A386B">
        <w:rPr>
          <w:rFonts w:hint="eastAsia"/>
          <w:lang w:eastAsia="zh-CN"/>
        </w:rPr>
        <w:t>并且</w:t>
      </w:r>
      <w:r w:rsidRPr="007545A7">
        <w:rPr>
          <w:rFonts w:hint="eastAsia"/>
          <w:lang w:eastAsia="zh-CN"/>
        </w:rPr>
        <w:t>请</w:t>
      </w:r>
      <w:r>
        <w:rPr>
          <w:rFonts w:hint="eastAsia"/>
          <w:lang w:eastAsia="zh-CN"/>
        </w:rPr>
        <w:t>国际电联</w:t>
      </w:r>
      <w:r w:rsidRPr="007545A7">
        <w:rPr>
          <w:rFonts w:hint="eastAsia"/>
          <w:lang w:eastAsia="zh-CN"/>
        </w:rPr>
        <w:t>成员进行自愿捐款，</w:t>
      </w:r>
    </w:p>
    <w:p w:rsidR="006D4016" w:rsidRPr="00D3649B" w:rsidRDefault="006D4016" w:rsidP="00C50472">
      <w:pPr>
        <w:pStyle w:val="Call"/>
        <w:jc w:val="both"/>
        <w:rPr>
          <w:lang w:eastAsia="zh-CN"/>
        </w:rPr>
      </w:pPr>
      <w:r w:rsidRPr="004F730B">
        <w:rPr>
          <w:rFonts w:eastAsia="STKaiti" w:hint="eastAsia"/>
          <w:lang w:eastAsia="zh-CN"/>
        </w:rPr>
        <w:t>责成秘书长和各局主任</w:t>
      </w:r>
    </w:p>
    <w:p w:rsidR="006D4016" w:rsidRPr="007545A7" w:rsidRDefault="006D4016" w:rsidP="000A386B">
      <w:pPr>
        <w:rPr>
          <w:lang w:eastAsia="zh-CN"/>
        </w:rPr>
      </w:pPr>
      <w:r w:rsidRPr="007545A7">
        <w:rPr>
          <w:rFonts w:hint="eastAsia"/>
          <w:lang w:eastAsia="zh-CN"/>
        </w:rPr>
        <w:t>1</w:t>
      </w:r>
      <w:r w:rsidRPr="007545A7">
        <w:rPr>
          <w:rFonts w:hint="eastAsia"/>
          <w:lang w:eastAsia="zh-CN"/>
        </w:rPr>
        <w:tab/>
      </w:r>
      <w:r w:rsidRPr="007545A7">
        <w:rPr>
          <w:rFonts w:hint="eastAsia"/>
          <w:lang w:eastAsia="zh-CN"/>
        </w:rPr>
        <w:t>除</w:t>
      </w:r>
      <w:r w:rsidRPr="007545A7">
        <w:rPr>
          <w:lang w:eastAsia="zh-CN"/>
        </w:rPr>
        <w:t>WSIS C2</w:t>
      </w:r>
      <w:r w:rsidRPr="007545A7">
        <w:rPr>
          <w:rFonts w:hint="eastAsia"/>
          <w:lang w:eastAsia="zh-CN"/>
        </w:rPr>
        <w:t>、</w:t>
      </w:r>
      <w:r w:rsidRPr="007545A7">
        <w:rPr>
          <w:lang w:eastAsia="zh-CN"/>
        </w:rPr>
        <w:t>C5</w:t>
      </w:r>
      <w:r w:rsidRPr="007545A7">
        <w:rPr>
          <w:rFonts w:hint="eastAsia"/>
          <w:lang w:eastAsia="zh-CN"/>
        </w:rPr>
        <w:t>和</w:t>
      </w:r>
      <w:r w:rsidRPr="007545A7">
        <w:rPr>
          <w:rFonts w:hint="eastAsia"/>
          <w:lang w:eastAsia="zh-CN"/>
        </w:rPr>
        <w:t>C6</w:t>
      </w:r>
      <w:r w:rsidRPr="007545A7">
        <w:rPr>
          <w:rFonts w:hint="eastAsia"/>
          <w:lang w:eastAsia="zh-CN"/>
        </w:rPr>
        <w:t>行动方面的牵头方外，针对国际电联</w:t>
      </w:r>
      <w:r w:rsidR="000A386B">
        <w:rPr>
          <w:rFonts w:hint="eastAsia"/>
          <w:lang w:eastAsia="zh-CN"/>
        </w:rPr>
        <w:t>身</w:t>
      </w:r>
      <w:r w:rsidRPr="007545A7">
        <w:rPr>
          <w:rFonts w:hint="eastAsia"/>
          <w:lang w:eastAsia="zh-CN"/>
        </w:rPr>
        <w:t>为共同</w:t>
      </w:r>
      <w:r>
        <w:rPr>
          <w:rFonts w:hint="eastAsia"/>
          <w:lang w:eastAsia="zh-CN"/>
        </w:rPr>
        <w:t>推</w:t>
      </w:r>
      <w:r w:rsidRPr="007545A7">
        <w:rPr>
          <w:rFonts w:hint="eastAsia"/>
          <w:lang w:eastAsia="zh-CN"/>
        </w:rPr>
        <w:t>进方或</w:t>
      </w:r>
      <w:r>
        <w:rPr>
          <w:rFonts w:hint="eastAsia"/>
          <w:lang w:eastAsia="zh-CN"/>
        </w:rPr>
        <w:t>酌情作为伙伴</w:t>
      </w:r>
      <w:r w:rsidRPr="007545A7">
        <w:rPr>
          <w:rFonts w:hint="eastAsia"/>
          <w:lang w:eastAsia="zh-CN"/>
        </w:rPr>
        <w:t>的</w:t>
      </w:r>
      <w:r w:rsidRPr="007545A7">
        <w:rPr>
          <w:lang w:eastAsia="zh-CN"/>
        </w:rPr>
        <w:t>C1</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各行动方面指定</w:t>
      </w:r>
      <w:r>
        <w:rPr>
          <w:rFonts w:hint="eastAsia"/>
          <w:lang w:eastAsia="zh-CN"/>
        </w:rPr>
        <w:t>国际电联</w:t>
      </w:r>
      <w:r w:rsidRPr="007545A7">
        <w:rPr>
          <w:rFonts w:hint="eastAsia"/>
          <w:lang w:eastAsia="zh-CN"/>
        </w:rPr>
        <w:t>其它牵头方；</w:t>
      </w:r>
    </w:p>
    <w:p w:rsidR="006D4016" w:rsidRPr="007545A7" w:rsidRDefault="006D4016" w:rsidP="000A386B">
      <w:pPr>
        <w:rPr>
          <w:lang w:eastAsia="zh-CN"/>
        </w:rPr>
      </w:pPr>
      <w:r w:rsidRPr="007545A7">
        <w:rPr>
          <w:rFonts w:hint="eastAsia"/>
          <w:lang w:eastAsia="zh-CN"/>
        </w:rPr>
        <w:t>2</w:t>
      </w:r>
      <w:r w:rsidRPr="007545A7">
        <w:rPr>
          <w:rFonts w:hint="eastAsia"/>
          <w:lang w:eastAsia="zh-CN"/>
        </w:rPr>
        <w:tab/>
      </w:r>
      <w:r>
        <w:rPr>
          <w:rFonts w:hint="eastAsia"/>
          <w:lang w:eastAsia="zh-CN"/>
        </w:rPr>
        <w:t>为</w:t>
      </w:r>
      <w:r>
        <w:rPr>
          <w:lang w:eastAsia="zh-CN"/>
        </w:rPr>
        <w:t>落实</w:t>
      </w:r>
      <w:r w:rsidRPr="007545A7">
        <w:rPr>
          <w:rFonts w:hint="eastAsia"/>
          <w:lang w:eastAsia="zh-CN"/>
        </w:rPr>
        <w:t>上述各行动方面</w:t>
      </w:r>
      <w:r>
        <w:rPr>
          <w:rFonts w:hint="eastAsia"/>
          <w:lang w:eastAsia="zh-CN"/>
        </w:rPr>
        <w:t>，</w:t>
      </w:r>
      <w:r w:rsidRPr="007545A7">
        <w:rPr>
          <w:rFonts w:hint="eastAsia"/>
          <w:lang w:eastAsia="zh-CN"/>
        </w:rPr>
        <w:t>制定具体任务和截止期限，</w:t>
      </w:r>
      <w:r w:rsidR="000A386B">
        <w:rPr>
          <w:rFonts w:hint="eastAsia"/>
          <w:lang w:eastAsia="zh-CN"/>
        </w:rPr>
        <w:t>同时</w:t>
      </w:r>
      <w:r w:rsidR="000A386B">
        <w:rPr>
          <w:rFonts w:hint="eastAsia"/>
          <w:lang w:eastAsia="zh-CN"/>
        </w:rPr>
        <w:t>顾及</w:t>
      </w:r>
      <w:r w:rsidR="000A386B">
        <w:rPr>
          <w:lang w:eastAsia="zh-CN"/>
        </w:rPr>
        <w:t>《</w:t>
      </w:r>
      <w:r w:rsidR="000A386B">
        <w:rPr>
          <w:rFonts w:hint="eastAsia"/>
          <w:lang w:eastAsia="zh-CN"/>
        </w:rPr>
        <w:t>2030</w:t>
      </w:r>
      <w:r w:rsidR="000A386B">
        <w:rPr>
          <w:rFonts w:hint="eastAsia"/>
          <w:lang w:eastAsia="zh-CN"/>
        </w:rPr>
        <w:t>年</w:t>
      </w:r>
      <w:r w:rsidR="000A386B">
        <w:rPr>
          <w:lang w:eastAsia="zh-CN"/>
        </w:rPr>
        <w:t>可持续发展议程》</w:t>
      </w:r>
      <w:r w:rsidR="000A386B" w:rsidRPr="007545A7">
        <w:rPr>
          <w:rFonts w:hint="eastAsia"/>
          <w:lang w:eastAsia="zh-CN"/>
        </w:rPr>
        <w:t>，</w:t>
      </w:r>
      <w:r w:rsidRPr="007545A7">
        <w:rPr>
          <w:rFonts w:hint="eastAsia"/>
          <w:lang w:eastAsia="zh-CN"/>
        </w:rPr>
        <w:t>并将其纳入总秘书处和各部门的运作规划；</w:t>
      </w:r>
    </w:p>
    <w:p w:rsidR="006D4016" w:rsidRPr="00D3649B" w:rsidRDefault="006D4016" w:rsidP="00EB5831">
      <w:pPr>
        <w:rPr>
          <w:lang w:eastAsia="zh-CN"/>
        </w:rPr>
      </w:pPr>
      <w:r w:rsidRPr="007545A7">
        <w:rPr>
          <w:lang w:eastAsia="zh-CN"/>
        </w:rPr>
        <w:lastRenderedPageBreak/>
        <w:t>3</w:t>
      </w:r>
      <w:r w:rsidRPr="007545A7">
        <w:rPr>
          <w:lang w:eastAsia="zh-CN"/>
        </w:rPr>
        <w:tab/>
      </w:r>
      <w:r w:rsidR="00EB5831">
        <w:rPr>
          <w:rFonts w:hint="eastAsia"/>
          <w:lang w:eastAsia="zh-CN"/>
        </w:rPr>
        <w:t>在</w:t>
      </w:r>
      <w:r w:rsidRPr="007545A7">
        <w:rPr>
          <w:rFonts w:hint="eastAsia"/>
          <w:lang w:eastAsia="zh-CN"/>
        </w:rPr>
        <w:t>酌情为无线电通信全会（</w:t>
      </w:r>
      <w:r w:rsidRPr="007545A7">
        <w:rPr>
          <w:rFonts w:hint="eastAsia"/>
          <w:lang w:eastAsia="zh-CN"/>
        </w:rPr>
        <w:t>RA</w:t>
      </w:r>
      <w:r w:rsidRPr="007545A7">
        <w:rPr>
          <w:lang w:eastAsia="zh-CN"/>
        </w:rPr>
        <w:t>）</w:t>
      </w:r>
      <w:r w:rsidRPr="007545A7">
        <w:rPr>
          <w:rFonts w:hint="eastAsia"/>
          <w:lang w:eastAsia="zh-CN"/>
        </w:rPr>
        <w:t>、</w:t>
      </w:r>
      <w:r>
        <w:rPr>
          <w:rFonts w:hint="eastAsia"/>
          <w:lang w:eastAsia="zh-CN"/>
        </w:rPr>
        <w:t>世界无线电通信大会（</w:t>
      </w:r>
      <w:r>
        <w:rPr>
          <w:rFonts w:hint="eastAsia"/>
          <w:lang w:eastAsia="zh-CN"/>
        </w:rPr>
        <w:t>WRC</w:t>
      </w:r>
      <w:r>
        <w:rPr>
          <w:rFonts w:hint="eastAsia"/>
          <w:lang w:eastAsia="zh-CN"/>
        </w:rPr>
        <w:t>）、</w:t>
      </w:r>
      <w:r w:rsidRPr="007545A7">
        <w:rPr>
          <w:rFonts w:hint="eastAsia"/>
          <w:lang w:eastAsia="zh-CN"/>
        </w:rPr>
        <w:t>世界电信标准化全会（</w:t>
      </w:r>
      <w:r w:rsidRPr="007545A7">
        <w:rPr>
          <w:rFonts w:hint="eastAsia"/>
          <w:lang w:eastAsia="zh-CN"/>
        </w:rPr>
        <w:t>WTSA</w:t>
      </w:r>
      <w:r w:rsidRPr="007545A7">
        <w:rPr>
          <w:rFonts w:hint="eastAsia"/>
          <w:lang w:eastAsia="zh-CN"/>
        </w:rPr>
        <w:t>）、世界电信发展大会（</w:t>
      </w:r>
      <w:r w:rsidRPr="007545A7">
        <w:rPr>
          <w:rFonts w:hint="eastAsia"/>
          <w:lang w:eastAsia="zh-CN"/>
        </w:rPr>
        <w:t>WTDC</w:t>
      </w:r>
      <w:r w:rsidRPr="007545A7">
        <w:rPr>
          <w:rFonts w:hint="eastAsia"/>
          <w:lang w:eastAsia="zh-CN"/>
        </w:rPr>
        <w:t>）和全权代表大会（</w:t>
      </w:r>
      <w:r w:rsidRPr="007545A7">
        <w:rPr>
          <w:rFonts w:hint="eastAsia"/>
          <w:lang w:eastAsia="zh-CN"/>
        </w:rPr>
        <w:t>PP</w:t>
      </w:r>
      <w:r w:rsidRPr="007545A7">
        <w:rPr>
          <w:rFonts w:hint="eastAsia"/>
          <w:lang w:eastAsia="zh-CN"/>
        </w:rPr>
        <w:t>）进行的筹备工作中，</w:t>
      </w:r>
      <w:r>
        <w:rPr>
          <w:rFonts w:hint="eastAsia"/>
          <w:lang w:eastAsia="zh-CN"/>
        </w:rPr>
        <w:t>顾及</w:t>
      </w:r>
      <w:r w:rsidRPr="007545A7">
        <w:rPr>
          <w:rFonts w:hint="eastAsia"/>
          <w:lang w:eastAsia="zh-CN"/>
        </w:rPr>
        <w:t>国际电联</w:t>
      </w:r>
      <w:r w:rsidR="00EB5831">
        <w:rPr>
          <w:rFonts w:hint="eastAsia"/>
          <w:lang w:eastAsia="zh-CN"/>
        </w:rPr>
        <w:t>所开展的与</w:t>
      </w:r>
      <w:r w:rsidRPr="007545A7">
        <w:rPr>
          <w:lang w:eastAsia="zh-CN"/>
        </w:rPr>
        <w:t>WSIS</w:t>
      </w:r>
      <w:r w:rsidRPr="007545A7">
        <w:rPr>
          <w:rFonts w:hint="eastAsia"/>
          <w:lang w:eastAsia="zh-CN"/>
        </w:rPr>
        <w:t>输出成果</w:t>
      </w:r>
      <w:r w:rsidR="00EB5831">
        <w:rPr>
          <w:rFonts w:hint="eastAsia"/>
          <w:lang w:eastAsia="zh-CN"/>
        </w:rPr>
        <w:t>落实相关</w:t>
      </w:r>
      <w:r w:rsidR="00D76348">
        <w:rPr>
          <w:rFonts w:hint="eastAsia"/>
          <w:lang w:eastAsia="zh-CN"/>
        </w:rPr>
        <w:t>和实现可持续发展目标</w:t>
      </w:r>
      <w:r w:rsidR="00EB5831">
        <w:rPr>
          <w:rFonts w:hint="eastAsia"/>
          <w:lang w:eastAsia="zh-CN"/>
        </w:rPr>
        <w:t>相关</w:t>
      </w:r>
      <w:r w:rsidR="00D76348" w:rsidRPr="007545A7">
        <w:rPr>
          <w:rFonts w:hint="eastAsia"/>
          <w:lang w:eastAsia="zh-CN"/>
        </w:rPr>
        <w:t>的任务</w:t>
      </w:r>
      <w:r w:rsidRPr="007545A7">
        <w:rPr>
          <w:rFonts w:hint="eastAsia"/>
          <w:lang w:eastAsia="zh-CN"/>
        </w:rPr>
        <w:t>；</w:t>
      </w:r>
    </w:p>
    <w:p w:rsidR="006D4016" w:rsidRDefault="006D4016" w:rsidP="00C50472">
      <w:pPr>
        <w:rPr>
          <w:lang w:eastAsia="zh-CN"/>
        </w:rPr>
      </w:pPr>
      <w:r>
        <w:rPr>
          <w:rFonts w:hint="eastAsia"/>
          <w:lang w:eastAsia="zh-CN"/>
        </w:rPr>
        <w:t>4</w:t>
      </w:r>
      <w:r>
        <w:rPr>
          <w:rFonts w:hint="eastAsia"/>
          <w:lang w:eastAsia="zh-CN"/>
        </w:rPr>
        <w:tab/>
      </w:r>
      <w:r>
        <w:rPr>
          <w:rFonts w:hint="eastAsia"/>
          <w:lang w:eastAsia="zh-CN"/>
        </w:rPr>
        <w:t>更新向理事会</w:t>
      </w:r>
      <w:r>
        <w:rPr>
          <w:rFonts w:hint="eastAsia"/>
          <w:lang w:eastAsia="zh-CN"/>
        </w:rPr>
        <w:t>201</w:t>
      </w:r>
      <w:r w:rsidR="00E47275">
        <w:rPr>
          <w:rFonts w:hint="eastAsia"/>
          <w:lang w:eastAsia="zh-CN"/>
        </w:rPr>
        <w:t>8</w:t>
      </w:r>
      <w:r>
        <w:rPr>
          <w:rFonts w:hint="eastAsia"/>
          <w:lang w:eastAsia="zh-CN"/>
        </w:rPr>
        <w:t>年会议提交的路线图草案，</w:t>
      </w:r>
      <w:r w:rsidR="00EB5831">
        <w:rPr>
          <w:rFonts w:hint="eastAsia"/>
          <w:color w:val="000000"/>
          <w:lang w:eastAsia="zh-CN"/>
        </w:rPr>
        <w:t>以便</w:t>
      </w:r>
      <w:r>
        <w:rPr>
          <w:color w:val="000000"/>
          <w:lang w:eastAsia="zh-CN"/>
        </w:rPr>
        <w:t>反映出</w:t>
      </w:r>
      <w:r w:rsidR="00EB5831">
        <w:rPr>
          <w:rFonts w:hint="eastAsia"/>
          <w:color w:val="000000"/>
          <w:lang w:eastAsia="zh-CN"/>
        </w:rPr>
        <w:t>可以</w:t>
      </w:r>
      <w:r>
        <w:rPr>
          <w:color w:val="000000"/>
          <w:lang w:eastAsia="zh-CN"/>
        </w:rPr>
        <w:t>如何利用</w:t>
      </w:r>
      <w:r>
        <w:rPr>
          <w:color w:val="000000"/>
          <w:lang w:eastAsia="zh-CN"/>
        </w:rPr>
        <w:t>WSIS</w:t>
      </w:r>
      <w:r>
        <w:rPr>
          <w:color w:val="000000"/>
          <w:lang w:eastAsia="zh-CN"/>
        </w:rPr>
        <w:t>框架帮助实现《</w:t>
      </w:r>
      <w:r>
        <w:rPr>
          <w:color w:val="000000"/>
          <w:lang w:eastAsia="zh-CN"/>
        </w:rPr>
        <w:t>2030</w:t>
      </w:r>
      <w:r>
        <w:rPr>
          <w:color w:val="000000"/>
          <w:lang w:eastAsia="zh-CN"/>
        </w:rPr>
        <w:t>年可持续发展议程》</w:t>
      </w:r>
      <w:r>
        <w:rPr>
          <w:rFonts w:hint="eastAsia"/>
          <w:color w:val="000000"/>
          <w:lang w:eastAsia="zh-CN"/>
        </w:rPr>
        <w:t>，同时顾及“连通目标</w:t>
      </w:r>
      <w:r>
        <w:rPr>
          <w:rFonts w:hint="eastAsia"/>
          <w:color w:val="000000"/>
          <w:lang w:eastAsia="zh-CN"/>
        </w:rPr>
        <w:t>20</w:t>
      </w:r>
      <w:r w:rsidR="00E47275">
        <w:rPr>
          <w:rFonts w:hint="eastAsia"/>
          <w:color w:val="000000"/>
          <w:lang w:eastAsia="zh-CN"/>
        </w:rPr>
        <w:t>3</w:t>
      </w:r>
      <w:r>
        <w:rPr>
          <w:rFonts w:hint="eastAsia"/>
          <w:color w:val="000000"/>
          <w:lang w:eastAsia="zh-CN"/>
        </w:rPr>
        <w:t>0</w:t>
      </w:r>
      <w:r>
        <w:rPr>
          <w:rFonts w:hint="eastAsia"/>
          <w:color w:val="000000"/>
          <w:lang w:eastAsia="zh-CN"/>
        </w:rPr>
        <w:t>”议程；</w:t>
      </w:r>
    </w:p>
    <w:p w:rsidR="006D4016" w:rsidRPr="00D3649B" w:rsidRDefault="006D4016" w:rsidP="00EB5831">
      <w:pPr>
        <w:rPr>
          <w:lang w:eastAsia="zh-CN"/>
        </w:rPr>
      </w:pPr>
      <w:r>
        <w:rPr>
          <w:rFonts w:hint="eastAsia"/>
          <w:lang w:eastAsia="zh-CN"/>
        </w:rPr>
        <w:t>5</w:t>
      </w:r>
      <w:r w:rsidRPr="00D3649B">
        <w:rPr>
          <w:lang w:eastAsia="zh-CN"/>
        </w:rPr>
        <w:tab/>
      </w:r>
      <w:r w:rsidRPr="007545A7">
        <w:rPr>
          <w:rFonts w:hint="eastAsia"/>
          <w:lang w:eastAsia="zh-CN"/>
        </w:rPr>
        <w:t>继续</w:t>
      </w:r>
      <w:r>
        <w:rPr>
          <w:rFonts w:hint="eastAsia"/>
          <w:lang w:eastAsia="zh-CN"/>
        </w:rPr>
        <w:t>整合</w:t>
      </w:r>
      <w:r>
        <w:rPr>
          <w:rFonts w:hint="eastAsia"/>
          <w:lang w:eastAsia="zh-CN"/>
        </w:rPr>
        <w:t>ITU-D</w:t>
      </w:r>
      <w:r w:rsidRPr="007545A7">
        <w:rPr>
          <w:rFonts w:hint="eastAsia"/>
          <w:lang w:eastAsia="zh-CN"/>
        </w:rPr>
        <w:t>行动计划</w:t>
      </w:r>
      <w:r w:rsidR="00EB5831">
        <w:rPr>
          <w:rFonts w:hint="eastAsia"/>
          <w:lang w:eastAsia="zh-CN"/>
        </w:rPr>
        <w:t>的实施</w:t>
      </w:r>
      <w:r w:rsidRPr="007545A7">
        <w:rPr>
          <w:rFonts w:hint="eastAsia"/>
          <w:lang w:eastAsia="zh-CN"/>
        </w:rPr>
        <w:t>，特别是第</w:t>
      </w:r>
      <w:r w:rsidRPr="007545A7">
        <w:rPr>
          <w:lang w:eastAsia="zh-CN"/>
        </w:rPr>
        <w:t>30</w:t>
      </w:r>
      <w:r w:rsidRPr="007545A7">
        <w:rPr>
          <w:rFonts w:hint="eastAsia"/>
          <w:lang w:eastAsia="zh-CN"/>
        </w:rPr>
        <w:t>号决议的落实工作</w:t>
      </w:r>
      <w:r>
        <w:rPr>
          <w:rFonts w:hint="eastAsia"/>
          <w:lang w:eastAsia="zh-CN"/>
        </w:rPr>
        <w:t>，</w:t>
      </w:r>
      <w:r w:rsidR="00EB5831">
        <w:rPr>
          <w:rFonts w:hint="eastAsia"/>
          <w:lang w:eastAsia="zh-CN"/>
        </w:rPr>
        <w:t>在</w:t>
      </w:r>
      <w:r w:rsidRPr="007545A7">
        <w:rPr>
          <w:rFonts w:hint="eastAsia"/>
          <w:lang w:eastAsia="zh-CN"/>
        </w:rPr>
        <w:t>制定适当的</w:t>
      </w:r>
      <w:r>
        <w:rPr>
          <w:rFonts w:hint="eastAsia"/>
          <w:lang w:eastAsia="zh-CN"/>
        </w:rPr>
        <w:t>衡量</w:t>
      </w:r>
      <w:r w:rsidRPr="007545A7">
        <w:rPr>
          <w:rFonts w:hint="eastAsia"/>
          <w:lang w:eastAsia="zh-CN"/>
        </w:rPr>
        <w:t>方法</w:t>
      </w:r>
      <w:r w:rsidR="00EB5831">
        <w:rPr>
          <w:rFonts w:hint="eastAsia"/>
          <w:lang w:eastAsia="zh-CN"/>
        </w:rPr>
        <w:t>方面付出特别的努力</w:t>
      </w:r>
      <w:r w:rsidRPr="007545A7">
        <w:rPr>
          <w:rFonts w:hint="eastAsia"/>
          <w:lang w:eastAsia="zh-CN"/>
        </w:rPr>
        <w:t>，同时考虑到国际电联在衡量信息通信技术（</w:t>
      </w:r>
      <w:r w:rsidRPr="007545A7">
        <w:rPr>
          <w:rFonts w:hint="eastAsia"/>
          <w:lang w:eastAsia="zh-CN"/>
        </w:rPr>
        <w:t>ICT</w:t>
      </w:r>
      <w:r w:rsidRPr="007545A7">
        <w:rPr>
          <w:rFonts w:hint="eastAsia"/>
          <w:lang w:eastAsia="zh-CN"/>
        </w:rPr>
        <w:t>）促发展伙伴关系中的主导作用</w:t>
      </w:r>
      <w:r>
        <w:rPr>
          <w:rFonts w:hint="eastAsia"/>
          <w:lang w:eastAsia="zh-CN"/>
        </w:rPr>
        <w:t>，</w:t>
      </w:r>
    </w:p>
    <w:p w:rsidR="006D4016" w:rsidRPr="00D3649B" w:rsidRDefault="006D4016" w:rsidP="00EB5831">
      <w:pPr>
        <w:pStyle w:val="Call"/>
        <w:jc w:val="both"/>
        <w:rPr>
          <w:lang w:eastAsia="zh-CN"/>
        </w:rPr>
      </w:pPr>
      <w:r w:rsidRPr="00870CA2">
        <w:rPr>
          <w:rFonts w:eastAsia="STKaiti" w:hint="eastAsia"/>
          <w:lang w:eastAsia="zh-CN"/>
        </w:rPr>
        <w:t>鼓励成员国</w:t>
      </w:r>
      <w:r>
        <w:rPr>
          <w:rFonts w:eastAsia="STKaiti" w:hint="eastAsia"/>
          <w:lang w:eastAsia="zh-CN"/>
        </w:rPr>
        <w:t>、</w:t>
      </w:r>
      <w:r w:rsidRPr="00870CA2">
        <w:rPr>
          <w:rFonts w:eastAsia="STKaiti" w:hint="eastAsia"/>
          <w:lang w:eastAsia="zh-CN"/>
        </w:rPr>
        <w:t>部门成员</w:t>
      </w:r>
      <w:r>
        <w:rPr>
          <w:rFonts w:eastAsia="STKaiti" w:hint="eastAsia"/>
          <w:lang w:eastAsia="zh-CN"/>
        </w:rPr>
        <w:t>和所有利益攸关方</w:t>
      </w:r>
    </w:p>
    <w:p w:rsidR="006D4016" w:rsidRPr="007545A7" w:rsidRDefault="006D4016" w:rsidP="00EB5831">
      <w:pPr>
        <w:rPr>
          <w:lang w:eastAsia="zh-CN"/>
        </w:rPr>
      </w:pPr>
      <w:r w:rsidRPr="007545A7">
        <w:rPr>
          <w:rFonts w:hint="eastAsia"/>
          <w:lang w:eastAsia="zh-CN"/>
        </w:rPr>
        <w:t>1</w:t>
      </w:r>
      <w:r w:rsidRPr="007545A7">
        <w:rPr>
          <w:rFonts w:hint="eastAsia"/>
          <w:lang w:eastAsia="zh-CN"/>
        </w:rPr>
        <w:tab/>
      </w:r>
      <w:r w:rsidRPr="007545A7">
        <w:rPr>
          <w:rFonts w:hint="eastAsia"/>
          <w:lang w:eastAsia="zh-CN"/>
        </w:rPr>
        <w:t>积极参与</w:t>
      </w:r>
      <w:r w:rsidRPr="007545A7">
        <w:rPr>
          <w:rFonts w:hint="eastAsia"/>
          <w:lang w:eastAsia="zh-CN"/>
        </w:rPr>
        <w:t>WSIS</w:t>
      </w:r>
      <w:r w:rsidRPr="007545A7">
        <w:rPr>
          <w:rFonts w:hint="eastAsia"/>
          <w:lang w:eastAsia="zh-CN"/>
        </w:rPr>
        <w:t>成果落实的活动、</w:t>
      </w:r>
      <w:r w:rsidR="00501D3C">
        <w:rPr>
          <w:rFonts w:hint="eastAsia"/>
          <w:lang w:eastAsia="zh-CN"/>
        </w:rPr>
        <w:t>C</w:t>
      </w:r>
      <w:r w:rsidRPr="007545A7">
        <w:rPr>
          <w:rFonts w:hint="eastAsia"/>
          <w:lang w:eastAsia="zh-CN"/>
        </w:rPr>
        <w:t>WG-WSIS</w:t>
      </w:r>
      <w:r w:rsidR="00501D3C">
        <w:rPr>
          <w:lang w:eastAsia="zh-CN"/>
        </w:rPr>
        <w:t>&amp;SDG</w:t>
      </w:r>
      <w:r w:rsidRPr="007545A7">
        <w:rPr>
          <w:rFonts w:hint="eastAsia"/>
          <w:lang w:eastAsia="zh-CN"/>
        </w:rPr>
        <w:t>的</w:t>
      </w:r>
      <w:r>
        <w:rPr>
          <w:rFonts w:hint="eastAsia"/>
          <w:lang w:eastAsia="zh-CN"/>
        </w:rPr>
        <w:t>活动以及</w:t>
      </w:r>
      <w:r w:rsidRPr="007545A7">
        <w:rPr>
          <w:rFonts w:hint="eastAsia"/>
          <w:lang w:eastAsia="zh-CN"/>
        </w:rPr>
        <w:t>国际电联</w:t>
      </w:r>
      <w:r w:rsidR="00EB5831">
        <w:rPr>
          <w:rFonts w:hint="eastAsia"/>
          <w:lang w:eastAsia="zh-CN"/>
        </w:rPr>
        <w:t>开展的</w:t>
      </w:r>
      <w:r w:rsidRPr="007545A7">
        <w:rPr>
          <w:rFonts w:hint="eastAsia"/>
          <w:lang w:eastAsia="zh-CN"/>
        </w:rPr>
        <w:t>进一步适应信息社会的活动；</w:t>
      </w:r>
    </w:p>
    <w:p w:rsidR="006D4016" w:rsidRDefault="006D4016" w:rsidP="00EB5831">
      <w:pPr>
        <w:rPr>
          <w:lang w:eastAsia="zh-CN"/>
        </w:rPr>
      </w:pPr>
      <w:r>
        <w:rPr>
          <w:rFonts w:hint="eastAsia"/>
          <w:lang w:eastAsia="zh-CN"/>
        </w:rPr>
        <w:t>2</w:t>
      </w:r>
      <w:r>
        <w:rPr>
          <w:rFonts w:hint="eastAsia"/>
          <w:lang w:eastAsia="zh-CN"/>
        </w:rPr>
        <w:tab/>
      </w:r>
      <w:r>
        <w:rPr>
          <w:color w:val="000000"/>
          <w:lang w:eastAsia="zh-CN"/>
        </w:rPr>
        <w:t>积极参加国际电联开展的</w:t>
      </w:r>
      <w:r w:rsidR="00EB5831">
        <w:rPr>
          <w:color w:val="000000"/>
          <w:lang w:eastAsia="zh-CN"/>
        </w:rPr>
        <w:t>WSIS</w:t>
      </w:r>
      <w:r w:rsidR="00EB5831">
        <w:rPr>
          <w:color w:val="000000"/>
          <w:lang w:eastAsia="zh-CN"/>
        </w:rPr>
        <w:t>成果落实活动</w:t>
      </w:r>
      <w:r>
        <w:rPr>
          <w:color w:val="000000"/>
          <w:lang w:eastAsia="zh-CN"/>
        </w:rPr>
        <w:t>、旨在</w:t>
      </w:r>
      <w:r w:rsidR="00EB5831">
        <w:rPr>
          <w:rFonts w:hint="eastAsia"/>
          <w:color w:val="000000"/>
          <w:lang w:eastAsia="zh-CN"/>
        </w:rPr>
        <w:t>酌情</w:t>
      </w:r>
      <w:r>
        <w:rPr>
          <w:color w:val="000000"/>
          <w:lang w:eastAsia="zh-CN"/>
        </w:rPr>
        <w:t>支持实现</w:t>
      </w:r>
      <w:r>
        <w:rPr>
          <w:color w:val="000000"/>
          <w:lang w:eastAsia="zh-CN"/>
        </w:rPr>
        <w:t>2030</w:t>
      </w:r>
      <w:r>
        <w:rPr>
          <w:color w:val="000000"/>
          <w:lang w:eastAsia="zh-CN"/>
        </w:rPr>
        <w:t>年</w:t>
      </w:r>
      <w:r w:rsidR="00716798">
        <w:rPr>
          <w:rFonts w:hint="eastAsia"/>
          <w:color w:val="000000"/>
          <w:lang w:eastAsia="zh-CN"/>
        </w:rPr>
        <w:t>可持续发展</w:t>
      </w:r>
      <w:r>
        <w:rPr>
          <w:color w:val="000000"/>
          <w:lang w:eastAsia="zh-CN"/>
        </w:rPr>
        <w:t>议程的</w:t>
      </w:r>
      <w:r>
        <w:rPr>
          <w:rFonts w:hint="eastAsia"/>
          <w:color w:val="000000"/>
          <w:lang w:eastAsia="zh-CN"/>
        </w:rPr>
        <w:t>；</w:t>
      </w:r>
    </w:p>
    <w:p w:rsidR="006D4016" w:rsidRPr="007545A7" w:rsidRDefault="006D4016" w:rsidP="00C50472">
      <w:pPr>
        <w:rPr>
          <w:lang w:eastAsia="zh-CN"/>
        </w:rPr>
      </w:pPr>
      <w:r>
        <w:rPr>
          <w:rFonts w:hint="eastAsia"/>
          <w:lang w:eastAsia="zh-CN"/>
        </w:rPr>
        <w:t>3</w:t>
      </w:r>
      <w:r w:rsidRPr="007545A7">
        <w:rPr>
          <w:rFonts w:hint="eastAsia"/>
          <w:lang w:eastAsia="zh-CN"/>
        </w:rPr>
        <w:tab/>
      </w:r>
      <w:r w:rsidR="00D76348" w:rsidRPr="007545A7">
        <w:rPr>
          <w:rFonts w:hint="eastAsia"/>
          <w:lang w:eastAsia="zh-CN"/>
        </w:rPr>
        <w:t>向</w:t>
      </w:r>
      <w:r w:rsidR="00D76348">
        <w:rPr>
          <w:rFonts w:hint="eastAsia"/>
          <w:lang w:eastAsia="zh-CN"/>
        </w:rPr>
        <w:t>WSIS</w:t>
      </w:r>
      <w:r w:rsidR="00D76348" w:rsidRPr="007545A7">
        <w:rPr>
          <w:rFonts w:hint="eastAsia"/>
          <w:lang w:eastAsia="zh-CN"/>
        </w:rPr>
        <w:t>信托基金提供自愿捐助，以便</w:t>
      </w:r>
      <w:r w:rsidR="00D76348">
        <w:rPr>
          <w:rFonts w:hint="eastAsia"/>
          <w:lang w:eastAsia="zh-CN"/>
        </w:rPr>
        <w:t>支持与</w:t>
      </w:r>
      <w:r w:rsidR="00D76348" w:rsidRPr="007545A7">
        <w:rPr>
          <w:rFonts w:hint="eastAsia"/>
          <w:lang w:eastAsia="zh-CN"/>
        </w:rPr>
        <w:t>信息社会世界峰会成果</w:t>
      </w:r>
      <w:r w:rsidR="00D76348">
        <w:rPr>
          <w:rFonts w:hint="eastAsia"/>
          <w:lang w:eastAsia="zh-CN"/>
        </w:rPr>
        <w:t>落实和实现</w:t>
      </w:r>
      <w:r w:rsidR="00D76348">
        <w:rPr>
          <w:lang w:eastAsia="zh-CN"/>
        </w:rPr>
        <w:t>SDG</w:t>
      </w:r>
      <w:r w:rsidR="00D76348" w:rsidRPr="007545A7">
        <w:rPr>
          <w:rFonts w:hint="eastAsia"/>
          <w:lang w:eastAsia="zh-CN"/>
        </w:rPr>
        <w:t>相关</w:t>
      </w:r>
      <w:r w:rsidR="00EB5831">
        <w:rPr>
          <w:rFonts w:hint="eastAsia"/>
          <w:lang w:eastAsia="zh-CN"/>
        </w:rPr>
        <w:t>的</w:t>
      </w:r>
      <w:r w:rsidR="00D76348" w:rsidRPr="007545A7">
        <w:rPr>
          <w:rFonts w:hint="eastAsia"/>
          <w:lang w:eastAsia="zh-CN"/>
        </w:rPr>
        <w:t>活动；</w:t>
      </w:r>
    </w:p>
    <w:p w:rsidR="006D4016" w:rsidRPr="00870CA2" w:rsidRDefault="006D4016" w:rsidP="00EB5831">
      <w:pPr>
        <w:rPr>
          <w:lang w:val="fr-CH" w:eastAsia="zh-CN"/>
        </w:rPr>
      </w:pPr>
      <w:r>
        <w:rPr>
          <w:rFonts w:hint="eastAsia"/>
          <w:lang w:eastAsia="zh-CN"/>
        </w:rPr>
        <w:t>4</w:t>
      </w:r>
      <w:r w:rsidRPr="007545A7">
        <w:rPr>
          <w:rFonts w:hint="eastAsia"/>
          <w:lang w:eastAsia="zh-CN"/>
        </w:rPr>
        <w:tab/>
      </w:r>
      <w:r>
        <w:rPr>
          <w:rFonts w:hint="eastAsia"/>
          <w:lang w:eastAsia="zh-CN"/>
        </w:rPr>
        <w:t>继续向</w:t>
      </w:r>
      <w:r w:rsidRPr="007545A7">
        <w:rPr>
          <w:rFonts w:hint="eastAsia"/>
          <w:lang w:eastAsia="zh-CN"/>
        </w:rPr>
        <w:t>国际电联</w:t>
      </w:r>
      <w:r>
        <w:rPr>
          <w:rFonts w:hint="eastAsia"/>
          <w:lang w:eastAsia="zh-CN"/>
        </w:rPr>
        <w:t>维护</w:t>
      </w:r>
      <w:r w:rsidRPr="007545A7">
        <w:rPr>
          <w:rFonts w:hint="eastAsia"/>
          <w:lang w:eastAsia="zh-CN"/>
        </w:rPr>
        <w:t>的</w:t>
      </w:r>
      <w:r w:rsidRPr="007545A7">
        <w:rPr>
          <w:rFonts w:hint="eastAsia"/>
          <w:lang w:eastAsia="zh-CN"/>
        </w:rPr>
        <w:t>WSIS</w:t>
      </w:r>
      <w:r>
        <w:rPr>
          <w:rFonts w:hint="eastAsia"/>
          <w:lang w:eastAsia="zh-CN"/>
        </w:rPr>
        <w:t>公</w:t>
      </w:r>
      <w:r w:rsidR="00EB5831">
        <w:rPr>
          <w:rFonts w:hint="eastAsia"/>
          <w:lang w:eastAsia="zh-CN"/>
        </w:rPr>
        <w:t>共</w:t>
      </w:r>
      <w:r w:rsidRPr="007545A7">
        <w:rPr>
          <w:rFonts w:hint="eastAsia"/>
          <w:lang w:eastAsia="zh-CN"/>
        </w:rPr>
        <w:t>清点</w:t>
      </w:r>
      <w:r w:rsidR="00EB5831">
        <w:rPr>
          <w:rFonts w:hint="eastAsia"/>
          <w:lang w:eastAsia="zh-CN"/>
        </w:rPr>
        <w:t>工作</w:t>
      </w:r>
      <w:r w:rsidRPr="007545A7">
        <w:rPr>
          <w:rFonts w:hint="eastAsia"/>
          <w:lang w:eastAsia="zh-CN"/>
        </w:rPr>
        <w:t>数据库提供有关</w:t>
      </w:r>
      <w:r w:rsidR="00EB5831">
        <w:rPr>
          <w:rFonts w:hint="eastAsia"/>
          <w:lang w:eastAsia="zh-CN"/>
        </w:rPr>
        <w:t>各自的</w:t>
      </w:r>
      <w:r w:rsidRPr="007545A7">
        <w:rPr>
          <w:rFonts w:hint="eastAsia"/>
          <w:lang w:eastAsia="zh-CN"/>
        </w:rPr>
        <w:t>活动信息</w:t>
      </w:r>
      <w:r>
        <w:rPr>
          <w:rFonts w:hint="eastAsia"/>
          <w:lang w:eastAsia="zh-CN"/>
        </w:rPr>
        <w:t>；</w:t>
      </w:r>
    </w:p>
    <w:p w:rsidR="006D4016" w:rsidRPr="00D3649B" w:rsidRDefault="006D4016" w:rsidP="00EB5831">
      <w:pPr>
        <w:rPr>
          <w:lang w:eastAsia="zh-CN"/>
        </w:rPr>
      </w:pPr>
      <w:r>
        <w:rPr>
          <w:rFonts w:hint="eastAsia"/>
          <w:lang w:eastAsia="zh-CN"/>
        </w:rPr>
        <w:t>5</w:t>
      </w:r>
      <w:r w:rsidRPr="00D3649B">
        <w:rPr>
          <w:lang w:eastAsia="zh-CN"/>
        </w:rPr>
        <w:tab/>
      </w:r>
      <w:r>
        <w:rPr>
          <w:rFonts w:hint="eastAsia"/>
          <w:lang w:eastAsia="zh-CN"/>
        </w:rPr>
        <w:t>继续</w:t>
      </w:r>
      <w:r w:rsidR="00EB5831">
        <w:rPr>
          <w:rFonts w:hint="eastAsia"/>
          <w:lang w:eastAsia="zh-CN"/>
        </w:rPr>
        <w:t>为</w:t>
      </w:r>
      <w:r>
        <w:rPr>
          <w:lang w:eastAsia="zh-CN"/>
        </w:rPr>
        <w:t>年度</w:t>
      </w:r>
      <w:r>
        <w:rPr>
          <w:lang w:eastAsia="zh-CN"/>
        </w:rPr>
        <w:t>WSIS</w:t>
      </w:r>
      <w:r>
        <w:rPr>
          <w:lang w:eastAsia="zh-CN"/>
        </w:rPr>
        <w:t>项目奖</w:t>
      </w:r>
      <w:r>
        <w:rPr>
          <w:rFonts w:hint="eastAsia"/>
          <w:lang w:eastAsia="zh-CN"/>
        </w:rPr>
        <w:t>候选项目</w:t>
      </w:r>
      <w:r w:rsidR="00EB5831">
        <w:rPr>
          <w:rFonts w:hint="eastAsia"/>
          <w:lang w:eastAsia="zh-CN"/>
        </w:rPr>
        <w:t>提名</w:t>
      </w:r>
      <w:r>
        <w:rPr>
          <w:lang w:eastAsia="zh-CN"/>
        </w:rPr>
        <w:t>；</w:t>
      </w:r>
    </w:p>
    <w:p w:rsidR="006D4016" w:rsidRPr="00D3649B" w:rsidRDefault="006D4016" w:rsidP="00EB5831">
      <w:pPr>
        <w:rPr>
          <w:lang w:eastAsia="zh-CN"/>
        </w:rPr>
      </w:pPr>
      <w:r w:rsidRPr="00D3649B">
        <w:rPr>
          <w:lang w:eastAsia="zh-CN"/>
        </w:rPr>
        <w:t>6</w:t>
      </w:r>
      <w:r w:rsidRPr="00D3649B">
        <w:rPr>
          <w:lang w:eastAsia="zh-CN"/>
        </w:rPr>
        <w:tab/>
      </w:r>
      <w:r w:rsidR="00D76348">
        <w:rPr>
          <w:rFonts w:hint="eastAsia"/>
          <w:lang w:eastAsia="zh-CN"/>
        </w:rPr>
        <w:t>鼓励国际电联成员</w:t>
      </w:r>
      <w:r w:rsidR="00EB5831">
        <w:rPr>
          <w:rFonts w:hint="eastAsia"/>
          <w:lang w:eastAsia="zh-CN"/>
        </w:rPr>
        <w:t>及</w:t>
      </w:r>
      <w:r w:rsidR="00D76348">
        <w:rPr>
          <w:rFonts w:hint="eastAsia"/>
          <w:lang w:eastAsia="zh-CN"/>
        </w:rPr>
        <w:t>其他相关利益攸关方酌情参与支持</w:t>
      </w:r>
      <w:r w:rsidR="00D76348" w:rsidRPr="00A525BA">
        <w:rPr>
          <w:lang w:eastAsia="zh-CN"/>
        </w:rPr>
        <w:t>WSIS</w:t>
      </w:r>
      <w:r w:rsidR="00D76348">
        <w:rPr>
          <w:rFonts w:hint="eastAsia"/>
          <w:lang w:eastAsia="zh-CN"/>
        </w:rPr>
        <w:t>成果落实和实现</w:t>
      </w:r>
      <w:r w:rsidR="00D76348">
        <w:rPr>
          <w:rFonts w:hint="eastAsia"/>
          <w:lang w:eastAsia="zh-CN"/>
        </w:rPr>
        <w:t>S</w:t>
      </w:r>
      <w:r w:rsidR="00D76348">
        <w:rPr>
          <w:lang w:eastAsia="zh-CN"/>
        </w:rPr>
        <w:t>DG</w:t>
      </w:r>
      <w:r w:rsidR="00D76348">
        <w:rPr>
          <w:rFonts w:hint="eastAsia"/>
          <w:lang w:eastAsia="zh-CN"/>
        </w:rPr>
        <w:t>的</w:t>
      </w:r>
      <w:r w:rsidR="00EB5831">
        <w:rPr>
          <w:rFonts w:hint="eastAsia"/>
          <w:lang w:eastAsia="zh-CN"/>
        </w:rPr>
        <w:t>国际电联</w:t>
      </w:r>
      <w:r w:rsidR="00D76348">
        <w:rPr>
          <w:rFonts w:hint="eastAsia"/>
          <w:lang w:eastAsia="zh-CN"/>
        </w:rPr>
        <w:t>活动。</w:t>
      </w:r>
    </w:p>
    <w:p w:rsidR="006D4016" w:rsidRPr="00D3649B" w:rsidRDefault="006D4016" w:rsidP="00C50472">
      <w:pPr>
        <w:spacing w:before="1320"/>
        <w:rPr>
          <w:lang w:eastAsia="zh-CN"/>
        </w:rPr>
      </w:pPr>
      <w:r w:rsidRPr="001D06D0">
        <w:rPr>
          <w:rFonts w:hint="eastAsia"/>
          <w:b/>
          <w:bCs/>
          <w:lang w:eastAsia="zh-CN"/>
        </w:rPr>
        <w:t>附件：</w:t>
      </w:r>
      <w:r w:rsidRPr="00364022">
        <w:rPr>
          <w:lang w:eastAsia="zh-CN"/>
        </w:rPr>
        <w:t>1</w:t>
      </w:r>
      <w:r w:rsidRPr="00364022">
        <w:rPr>
          <w:lang w:eastAsia="zh-CN"/>
        </w:rPr>
        <w:t>件</w:t>
      </w:r>
    </w:p>
    <w:p w:rsidR="006D4016" w:rsidRDefault="006D4016" w:rsidP="00C50472">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6D4016" w:rsidRPr="00870CA2" w:rsidRDefault="006D4016" w:rsidP="00C50472">
      <w:pPr>
        <w:pStyle w:val="AnnexNo"/>
        <w:rPr>
          <w:lang w:eastAsia="zh-CN"/>
        </w:rPr>
      </w:pPr>
      <w:r w:rsidRPr="00870CA2">
        <w:rPr>
          <w:rFonts w:hint="eastAsia"/>
          <w:lang w:eastAsia="zh-CN"/>
        </w:rPr>
        <w:t>附件</w:t>
      </w:r>
    </w:p>
    <w:p w:rsidR="006D4016" w:rsidRPr="00221A66" w:rsidRDefault="006D4016" w:rsidP="00C50472">
      <w:pPr>
        <w:pStyle w:val="Annextitle"/>
        <w:rPr>
          <w:rFonts w:ascii="Calibri" w:hAnsi="Calibri" w:cs="Calibri"/>
          <w:lang w:eastAsia="zh-CN"/>
        </w:rPr>
      </w:pPr>
      <w:r w:rsidRPr="00870CA2">
        <w:rPr>
          <w:rFonts w:hint="eastAsia"/>
          <w:lang w:eastAsia="zh-CN"/>
        </w:rPr>
        <w:t>理事会信息社会世界</w:t>
      </w:r>
      <w:r w:rsidRPr="00221A66">
        <w:rPr>
          <w:rFonts w:ascii="Calibri" w:hAnsi="Calibri" w:cs="Calibri" w:hint="eastAsia"/>
          <w:lang w:eastAsia="zh-CN"/>
        </w:rPr>
        <w:t>峰会</w:t>
      </w:r>
      <w:r w:rsidR="00501D3C" w:rsidRPr="00221A66">
        <w:rPr>
          <w:rFonts w:ascii="Calibri" w:hAnsi="Calibri" w:cs="Calibri" w:hint="eastAsia"/>
          <w:lang w:eastAsia="zh-CN"/>
        </w:rPr>
        <w:t>和可持续发展目标</w:t>
      </w:r>
      <w:r w:rsidRPr="00221A66">
        <w:rPr>
          <w:rFonts w:ascii="Calibri" w:hAnsi="Calibri" w:cs="Calibri" w:hint="eastAsia"/>
          <w:lang w:eastAsia="zh-CN"/>
        </w:rPr>
        <w:t>工作组</w:t>
      </w:r>
      <w:r w:rsidR="00614052">
        <w:rPr>
          <w:rFonts w:ascii="Calibri" w:hAnsi="Calibri" w:cs="Calibri"/>
          <w:lang w:eastAsia="zh-CN"/>
        </w:rPr>
        <w:br/>
      </w:r>
      <w:r w:rsidRPr="00221A66">
        <w:rPr>
          <w:rFonts w:ascii="Calibri" w:hAnsi="Calibri" w:cs="Calibri" w:hint="eastAsia"/>
          <w:lang w:eastAsia="zh-CN"/>
        </w:rPr>
        <w:t>（</w:t>
      </w:r>
      <w:r w:rsidR="00501D3C" w:rsidRPr="00221A66">
        <w:rPr>
          <w:rFonts w:ascii="Calibri" w:hAnsi="Calibri" w:cs="Calibri" w:hint="eastAsia"/>
          <w:lang w:eastAsia="zh-CN"/>
        </w:rPr>
        <w:t>C</w:t>
      </w:r>
      <w:r w:rsidRPr="00221A66">
        <w:rPr>
          <w:rFonts w:ascii="Calibri" w:hAnsi="Calibri" w:cs="Calibri"/>
          <w:lang w:eastAsia="zh-CN"/>
        </w:rPr>
        <w:t>WG-WSIS</w:t>
      </w:r>
      <w:r w:rsidR="00501D3C" w:rsidRPr="00221A66">
        <w:rPr>
          <w:rFonts w:ascii="Calibri" w:hAnsi="Calibri" w:cs="Calibri"/>
          <w:lang w:eastAsia="zh-CN"/>
        </w:rPr>
        <w:t>&amp;SDG</w:t>
      </w:r>
      <w:r w:rsidRPr="00221A66">
        <w:rPr>
          <w:rFonts w:ascii="Calibri" w:hAnsi="Calibri" w:cs="Calibri" w:hint="eastAsia"/>
          <w:lang w:eastAsia="zh-CN"/>
        </w:rPr>
        <w:t>）的职责范围</w:t>
      </w:r>
    </w:p>
    <w:p w:rsidR="006D4016" w:rsidRPr="00870CA2" w:rsidRDefault="006D4016" w:rsidP="00EB5831">
      <w:pPr>
        <w:jc w:val="both"/>
        <w:rPr>
          <w:rFonts w:asciiTheme="minorHAnsi" w:hAnsiTheme="minorHAnsi"/>
          <w:lang w:eastAsia="zh-CN"/>
        </w:rPr>
      </w:pPr>
      <w:r w:rsidRPr="00870CA2">
        <w:rPr>
          <w:rFonts w:asciiTheme="minorHAnsi" w:hAnsiTheme="minorHAnsi"/>
          <w:lang w:eastAsia="zh-CN"/>
        </w:rPr>
        <w:t>a)</w:t>
      </w:r>
      <w:r w:rsidRPr="00870CA2">
        <w:rPr>
          <w:rFonts w:asciiTheme="minorHAnsi" w:hAnsiTheme="minorHAnsi"/>
          <w:lang w:eastAsia="zh-CN"/>
        </w:rPr>
        <w:tab/>
      </w:r>
      <w:r w:rsidRPr="00870CA2">
        <w:rPr>
          <w:rFonts w:asciiTheme="minorHAnsi" w:hAnsiTheme="minorHAnsi" w:hint="eastAsia"/>
          <w:lang w:eastAsia="zh-CN"/>
        </w:rPr>
        <w:t>通过定期会议和通函、问卷调查表或其它适当查询方式，推动成员</w:t>
      </w:r>
      <w:r w:rsidR="00EB5831">
        <w:rPr>
          <w:rFonts w:asciiTheme="minorHAnsi" w:hAnsiTheme="minorHAnsi" w:hint="eastAsia"/>
          <w:lang w:eastAsia="zh-CN"/>
        </w:rPr>
        <w:t>向</w:t>
      </w:r>
      <w:r w:rsidRPr="00870CA2">
        <w:rPr>
          <w:rFonts w:asciiTheme="minorHAnsi" w:hAnsiTheme="minorHAnsi" w:hint="eastAsia"/>
          <w:lang w:eastAsia="zh-CN"/>
        </w:rPr>
        <w:t>国际电联</w:t>
      </w:r>
      <w:r w:rsidR="00EB5831">
        <w:rPr>
          <w:rFonts w:asciiTheme="minorHAnsi" w:hAnsiTheme="minorHAnsi" w:hint="eastAsia"/>
          <w:lang w:eastAsia="zh-CN"/>
        </w:rPr>
        <w:t>开展的</w:t>
      </w:r>
      <w:r w:rsidRPr="00870CA2">
        <w:rPr>
          <w:rFonts w:asciiTheme="minorHAnsi" w:hAnsiTheme="minorHAnsi"/>
          <w:lang w:eastAsia="zh-CN"/>
        </w:rPr>
        <w:t>WSIS</w:t>
      </w:r>
      <w:r w:rsidRPr="00870CA2">
        <w:rPr>
          <w:rFonts w:asciiTheme="minorHAnsi" w:hAnsiTheme="minorHAnsi" w:hint="eastAsia"/>
          <w:lang w:eastAsia="zh-CN"/>
        </w:rPr>
        <w:t>成果</w:t>
      </w:r>
      <w:r w:rsidR="00EB5831">
        <w:rPr>
          <w:rFonts w:asciiTheme="minorHAnsi" w:hAnsiTheme="minorHAnsi" w:hint="eastAsia"/>
          <w:lang w:eastAsia="zh-CN"/>
        </w:rPr>
        <w:t>落实</w:t>
      </w:r>
      <w:r>
        <w:rPr>
          <w:rFonts w:asciiTheme="minorHAnsi" w:hAnsiTheme="minorHAnsi" w:hint="eastAsia"/>
          <w:lang w:eastAsia="zh-CN"/>
        </w:rPr>
        <w:t>和</w:t>
      </w:r>
      <w:r>
        <w:rPr>
          <w:rFonts w:asciiTheme="minorHAnsi" w:hAnsiTheme="minorHAnsi"/>
          <w:lang w:eastAsia="zh-CN"/>
        </w:rPr>
        <w:t>《</w:t>
      </w:r>
      <w:r>
        <w:rPr>
          <w:rFonts w:asciiTheme="minorHAnsi" w:hAnsiTheme="minorHAnsi" w:hint="eastAsia"/>
          <w:lang w:eastAsia="zh-CN"/>
        </w:rPr>
        <w:t>2030</w:t>
      </w:r>
      <w:r>
        <w:rPr>
          <w:rFonts w:asciiTheme="minorHAnsi" w:hAnsiTheme="minorHAnsi" w:hint="eastAsia"/>
          <w:lang w:eastAsia="zh-CN"/>
        </w:rPr>
        <w:t>年</w:t>
      </w:r>
      <w:r>
        <w:rPr>
          <w:rFonts w:asciiTheme="minorHAnsi" w:hAnsiTheme="minorHAnsi"/>
          <w:lang w:eastAsia="zh-CN"/>
        </w:rPr>
        <w:t>可持续发展议程》</w:t>
      </w:r>
      <w:r w:rsidR="00EB5831">
        <w:rPr>
          <w:rFonts w:asciiTheme="minorHAnsi" w:hAnsiTheme="minorHAnsi" w:hint="eastAsia"/>
          <w:lang w:eastAsia="zh-CN"/>
        </w:rPr>
        <w:t>相关活动</w:t>
      </w:r>
      <w:r w:rsidRPr="00870CA2">
        <w:rPr>
          <w:rFonts w:asciiTheme="minorHAnsi" w:hAnsiTheme="minorHAnsi" w:hint="eastAsia"/>
          <w:lang w:eastAsia="zh-CN"/>
        </w:rPr>
        <w:t>提供输入</w:t>
      </w:r>
      <w:r w:rsidR="00EB5831">
        <w:rPr>
          <w:rFonts w:asciiTheme="minorHAnsi" w:hAnsiTheme="minorHAnsi" w:hint="eastAsia"/>
          <w:lang w:eastAsia="zh-CN"/>
        </w:rPr>
        <w:t>内容</w:t>
      </w:r>
      <w:r w:rsidRPr="00870CA2">
        <w:rPr>
          <w:rFonts w:asciiTheme="minorHAnsi" w:hAnsiTheme="minorHAnsi" w:hint="eastAsia"/>
          <w:lang w:eastAsia="zh-CN"/>
        </w:rPr>
        <w:t>；</w:t>
      </w:r>
    </w:p>
    <w:p w:rsidR="006D4016" w:rsidRDefault="006D4016" w:rsidP="00EB5831">
      <w:pPr>
        <w:rPr>
          <w:lang w:eastAsia="zh-CN"/>
        </w:rPr>
      </w:pPr>
      <w:r w:rsidRPr="00D3649B">
        <w:rPr>
          <w:lang w:eastAsia="zh-CN"/>
        </w:rPr>
        <w:t>b)</w:t>
      </w:r>
      <w:r w:rsidRPr="00D3649B">
        <w:rPr>
          <w:lang w:eastAsia="zh-CN"/>
        </w:rPr>
        <w:tab/>
      </w:r>
      <w:r w:rsidR="00D76348" w:rsidRPr="00F32E50">
        <w:rPr>
          <w:rFonts w:hint="eastAsia"/>
          <w:lang w:eastAsia="zh-CN"/>
        </w:rPr>
        <w:t>监督</w:t>
      </w:r>
      <w:r w:rsidR="00D76348">
        <w:rPr>
          <w:rFonts w:hint="eastAsia"/>
          <w:lang w:eastAsia="zh-CN"/>
        </w:rPr>
        <w:t>、审议并讨论</w:t>
      </w:r>
      <w:r w:rsidR="00D76348" w:rsidRPr="00F32E50">
        <w:rPr>
          <w:rFonts w:hint="eastAsia"/>
          <w:lang w:eastAsia="zh-CN"/>
        </w:rPr>
        <w:t>国际电联</w:t>
      </w:r>
      <w:r w:rsidR="00EB5831">
        <w:rPr>
          <w:rFonts w:hint="eastAsia"/>
          <w:lang w:eastAsia="zh-CN"/>
        </w:rPr>
        <w:t>所</w:t>
      </w:r>
      <w:r w:rsidR="00D76348" w:rsidRPr="00F32E50">
        <w:rPr>
          <w:rFonts w:hint="eastAsia"/>
          <w:lang w:eastAsia="zh-CN"/>
        </w:rPr>
        <w:t>开展的</w:t>
      </w:r>
      <w:r w:rsidR="00D76348">
        <w:rPr>
          <w:rFonts w:hint="eastAsia"/>
          <w:lang w:eastAsia="zh-CN"/>
        </w:rPr>
        <w:t>WSIS</w:t>
      </w:r>
      <w:r w:rsidR="00D76348" w:rsidRPr="00F32E50">
        <w:rPr>
          <w:rFonts w:hint="eastAsia"/>
          <w:lang w:eastAsia="zh-CN"/>
        </w:rPr>
        <w:t>成果落实工作</w:t>
      </w:r>
      <w:r w:rsidR="00D76348">
        <w:rPr>
          <w:rFonts w:hint="eastAsia"/>
          <w:lang w:eastAsia="zh-CN"/>
        </w:rPr>
        <w:t>和实现</w:t>
      </w:r>
      <w:r w:rsidR="00D76348">
        <w:rPr>
          <w:lang w:eastAsia="zh-CN"/>
        </w:rPr>
        <w:t>SDG</w:t>
      </w:r>
      <w:r w:rsidR="00EB5831">
        <w:rPr>
          <w:rFonts w:hint="eastAsia"/>
          <w:lang w:eastAsia="zh-CN"/>
        </w:rPr>
        <w:t>的</w:t>
      </w:r>
      <w:r w:rsidR="00D76348">
        <w:rPr>
          <w:rFonts w:hint="eastAsia"/>
          <w:lang w:eastAsia="zh-CN"/>
        </w:rPr>
        <w:t>相关活动</w:t>
      </w:r>
      <w:r w:rsidR="00D76348" w:rsidRPr="00F32E50">
        <w:rPr>
          <w:rFonts w:hint="eastAsia"/>
          <w:lang w:eastAsia="zh-CN"/>
        </w:rPr>
        <w:t>，并</w:t>
      </w:r>
      <w:r w:rsidR="00D76348">
        <w:rPr>
          <w:rFonts w:hint="eastAsia"/>
          <w:lang w:eastAsia="zh-CN"/>
        </w:rPr>
        <w:t>在全权代表大会确定的财务限制内酌情提供</w:t>
      </w:r>
      <w:r w:rsidR="00D76348" w:rsidRPr="00F32E50">
        <w:rPr>
          <w:rFonts w:hint="eastAsia"/>
          <w:lang w:eastAsia="zh-CN"/>
        </w:rPr>
        <w:t>资源</w:t>
      </w:r>
      <w:r w:rsidR="00D76348">
        <w:rPr>
          <w:rFonts w:hint="eastAsia"/>
          <w:lang w:eastAsia="zh-CN"/>
        </w:rPr>
        <w:t>；</w:t>
      </w:r>
    </w:p>
    <w:p w:rsidR="006D4016" w:rsidRPr="00D3649B" w:rsidRDefault="006D4016" w:rsidP="00EB5831">
      <w:pPr>
        <w:rPr>
          <w:lang w:eastAsia="zh-CN"/>
        </w:rPr>
      </w:pPr>
      <w:r w:rsidRPr="00D3649B">
        <w:rPr>
          <w:lang w:eastAsia="zh-CN"/>
        </w:rPr>
        <w:t>c)</w:t>
      </w:r>
      <w:r w:rsidRPr="00D3649B">
        <w:rPr>
          <w:lang w:eastAsia="zh-CN"/>
        </w:rPr>
        <w:tab/>
      </w:r>
      <w:r w:rsidR="00D76348" w:rsidRPr="007545A7">
        <w:rPr>
          <w:rFonts w:hint="eastAsia"/>
          <w:lang w:eastAsia="zh-CN"/>
        </w:rPr>
        <w:t>对</w:t>
      </w:r>
      <w:r w:rsidR="00EB5831">
        <w:rPr>
          <w:rFonts w:hint="eastAsia"/>
          <w:lang w:eastAsia="zh-CN"/>
        </w:rPr>
        <w:t>于</w:t>
      </w:r>
      <w:r w:rsidR="00D76348" w:rsidRPr="007545A7">
        <w:rPr>
          <w:rFonts w:hint="eastAsia"/>
          <w:lang w:eastAsia="zh-CN"/>
        </w:rPr>
        <w:t>国际电联为</w:t>
      </w:r>
      <w:r w:rsidR="00D76348" w:rsidRPr="007545A7">
        <w:rPr>
          <w:lang w:eastAsia="zh-CN"/>
        </w:rPr>
        <w:t>WSIS</w:t>
      </w:r>
      <w:r w:rsidR="00D76348" w:rsidRPr="007545A7">
        <w:rPr>
          <w:rFonts w:hint="eastAsia"/>
          <w:lang w:eastAsia="zh-CN"/>
        </w:rPr>
        <w:t>成果</w:t>
      </w:r>
      <w:r w:rsidR="00EB5831" w:rsidRPr="007545A7">
        <w:rPr>
          <w:rFonts w:hint="eastAsia"/>
          <w:lang w:eastAsia="zh-CN"/>
        </w:rPr>
        <w:t>落实</w:t>
      </w:r>
      <w:r w:rsidR="00D76348">
        <w:rPr>
          <w:rFonts w:hint="eastAsia"/>
          <w:lang w:eastAsia="zh-CN"/>
        </w:rPr>
        <w:t>和</w:t>
      </w:r>
      <w:r w:rsidR="00D76348">
        <w:rPr>
          <w:lang w:eastAsia="zh-CN"/>
        </w:rPr>
        <w:t>《</w:t>
      </w:r>
      <w:r w:rsidR="00D76348">
        <w:rPr>
          <w:rFonts w:hint="eastAsia"/>
          <w:lang w:eastAsia="zh-CN"/>
        </w:rPr>
        <w:t>2030</w:t>
      </w:r>
      <w:r w:rsidR="00D76348">
        <w:rPr>
          <w:rFonts w:hint="eastAsia"/>
          <w:lang w:eastAsia="zh-CN"/>
        </w:rPr>
        <w:t>年</w:t>
      </w:r>
      <w:r w:rsidR="00D76348">
        <w:rPr>
          <w:lang w:eastAsia="zh-CN"/>
        </w:rPr>
        <w:t>可持续发展议程》</w:t>
      </w:r>
      <w:r w:rsidR="00EB5831">
        <w:rPr>
          <w:rFonts w:hint="eastAsia"/>
          <w:lang w:eastAsia="zh-CN"/>
        </w:rPr>
        <w:t>所</w:t>
      </w:r>
      <w:r w:rsidR="00D76348" w:rsidRPr="007545A7">
        <w:rPr>
          <w:rFonts w:hint="eastAsia"/>
          <w:lang w:eastAsia="zh-CN"/>
        </w:rPr>
        <w:t>采取的行动进行年度监督和评估</w:t>
      </w:r>
      <w:r w:rsidR="00D76348">
        <w:rPr>
          <w:rFonts w:hint="eastAsia"/>
          <w:lang w:eastAsia="zh-CN"/>
        </w:rPr>
        <w:t>，</w:t>
      </w:r>
      <w:r w:rsidR="00EB5831">
        <w:rPr>
          <w:rFonts w:hint="eastAsia"/>
          <w:lang w:eastAsia="zh-CN"/>
        </w:rPr>
        <w:t>其中</w:t>
      </w:r>
      <w:r w:rsidR="00D76348">
        <w:rPr>
          <w:rFonts w:hint="eastAsia"/>
          <w:lang w:eastAsia="zh-CN"/>
        </w:rPr>
        <w:t>包括</w:t>
      </w:r>
      <w:r w:rsidR="00EB5831">
        <w:rPr>
          <w:rFonts w:hint="eastAsia"/>
          <w:lang w:eastAsia="zh-CN"/>
        </w:rPr>
        <w:t>审议</w:t>
      </w:r>
      <w:r w:rsidR="00D76348">
        <w:rPr>
          <w:rFonts w:hint="eastAsia"/>
          <w:lang w:eastAsia="zh-CN"/>
        </w:rPr>
        <w:t>由秘书处起草</w:t>
      </w:r>
      <w:r w:rsidR="00EB5831">
        <w:rPr>
          <w:rFonts w:hint="eastAsia"/>
          <w:lang w:eastAsia="zh-CN"/>
        </w:rPr>
        <w:t>、准备</w:t>
      </w:r>
      <w:r w:rsidR="00D76348">
        <w:rPr>
          <w:rFonts w:hint="eastAsia"/>
          <w:lang w:eastAsia="zh-CN"/>
        </w:rPr>
        <w:t>提交</w:t>
      </w:r>
      <w:r w:rsidR="00D76348">
        <w:rPr>
          <w:lang w:eastAsia="zh-CN"/>
        </w:rPr>
        <w:t>ECOSOC</w:t>
      </w:r>
      <w:r w:rsidR="00D76348">
        <w:rPr>
          <w:rFonts w:hint="eastAsia"/>
          <w:lang w:eastAsia="zh-CN"/>
        </w:rPr>
        <w:t>和可持续发展高</w:t>
      </w:r>
      <w:r w:rsidR="00501D3C">
        <w:rPr>
          <w:rFonts w:hint="eastAsia"/>
          <w:lang w:eastAsia="zh-CN"/>
        </w:rPr>
        <w:t>级别</w:t>
      </w:r>
      <w:r w:rsidR="00D76348">
        <w:rPr>
          <w:rFonts w:hint="eastAsia"/>
          <w:lang w:eastAsia="zh-CN"/>
        </w:rPr>
        <w:t>政治论坛的报告草案，</w:t>
      </w:r>
      <w:r w:rsidR="00EB5831">
        <w:rPr>
          <w:rFonts w:hint="eastAsia"/>
          <w:lang w:eastAsia="zh-CN"/>
        </w:rPr>
        <w:t>并且</w:t>
      </w:r>
      <w:r w:rsidR="00D76348">
        <w:rPr>
          <w:rFonts w:hint="eastAsia"/>
          <w:lang w:eastAsia="zh-CN"/>
        </w:rPr>
        <w:t>向理事会提出适当的建议</w:t>
      </w:r>
      <w:r w:rsidR="00D76348" w:rsidRPr="007545A7">
        <w:rPr>
          <w:rFonts w:hint="eastAsia"/>
          <w:lang w:eastAsia="zh-CN"/>
        </w:rPr>
        <w:t>；</w:t>
      </w:r>
    </w:p>
    <w:p w:rsidR="006D4016" w:rsidRPr="00D3649B" w:rsidRDefault="006D4016" w:rsidP="00C50472">
      <w:pPr>
        <w:rPr>
          <w:lang w:eastAsia="zh-CN"/>
        </w:rPr>
      </w:pPr>
      <w:r w:rsidRPr="00D3649B">
        <w:rPr>
          <w:lang w:eastAsia="zh-CN"/>
        </w:rPr>
        <w:t>d)</w:t>
      </w:r>
      <w:r w:rsidRPr="00D3649B">
        <w:rPr>
          <w:lang w:eastAsia="zh-CN"/>
        </w:rPr>
        <w:tab/>
      </w:r>
      <w:r w:rsidRPr="007545A7">
        <w:rPr>
          <w:rFonts w:hint="eastAsia"/>
          <w:lang w:eastAsia="zh-CN"/>
        </w:rPr>
        <w:t>为成员提供有关国际电联在落实</w:t>
      </w:r>
      <w:r w:rsidRPr="007545A7">
        <w:rPr>
          <w:lang w:eastAsia="zh-CN"/>
        </w:rPr>
        <w:t>WSIS</w:t>
      </w:r>
      <w:r>
        <w:rPr>
          <w:rFonts w:hint="eastAsia"/>
          <w:lang w:eastAsia="zh-CN"/>
        </w:rPr>
        <w:t>成果以及</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过程中</w:t>
      </w:r>
      <w:r>
        <w:rPr>
          <w:rFonts w:hint="eastAsia"/>
          <w:lang w:eastAsia="zh-CN"/>
        </w:rPr>
        <w:t>所</w:t>
      </w:r>
      <w:r w:rsidRPr="007545A7">
        <w:rPr>
          <w:rFonts w:hint="eastAsia"/>
          <w:lang w:eastAsia="zh-CN"/>
        </w:rPr>
        <w:t>采取行动，特别是有关落实国际电联作为推进方的</w:t>
      </w:r>
      <w:r w:rsidRPr="007545A7">
        <w:rPr>
          <w:lang w:eastAsia="zh-CN"/>
        </w:rPr>
        <w:t>WSIS C2</w:t>
      </w:r>
      <w:r w:rsidRPr="007545A7">
        <w:rPr>
          <w:rFonts w:hint="eastAsia"/>
          <w:lang w:eastAsia="zh-CN"/>
        </w:rPr>
        <w:t>（信息通信基础设施）、</w:t>
      </w:r>
      <w:r w:rsidRPr="007545A7">
        <w:rPr>
          <w:lang w:eastAsia="zh-CN"/>
        </w:rPr>
        <w:t>C5</w:t>
      </w:r>
      <w:r w:rsidRPr="007545A7">
        <w:rPr>
          <w:rFonts w:hint="eastAsia"/>
          <w:lang w:eastAsia="zh-CN"/>
        </w:rPr>
        <w:t>（树立使用</w:t>
      </w:r>
      <w:r w:rsidRPr="007545A7">
        <w:rPr>
          <w:lang w:eastAsia="zh-CN"/>
        </w:rPr>
        <w:t>ICT</w:t>
      </w:r>
      <w:r w:rsidRPr="007545A7">
        <w:rPr>
          <w:rFonts w:hint="eastAsia"/>
          <w:lang w:eastAsia="zh-CN"/>
        </w:rPr>
        <w:t>的信心并提高安全性）和</w:t>
      </w:r>
      <w:r w:rsidRPr="007545A7">
        <w:rPr>
          <w:rFonts w:hint="eastAsia"/>
          <w:lang w:eastAsia="zh-CN"/>
        </w:rPr>
        <w:t>C6</w:t>
      </w:r>
      <w:r w:rsidRPr="007545A7">
        <w:rPr>
          <w:rFonts w:hint="eastAsia"/>
          <w:lang w:eastAsia="zh-CN"/>
        </w:rPr>
        <w:t>（创建有利环境）行动方面的</w:t>
      </w:r>
      <w:r>
        <w:rPr>
          <w:rFonts w:hint="eastAsia"/>
          <w:lang w:eastAsia="zh-CN"/>
        </w:rPr>
        <w:t>信息</w:t>
      </w:r>
      <w:r w:rsidRPr="007545A7">
        <w:rPr>
          <w:rFonts w:hint="eastAsia"/>
          <w:lang w:eastAsia="zh-CN"/>
        </w:rPr>
        <w:t>；</w:t>
      </w:r>
    </w:p>
    <w:p w:rsidR="006D4016" w:rsidRDefault="006D4016" w:rsidP="00EB5831">
      <w:pPr>
        <w:rPr>
          <w:lang w:eastAsia="zh-CN"/>
        </w:rPr>
      </w:pPr>
      <w:r w:rsidRPr="00D3649B">
        <w:rPr>
          <w:lang w:eastAsia="zh-CN"/>
        </w:rPr>
        <w:t>e)</w:t>
      </w:r>
      <w:r w:rsidRPr="00D3649B">
        <w:rPr>
          <w:lang w:eastAsia="zh-CN"/>
        </w:rPr>
        <w:tab/>
      </w:r>
      <w:r w:rsidR="00D76348" w:rsidRPr="007545A7">
        <w:rPr>
          <w:rFonts w:hint="eastAsia"/>
          <w:lang w:eastAsia="zh-CN"/>
        </w:rPr>
        <w:t>在全权代表大会制定的财务限制范围内，</w:t>
      </w:r>
      <w:r w:rsidR="00EB5831">
        <w:rPr>
          <w:rFonts w:hint="eastAsia"/>
          <w:lang w:eastAsia="zh-CN"/>
        </w:rPr>
        <w:t>针对</w:t>
      </w:r>
      <w:r w:rsidR="00D76348">
        <w:rPr>
          <w:rFonts w:hint="eastAsia"/>
          <w:lang w:eastAsia="zh-CN"/>
        </w:rPr>
        <w:t>国际电联在积极参与</w:t>
      </w:r>
      <w:r w:rsidR="00D76348" w:rsidRPr="007545A7">
        <w:rPr>
          <w:lang w:eastAsia="zh-CN"/>
        </w:rPr>
        <w:t>C1</w:t>
      </w:r>
      <w:r w:rsidR="00D76348" w:rsidRPr="007545A7">
        <w:rPr>
          <w:rFonts w:hint="eastAsia"/>
          <w:lang w:eastAsia="zh-CN"/>
        </w:rPr>
        <w:t>、</w:t>
      </w:r>
      <w:r w:rsidR="00D76348" w:rsidRPr="007545A7">
        <w:rPr>
          <w:lang w:eastAsia="zh-CN"/>
        </w:rPr>
        <w:t>C3</w:t>
      </w:r>
      <w:r w:rsidR="00D76348" w:rsidRPr="007545A7">
        <w:rPr>
          <w:rFonts w:hint="eastAsia"/>
          <w:lang w:eastAsia="zh-CN"/>
        </w:rPr>
        <w:t>、</w:t>
      </w:r>
      <w:r w:rsidR="00D76348" w:rsidRPr="007545A7">
        <w:rPr>
          <w:lang w:eastAsia="zh-CN"/>
        </w:rPr>
        <w:t>C4</w:t>
      </w:r>
      <w:r w:rsidR="00D76348" w:rsidRPr="007545A7">
        <w:rPr>
          <w:rFonts w:hint="eastAsia"/>
          <w:lang w:eastAsia="zh-CN"/>
        </w:rPr>
        <w:t>、</w:t>
      </w:r>
      <w:r w:rsidR="00D76348" w:rsidRPr="007545A7">
        <w:rPr>
          <w:lang w:eastAsia="zh-CN"/>
        </w:rPr>
        <w:t>C7</w:t>
      </w:r>
      <w:r w:rsidR="00D76348" w:rsidRPr="007545A7">
        <w:rPr>
          <w:rFonts w:hint="eastAsia"/>
          <w:lang w:eastAsia="zh-CN"/>
        </w:rPr>
        <w:t>、</w:t>
      </w:r>
      <w:r w:rsidR="00D76348" w:rsidRPr="007545A7">
        <w:rPr>
          <w:lang w:eastAsia="zh-CN"/>
        </w:rPr>
        <w:t>C8</w:t>
      </w:r>
      <w:r w:rsidR="00D76348" w:rsidRPr="007545A7">
        <w:rPr>
          <w:rFonts w:hint="eastAsia"/>
          <w:lang w:eastAsia="zh-CN"/>
        </w:rPr>
        <w:t>、</w:t>
      </w:r>
      <w:r w:rsidR="00D76348" w:rsidRPr="007545A7">
        <w:rPr>
          <w:rFonts w:hint="eastAsia"/>
          <w:lang w:eastAsia="zh-CN"/>
        </w:rPr>
        <w:t>C9</w:t>
      </w:r>
      <w:r w:rsidR="00D76348" w:rsidRPr="007545A7">
        <w:rPr>
          <w:rFonts w:hint="eastAsia"/>
          <w:lang w:eastAsia="zh-CN"/>
        </w:rPr>
        <w:t>和</w:t>
      </w:r>
      <w:r w:rsidR="00D76348" w:rsidRPr="007545A7">
        <w:rPr>
          <w:lang w:eastAsia="zh-CN"/>
        </w:rPr>
        <w:t>C11</w:t>
      </w:r>
      <w:r w:rsidR="00D76348" w:rsidRPr="007545A7">
        <w:rPr>
          <w:rFonts w:hint="eastAsia"/>
          <w:lang w:eastAsia="zh-CN"/>
        </w:rPr>
        <w:t>行动方面以及其它</w:t>
      </w:r>
      <w:r w:rsidR="00D76348">
        <w:rPr>
          <w:rFonts w:hint="eastAsia"/>
          <w:lang w:eastAsia="zh-CN"/>
        </w:rPr>
        <w:t>与国际电联职责范围相关的</w:t>
      </w:r>
      <w:r w:rsidR="00D76348" w:rsidRPr="007545A7">
        <w:rPr>
          <w:lang w:eastAsia="zh-CN"/>
        </w:rPr>
        <w:t>WSIS</w:t>
      </w:r>
      <w:r w:rsidR="00D76348" w:rsidRPr="007545A7">
        <w:rPr>
          <w:rFonts w:hint="eastAsia"/>
          <w:lang w:eastAsia="zh-CN"/>
        </w:rPr>
        <w:t>成果</w:t>
      </w:r>
      <w:r w:rsidR="00D76348">
        <w:rPr>
          <w:rFonts w:hint="eastAsia"/>
          <w:lang w:eastAsia="zh-CN"/>
        </w:rPr>
        <w:t>落实工作和</w:t>
      </w:r>
      <w:r w:rsidR="00D76348">
        <w:rPr>
          <w:rFonts w:hint="eastAsia"/>
          <w:lang w:eastAsia="zh-CN"/>
        </w:rPr>
        <w:t>S</w:t>
      </w:r>
      <w:r w:rsidR="00D76348">
        <w:rPr>
          <w:lang w:eastAsia="zh-CN"/>
        </w:rPr>
        <w:t>DG</w:t>
      </w:r>
      <w:r w:rsidR="00D76348">
        <w:rPr>
          <w:rFonts w:hint="eastAsia"/>
          <w:lang w:eastAsia="zh-CN"/>
        </w:rPr>
        <w:t>的实现，向成员提出</w:t>
      </w:r>
      <w:r w:rsidR="00D76348" w:rsidRPr="007545A7">
        <w:rPr>
          <w:rFonts w:hint="eastAsia"/>
          <w:lang w:eastAsia="zh-CN"/>
        </w:rPr>
        <w:t>建议；</w:t>
      </w:r>
    </w:p>
    <w:p w:rsidR="006D4016" w:rsidRPr="00DE6577" w:rsidRDefault="006D4016" w:rsidP="00EB5831">
      <w:pPr>
        <w:rPr>
          <w:iCs/>
          <w:lang w:eastAsia="zh-CN"/>
        </w:rPr>
      </w:pPr>
      <w:r w:rsidRPr="00D3649B">
        <w:rPr>
          <w:lang w:eastAsia="zh-CN"/>
        </w:rPr>
        <w:t>f)</w:t>
      </w:r>
      <w:r w:rsidRPr="00D3649B">
        <w:rPr>
          <w:lang w:eastAsia="zh-CN"/>
        </w:rPr>
        <w:tab/>
      </w:r>
      <w:r w:rsidR="00D76348" w:rsidRPr="007545A7">
        <w:rPr>
          <w:rFonts w:hint="eastAsia"/>
          <w:lang w:eastAsia="zh-CN"/>
        </w:rPr>
        <w:t>在全权代表大会制定的财务限制范围内，</w:t>
      </w:r>
      <w:r w:rsidR="00EB5831">
        <w:rPr>
          <w:rFonts w:hint="eastAsia"/>
          <w:lang w:eastAsia="zh-CN"/>
        </w:rPr>
        <w:t>针对</w:t>
      </w:r>
      <w:r w:rsidR="00D76348" w:rsidRPr="007545A7">
        <w:rPr>
          <w:rFonts w:hint="eastAsia"/>
          <w:lang w:eastAsia="zh-CN"/>
        </w:rPr>
        <w:t>成功落实</w:t>
      </w:r>
      <w:r w:rsidR="00D76348" w:rsidRPr="007545A7">
        <w:rPr>
          <w:lang w:eastAsia="zh-CN"/>
        </w:rPr>
        <w:t>C1</w:t>
      </w:r>
      <w:r w:rsidR="00D76348" w:rsidRPr="007545A7">
        <w:rPr>
          <w:rFonts w:hint="eastAsia"/>
          <w:lang w:eastAsia="zh-CN"/>
        </w:rPr>
        <w:t>、</w:t>
      </w:r>
      <w:r w:rsidR="00D76348" w:rsidRPr="007545A7">
        <w:rPr>
          <w:lang w:eastAsia="zh-CN"/>
        </w:rPr>
        <w:t>C2</w:t>
      </w:r>
      <w:r w:rsidR="00D76348" w:rsidRPr="007545A7">
        <w:rPr>
          <w:rFonts w:hint="eastAsia"/>
          <w:lang w:eastAsia="zh-CN"/>
        </w:rPr>
        <w:t>、</w:t>
      </w:r>
      <w:r w:rsidR="00D76348" w:rsidRPr="007545A7">
        <w:rPr>
          <w:lang w:eastAsia="zh-CN"/>
        </w:rPr>
        <w:t>C3</w:t>
      </w:r>
      <w:r w:rsidR="00D76348" w:rsidRPr="007545A7">
        <w:rPr>
          <w:rFonts w:hint="eastAsia"/>
          <w:lang w:eastAsia="zh-CN"/>
        </w:rPr>
        <w:t>、</w:t>
      </w:r>
      <w:r w:rsidR="00D76348" w:rsidRPr="007545A7">
        <w:rPr>
          <w:lang w:eastAsia="zh-CN"/>
        </w:rPr>
        <w:t>C4</w:t>
      </w:r>
      <w:r w:rsidR="00D76348" w:rsidRPr="007545A7">
        <w:rPr>
          <w:rFonts w:hint="eastAsia"/>
          <w:lang w:eastAsia="zh-CN"/>
        </w:rPr>
        <w:t>、</w:t>
      </w:r>
      <w:r w:rsidR="00D76348" w:rsidRPr="007545A7">
        <w:rPr>
          <w:lang w:eastAsia="zh-CN"/>
        </w:rPr>
        <w:t>C5</w:t>
      </w:r>
      <w:r w:rsidR="00D76348" w:rsidRPr="007545A7">
        <w:rPr>
          <w:rFonts w:hint="eastAsia"/>
          <w:lang w:eastAsia="zh-CN"/>
        </w:rPr>
        <w:t>、</w:t>
      </w:r>
      <w:r w:rsidR="00D76348" w:rsidRPr="007545A7">
        <w:rPr>
          <w:lang w:eastAsia="zh-CN"/>
        </w:rPr>
        <w:t>C6</w:t>
      </w:r>
      <w:r w:rsidR="00D76348" w:rsidRPr="007545A7">
        <w:rPr>
          <w:rFonts w:hint="eastAsia"/>
          <w:lang w:eastAsia="zh-CN"/>
        </w:rPr>
        <w:t>、</w:t>
      </w:r>
      <w:r w:rsidR="00D76348" w:rsidRPr="007545A7">
        <w:rPr>
          <w:lang w:eastAsia="zh-CN"/>
        </w:rPr>
        <w:t>C7</w:t>
      </w:r>
      <w:r w:rsidR="00D76348" w:rsidRPr="007545A7">
        <w:rPr>
          <w:rFonts w:hint="eastAsia"/>
          <w:lang w:eastAsia="zh-CN"/>
        </w:rPr>
        <w:t>、</w:t>
      </w:r>
      <w:r w:rsidR="00D76348" w:rsidRPr="007545A7">
        <w:rPr>
          <w:lang w:eastAsia="zh-CN"/>
        </w:rPr>
        <w:t>C8</w:t>
      </w:r>
      <w:r w:rsidR="00D76348" w:rsidRPr="007545A7">
        <w:rPr>
          <w:rFonts w:hint="eastAsia"/>
          <w:lang w:eastAsia="zh-CN"/>
        </w:rPr>
        <w:t>、</w:t>
      </w:r>
      <w:r w:rsidR="00D76348" w:rsidRPr="007545A7">
        <w:rPr>
          <w:rFonts w:hint="eastAsia"/>
          <w:lang w:eastAsia="zh-CN"/>
        </w:rPr>
        <w:t>C9</w:t>
      </w:r>
      <w:r w:rsidR="00D76348" w:rsidRPr="007545A7">
        <w:rPr>
          <w:rFonts w:hint="eastAsia"/>
          <w:lang w:eastAsia="zh-CN"/>
        </w:rPr>
        <w:t>和</w:t>
      </w:r>
      <w:r w:rsidR="00D76348" w:rsidRPr="007545A7">
        <w:rPr>
          <w:lang w:eastAsia="zh-CN"/>
        </w:rPr>
        <w:t>C11</w:t>
      </w:r>
      <w:r w:rsidR="00D76348" w:rsidRPr="007545A7">
        <w:rPr>
          <w:rFonts w:hint="eastAsia"/>
          <w:lang w:eastAsia="zh-CN"/>
        </w:rPr>
        <w:t>行动方面及其它</w:t>
      </w:r>
      <w:r w:rsidR="00D76348">
        <w:rPr>
          <w:rFonts w:hint="eastAsia"/>
          <w:lang w:eastAsia="zh-CN"/>
        </w:rPr>
        <w:t>与</w:t>
      </w:r>
      <w:r w:rsidR="00D76348" w:rsidRPr="007545A7">
        <w:rPr>
          <w:rFonts w:hint="eastAsia"/>
          <w:lang w:eastAsia="zh-CN"/>
        </w:rPr>
        <w:t>国际电联职责范围</w:t>
      </w:r>
      <w:r w:rsidR="00D76348">
        <w:rPr>
          <w:rFonts w:hint="eastAsia"/>
          <w:lang w:eastAsia="zh-CN"/>
        </w:rPr>
        <w:t>相关的</w:t>
      </w:r>
      <w:r w:rsidR="00D76348" w:rsidRPr="007545A7">
        <w:rPr>
          <w:lang w:eastAsia="zh-CN"/>
        </w:rPr>
        <w:t>WSIS</w:t>
      </w:r>
      <w:r w:rsidR="00D76348" w:rsidRPr="007545A7">
        <w:rPr>
          <w:rFonts w:hint="eastAsia"/>
          <w:lang w:eastAsia="zh-CN"/>
        </w:rPr>
        <w:t>成果</w:t>
      </w:r>
      <w:r w:rsidR="00D76348">
        <w:rPr>
          <w:rFonts w:hint="eastAsia"/>
          <w:lang w:eastAsia="zh-CN"/>
        </w:rPr>
        <w:t>和</w:t>
      </w:r>
      <w:r w:rsidR="00D76348">
        <w:rPr>
          <w:rFonts w:hint="eastAsia"/>
          <w:lang w:eastAsia="zh-CN"/>
        </w:rPr>
        <w:t>S</w:t>
      </w:r>
      <w:r w:rsidR="00D76348">
        <w:rPr>
          <w:lang w:eastAsia="zh-CN"/>
        </w:rPr>
        <w:t>DG</w:t>
      </w:r>
      <w:r w:rsidR="00D76348">
        <w:rPr>
          <w:rFonts w:hint="eastAsia"/>
          <w:lang w:eastAsia="zh-CN"/>
        </w:rPr>
        <w:t>的实现</w:t>
      </w:r>
      <w:r w:rsidR="00D76348" w:rsidRPr="007545A7">
        <w:rPr>
          <w:rFonts w:hint="eastAsia"/>
          <w:lang w:eastAsia="zh-CN"/>
        </w:rPr>
        <w:t>，向国际电联提供有关</w:t>
      </w:r>
      <w:r w:rsidR="00EB5831">
        <w:rPr>
          <w:rFonts w:hint="eastAsia"/>
          <w:lang w:eastAsia="zh-CN"/>
        </w:rPr>
        <w:t>其</w:t>
      </w:r>
      <w:r w:rsidR="00D76348" w:rsidRPr="007545A7">
        <w:rPr>
          <w:rFonts w:hint="eastAsia"/>
          <w:lang w:eastAsia="zh-CN"/>
        </w:rPr>
        <w:t>未来活动</w:t>
      </w:r>
      <w:r w:rsidR="00EB5831">
        <w:rPr>
          <w:rFonts w:hint="eastAsia"/>
          <w:lang w:eastAsia="zh-CN"/>
        </w:rPr>
        <w:t>方面</w:t>
      </w:r>
      <w:r w:rsidR="00D76348" w:rsidRPr="007545A7">
        <w:rPr>
          <w:rFonts w:hint="eastAsia"/>
          <w:lang w:eastAsia="zh-CN"/>
        </w:rPr>
        <w:t>的指导；</w:t>
      </w:r>
    </w:p>
    <w:p w:rsidR="006D4016" w:rsidRPr="00D3649B" w:rsidRDefault="006D4016" w:rsidP="00EB5831">
      <w:pPr>
        <w:rPr>
          <w:lang w:eastAsia="zh-CN"/>
        </w:rPr>
      </w:pPr>
      <w:r>
        <w:rPr>
          <w:rFonts w:hint="eastAsia"/>
          <w:lang w:eastAsia="zh-CN"/>
        </w:rPr>
        <w:t>g</w:t>
      </w:r>
      <w:r w:rsidRPr="00D3649B">
        <w:rPr>
          <w:lang w:eastAsia="zh-CN"/>
        </w:rPr>
        <w:t>)</w:t>
      </w:r>
      <w:r w:rsidRPr="00D3649B">
        <w:rPr>
          <w:lang w:eastAsia="zh-CN"/>
        </w:rPr>
        <w:tab/>
      </w:r>
      <w:r w:rsidR="00EB5831">
        <w:rPr>
          <w:rFonts w:hint="eastAsia"/>
          <w:lang w:eastAsia="zh-CN"/>
        </w:rPr>
        <w:t>针对</w:t>
      </w:r>
      <w:r>
        <w:rPr>
          <w:lang w:eastAsia="zh-CN"/>
        </w:rPr>
        <w:t>国际电联未来</w:t>
      </w:r>
      <w:r>
        <w:rPr>
          <w:rFonts w:hint="eastAsia"/>
          <w:lang w:eastAsia="zh-CN"/>
        </w:rPr>
        <w:t>和正在开展的活动可如何协助</w:t>
      </w:r>
      <w:r>
        <w:rPr>
          <w:lang w:eastAsia="zh-CN"/>
        </w:rPr>
        <w:t>实现</w:t>
      </w:r>
      <w:r>
        <w:rPr>
          <w:rFonts w:hint="eastAsia"/>
          <w:lang w:eastAsia="zh-CN"/>
        </w:rPr>
        <w:t>WSIS</w:t>
      </w:r>
      <w:r>
        <w:rPr>
          <w:rFonts w:hint="eastAsia"/>
          <w:lang w:eastAsia="zh-CN"/>
        </w:rPr>
        <w:t>成果和</w:t>
      </w:r>
      <w:r>
        <w:rPr>
          <w:lang w:eastAsia="zh-CN"/>
        </w:rPr>
        <w:t>《</w:t>
      </w:r>
      <w:r>
        <w:rPr>
          <w:rFonts w:hint="eastAsia"/>
          <w:lang w:eastAsia="zh-CN"/>
        </w:rPr>
        <w:t>2030</w:t>
      </w:r>
      <w:r>
        <w:rPr>
          <w:rFonts w:hint="eastAsia"/>
          <w:lang w:eastAsia="zh-CN"/>
        </w:rPr>
        <w:t>年</w:t>
      </w:r>
      <w:r>
        <w:rPr>
          <w:lang w:eastAsia="zh-CN"/>
        </w:rPr>
        <w:t>可持续发展议程》提供指导，并</w:t>
      </w:r>
      <w:r w:rsidR="00EB5831">
        <w:rPr>
          <w:rFonts w:hint="eastAsia"/>
          <w:lang w:eastAsia="zh-CN"/>
        </w:rPr>
        <w:t>在</w:t>
      </w:r>
      <w:r>
        <w:rPr>
          <w:rFonts w:hint="eastAsia"/>
          <w:lang w:eastAsia="zh-CN"/>
        </w:rPr>
        <w:t>审查</w:t>
      </w:r>
      <w:r>
        <w:rPr>
          <w:lang w:eastAsia="zh-CN"/>
        </w:rPr>
        <w:t>支持这些工作的报告和计划</w:t>
      </w:r>
      <w:r w:rsidR="00EB5831">
        <w:rPr>
          <w:rFonts w:hint="eastAsia"/>
          <w:lang w:eastAsia="zh-CN"/>
        </w:rPr>
        <w:t>方面</w:t>
      </w:r>
      <w:r>
        <w:rPr>
          <w:rFonts w:hint="eastAsia"/>
          <w:lang w:eastAsia="zh-CN"/>
        </w:rPr>
        <w:t>指出</w:t>
      </w:r>
      <w:r>
        <w:rPr>
          <w:lang w:eastAsia="zh-CN"/>
        </w:rPr>
        <w:t>方向；</w:t>
      </w:r>
    </w:p>
    <w:p w:rsidR="006D4016" w:rsidRPr="00DE6577" w:rsidRDefault="006D4016" w:rsidP="00D061F7">
      <w:pPr>
        <w:rPr>
          <w:iCs/>
          <w:lang w:eastAsia="zh-CN"/>
        </w:rPr>
      </w:pPr>
      <w:r>
        <w:rPr>
          <w:rFonts w:hint="eastAsia"/>
          <w:lang w:eastAsia="zh-CN"/>
        </w:rPr>
        <w:t>h</w:t>
      </w:r>
      <w:r w:rsidRPr="00D3649B">
        <w:rPr>
          <w:lang w:eastAsia="zh-CN"/>
        </w:rPr>
        <w:t>)</w:t>
      </w:r>
      <w:r w:rsidRPr="00D3649B">
        <w:rPr>
          <w:lang w:eastAsia="zh-CN"/>
        </w:rPr>
        <w:tab/>
      </w:r>
      <w:r w:rsidRPr="007545A7">
        <w:rPr>
          <w:rFonts w:hint="eastAsia"/>
          <w:lang w:eastAsia="zh-CN"/>
        </w:rPr>
        <w:t>在</w:t>
      </w:r>
      <w:r w:rsidRPr="007545A7">
        <w:rPr>
          <w:lang w:eastAsia="zh-CN"/>
        </w:rPr>
        <w:t>WSIS</w:t>
      </w:r>
      <w:r w:rsidR="00AA42C9">
        <w:rPr>
          <w:lang w:eastAsia="zh-CN"/>
        </w:rPr>
        <w:t>&amp;SDG</w:t>
      </w:r>
      <w:r w:rsidRPr="007545A7">
        <w:rPr>
          <w:rFonts w:hint="eastAsia"/>
          <w:lang w:eastAsia="zh-CN"/>
        </w:rPr>
        <w:t>任务组的协助下，与</w:t>
      </w:r>
      <w:r w:rsidR="000B01A6" w:rsidRPr="007545A7">
        <w:rPr>
          <w:rFonts w:hint="eastAsia"/>
          <w:lang w:eastAsia="zh-CN"/>
        </w:rPr>
        <w:t>其它</w:t>
      </w:r>
      <w:r w:rsidRPr="007545A7">
        <w:rPr>
          <w:rFonts w:hint="eastAsia"/>
          <w:lang w:eastAsia="zh-CN"/>
        </w:rPr>
        <w:t>理事会工作组</w:t>
      </w:r>
      <w:r w:rsidR="000B01A6">
        <w:rPr>
          <w:rFonts w:hint="eastAsia"/>
          <w:lang w:eastAsia="zh-CN"/>
        </w:rPr>
        <w:t>保持</w:t>
      </w:r>
      <w:r w:rsidRPr="007545A7">
        <w:rPr>
          <w:rFonts w:hint="eastAsia"/>
          <w:lang w:eastAsia="zh-CN"/>
        </w:rPr>
        <w:t>联</w:t>
      </w:r>
      <w:r w:rsidR="00D061F7">
        <w:rPr>
          <w:rFonts w:hint="eastAsia"/>
          <w:lang w:eastAsia="zh-CN"/>
        </w:rPr>
        <w:t>系</w:t>
      </w:r>
      <w:bookmarkStart w:id="7" w:name="_GoBack"/>
      <w:bookmarkEnd w:id="7"/>
      <w:r w:rsidRPr="007545A7">
        <w:rPr>
          <w:rFonts w:hint="eastAsia"/>
          <w:lang w:eastAsia="zh-CN"/>
        </w:rPr>
        <w:t>，</w:t>
      </w:r>
      <w:r w:rsidR="000B01A6">
        <w:rPr>
          <w:rFonts w:hint="eastAsia"/>
          <w:lang w:eastAsia="zh-CN"/>
        </w:rPr>
        <w:t>提出建议，以便</w:t>
      </w:r>
      <w:r w:rsidRPr="007545A7">
        <w:rPr>
          <w:rFonts w:hint="eastAsia"/>
          <w:lang w:eastAsia="zh-CN"/>
        </w:rPr>
        <w:t>国际电联适应</w:t>
      </w:r>
      <w:r w:rsidR="00D061F7">
        <w:rPr>
          <w:rFonts w:hint="eastAsia"/>
          <w:lang w:eastAsia="zh-CN"/>
        </w:rPr>
        <w:t>自己在</w:t>
      </w:r>
      <w:r w:rsidRPr="007545A7">
        <w:rPr>
          <w:rFonts w:hint="eastAsia"/>
          <w:lang w:eastAsia="zh-CN"/>
        </w:rPr>
        <w:t>建设信息社会</w:t>
      </w:r>
      <w:r>
        <w:rPr>
          <w:rFonts w:hint="eastAsia"/>
          <w:lang w:eastAsia="zh-CN"/>
        </w:rPr>
        <w:t>和</w:t>
      </w:r>
      <w:r>
        <w:rPr>
          <w:lang w:eastAsia="zh-CN"/>
        </w:rPr>
        <w:t>落实《</w:t>
      </w:r>
      <w:r>
        <w:rPr>
          <w:rFonts w:hint="eastAsia"/>
          <w:lang w:eastAsia="zh-CN"/>
        </w:rPr>
        <w:t>2030</w:t>
      </w:r>
      <w:r>
        <w:rPr>
          <w:rFonts w:hint="eastAsia"/>
          <w:lang w:eastAsia="zh-CN"/>
        </w:rPr>
        <w:t>年</w:t>
      </w:r>
      <w:r>
        <w:rPr>
          <w:lang w:eastAsia="zh-CN"/>
        </w:rPr>
        <w:t>可持续发展议程》</w:t>
      </w:r>
      <w:r w:rsidRPr="007545A7">
        <w:rPr>
          <w:rFonts w:hint="eastAsia"/>
          <w:lang w:eastAsia="zh-CN"/>
        </w:rPr>
        <w:t>的作用</w:t>
      </w:r>
      <w:r w:rsidR="00D061F7">
        <w:rPr>
          <w:rFonts w:hint="eastAsia"/>
          <w:lang w:eastAsia="zh-CN"/>
        </w:rPr>
        <w:t>，提交理事会审议</w:t>
      </w:r>
      <w:r>
        <w:rPr>
          <w:rFonts w:hint="eastAsia"/>
          <w:lang w:eastAsia="zh-CN"/>
        </w:rPr>
        <w:t>。</w:t>
      </w:r>
    </w:p>
    <w:p w:rsidR="00AA42C9" w:rsidRDefault="00AA42C9" w:rsidP="00C50472">
      <w:pPr>
        <w:pStyle w:val="Reasons"/>
        <w:rPr>
          <w:lang w:eastAsia="zh-CN"/>
        </w:rPr>
      </w:pPr>
    </w:p>
    <w:p w:rsidR="00AA42C9" w:rsidRDefault="00AA42C9" w:rsidP="00C50472">
      <w:pPr>
        <w:jc w:val="center"/>
      </w:pPr>
      <w:r>
        <w:t>______________</w:t>
      </w:r>
    </w:p>
    <w:p w:rsidR="00B40A53" w:rsidRPr="006D4016" w:rsidRDefault="00B40A53" w:rsidP="00C50472">
      <w:pPr>
        <w:rPr>
          <w:lang w:eastAsia="zh-CN"/>
        </w:rPr>
      </w:pPr>
    </w:p>
    <w:sectPr w:rsidR="00B40A53" w:rsidRPr="006D4016"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69" w:rsidRDefault="00817B69">
      <w:r>
        <w:separator/>
      </w:r>
    </w:p>
  </w:endnote>
  <w:endnote w:type="continuationSeparator" w:id="0">
    <w:p w:rsidR="00817B69" w:rsidRDefault="0081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0F7B7B" w:rsidP="005C6E82">
    <w:pPr>
      <w:pStyle w:val="Footer"/>
    </w:pPr>
    <w:fldSimple w:instr=" FILENAME \p  \* MERGEFORMAT ">
      <w:r w:rsidR="000A386B">
        <w:t>P:\CHI\SG\CONSEIL\C19\100\137C.docx</w:t>
      </w:r>
    </w:fldSimple>
    <w:r w:rsidR="004E4BFF">
      <w:t xml:space="preserve"> (</w:t>
    </w:r>
    <w:r w:rsidR="005C6E82">
      <w:t>45</w:t>
    </w:r>
    <w:r w:rsidR="00C0758D">
      <w:t>7</w:t>
    </w:r>
    <w:r w:rsidR="005C6E82">
      <w:t>577</w:t>
    </w:r>
    <w:r w:rsidR="004E4BFF">
      <w:t>)</w:t>
    </w:r>
    <w:r w:rsidR="00C0758D" w:rsidRPr="004E4BFF">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69" w:rsidRDefault="00817B69">
      <w:r>
        <w:t>____________________</w:t>
      </w:r>
    </w:p>
  </w:footnote>
  <w:footnote w:type="continuationSeparator" w:id="0">
    <w:p w:rsidR="00817B69" w:rsidRDefault="00817B69">
      <w:r>
        <w:continuationSeparator/>
      </w:r>
    </w:p>
  </w:footnote>
  <w:footnote w:id="1">
    <w:p w:rsidR="007E0E7A" w:rsidRPr="00A75D0F" w:rsidRDefault="007E0E7A" w:rsidP="007E0E7A">
      <w:pPr>
        <w:pStyle w:val="FootnoteText"/>
        <w:rPr>
          <w:sz w:val="20"/>
          <w:lang w:eastAsia="zh-CN"/>
        </w:rPr>
      </w:pPr>
      <w:r w:rsidRPr="008E39D8">
        <w:rPr>
          <w:rStyle w:val="FootnoteReference"/>
          <w:sz w:val="24"/>
          <w:szCs w:val="24"/>
          <w:vertAlign w:val="superscript"/>
          <w:lang w:eastAsia="zh-CN"/>
        </w:rPr>
        <w:t>1</w:t>
      </w:r>
      <w:r w:rsidRPr="00A75D0F">
        <w:rPr>
          <w:sz w:val="20"/>
          <w:lang w:eastAsia="zh-CN"/>
        </w:rPr>
        <w:tab/>
      </w:r>
      <w:r w:rsidRPr="008E39D8">
        <w:rPr>
          <w:rFonts w:hint="eastAsia"/>
          <w:szCs w:val="24"/>
          <w:lang w:eastAsia="zh-CN"/>
        </w:rPr>
        <w:t>包括但不限于互惠基础上的互联网域名和号码分配机构（</w:t>
      </w:r>
      <w:r w:rsidRPr="008E39D8">
        <w:rPr>
          <w:rFonts w:hint="eastAsia"/>
          <w:szCs w:val="24"/>
          <w:lang w:eastAsia="zh-CN"/>
        </w:rPr>
        <w:t>ICANN</w:t>
      </w:r>
      <w:r w:rsidRPr="008E39D8">
        <w:rPr>
          <w:rFonts w:hint="eastAsia"/>
          <w:szCs w:val="24"/>
          <w:lang w:eastAsia="zh-CN"/>
        </w:rPr>
        <w:t>）、区域性互联网注册管理机构（</w:t>
      </w:r>
      <w:r w:rsidRPr="008E39D8">
        <w:rPr>
          <w:rFonts w:hint="eastAsia"/>
          <w:szCs w:val="24"/>
          <w:lang w:eastAsia="zh-CN"/>
        </w:rPr>
        <w:t>RIR</w:t>
      </w:r>
      <w:r w:rsidRPr="008E39D8">
        <w:rPr>
          <w:rFonts w:hint="eastAsia"/>
          <w:szCs w:val="24"/>
          <w:lang w:eastAsia="zh-CN"/>
        </w:rPr>
        <w:t>）、互联网工程任务组（</w:t>
      </w:r>
      <w:r w:rsidRPr="008E39D8">
        <w:rPr>
          <w:rFonts w:hint="eastAsia"/>
          <w:szCs w:val="24"/>
          <w:lang w:eastAsia="zh-CN"/>
        </w:rPr>
        <w:t>IETF</w:t>
      </w:r>
      <w:r w:rsidRPr="008E39D8">
        <w:rPr>
          <w:rFonts w:hint="eastAsia"/>
          <w:szCs w:val="24"/>
          <w:lang w:eastAsia="zh-CN"/>
        </w:rPr>
        <w:t>）、互联网协会（</w:t>
      </w:r>
      <w:r w:rsidRPr="008E39D8">
        <w:rPr>
          <w:rFonts w:hint="eastAsia"/>
          <w:szCs w:val="24"/>
          <w:lang w:eastAsia="zh-CN"/>
        </w:rPr>
        <w:t>ISOC</w:t>
      </w:r>
      <w:r w:rsidRPr="008E39D8">
        <w:rPr>
          <w:rFonts w:hint="eastAsia"/>
          <w:szCs w:val="24"/>
          <w:lang w:eastAsia="zh-CN"/>
        </w:rPr>
        <w:t>）和万维网联盟（</w:t>
      </w:r>
      <w:r w:rsidRPr="008E39D8">
        <w:rPr>
          <w:rFonts w:hint="eastAsia"/>
          <w:szCs w:val="24"/>
          <w:lang w:eastAsia="zh-CN"/>
        </w:rPr>
        <w:t>W3C</w:t>
      </w:r>
      <w:r w:rsidRPr="008E39D8">
        <w:rPr>
          <w:rFonts w:hint="eastAsia"/>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D061F7">
      <w:rPr>
        <w:noProof/>
      </w:rPr>
      <w:t>5</w:t>
    </w:r>
    <w:r>
      <w:rPr>
        <w:noProof/>
      </w:rPr>
      <w:fldChar w:fldCharType="end"/>
    </w:r>
  </w:p>
  <w:p w:rsidR="00AC516F" w:rsidRDefault="0098459B" w:rsidP="005C6E82">
    <w:pPr>
      <w:pStyle w:val="Header"/>
      <w:rPr>
        <w:lang w:eastAsia="zh-CN"/>
      </w:rPr>
    </w:pPr>
    <w:r>
      <w:t>C1</w:t>
    </w:r>
    <w:r w:rsidR="00D453EE">
      <w:rPr>
        <w:lang w:eastAsia="zh-CN"/>
      </w:rPr>
      <w:t>9</w:t>
    </w:r>
    <w:r w:rsidR="004672E6">
      <w:t>/</w:t>
    </w:r>
    <w:r w:rsidR="005C6E82">
      <w:rPr>
        <w:lang w:eastAsia="zh-CN"/>
      </w:rPr>
      <w:t>137</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69"/>
    <w:rsid w:val="00001B77"/>
    <w:rsid w:val="0000517A"/>
    <w:rsid w:val="0001765E"/>
    <w:rsid w:val="00031E72"/>
    <w:rsid w:val="000404D2"/>
    <w:rsid w:val="000853C0"/>
    <w:rsid w:val="000A1C21"/>
    <w:rsid w:val="000A386B"/>
    <w:rsid w:val="000B01A6"/>
    <w:rsid w:val="000D15EA"/>
    <w:rsid w:val="000F7B7B"/>
    <w:rsid w:val="00100D84"/>
    <w:rsid w:val="0011358D"/>
    <w:rsid w:val="00124C9D"/>
    <w:rsid w:val="001342D6"/>
    <w:rsid w:val="00157773"/>
    <w:rsid w:val="0018251A"/>
    <w:rsid w:val="00190272"/>
    <w:rsid w:val="00193244"/>
    <w:rsid w:val="00195C6C"/>
    <w:rsid w:val="00195FED"/>
    <w:rsid w:val="001A4BD6"/>
    <w:rsid w:val="001D5A18"/>
    <w:rsid w:val="001F1A18"/>
    <w:rsid w:val="00221A66"/>
    <w:rsid w:val="00256E1E"/>
    <w:rsid w:val="00280EB8"/>
    <w:rsid w:val="002A6670"/>
    <w:rsid w:val="002B70A5"/>
    <w:rsid w:val="002C5C24"/>
    <w:rsid w:val="00303502"/>
    <w:rsid w:val="00325C25"/>
    <w:rsid w:val="00362255"/>
    <w:rsid w:val="00372C8F"/>
    <w:rsid w:val="00380ECE"/>
    <w:rsid w:val="00393DDF"/>
    <w:rsid w:val="00397F55"/>
    <w:rsid w:val="003B237D"/>
    <w:rsid w:val="003B4454"/>
    <w:rsid w:val="003B548E"/>
    <w:rsid w:val="003C2E37"/>
    <w:rsid w:val="003F1415"/>
    <w:rsid w:val="0040144C"/>
    <w:rsid w:val="00403EB7"/>
    <w:rsid w:val="00430BF0"/>
    <w:rsid w:val="004672E6"/>
    <w:rsid w:val="00474ED1"/>
    <w:rsid w:val="00493085"/>
    <w:rsid w:val="00497E78"/>
    <w:rsid w:val="004A36EC"/>
    <w:rsid w:val="004D163F"/>
    <w:rsid w:val="004E4BFF"/>
    <w:rsid w:val="004F2598"/>
    <w:rsid w:val="00501D3C"/>
    <w:rsid w:val="005403F7"/>
    <w:rsid w:val="00540632"/>
    <w:rsid w:val="00541CF4"/>
    <w:rsid w:val="005451E8"/>
    <w:rsid w:val="005507F2"/>
    <w:rsid w:val="005759CC"/>
    <w:rsid w:val="0058299B"/>
    <w:rsid w:val="005A72E1"/>
    <w:rsid w:val="005B26D2"/>
    <w:rsid w:val="005C6632"/>
    <w:rsid w:val="005C6E82"/>
    <w:rsid w:val="005D1C9E"/>
    <w:rsid w:val="00614052"/>
    <w:rsid w:val="00654257"/>
    <w:rsid w:val="0065435A"/>
    <w:rsid w:val="006A2DD3"/>
    <w:rsid w:val="006A5AF8"/>
    <w:rsid w:val="006C36CD"/>
    <w:rsid w:val="006D4016"/>
    <w:rsid w:val="00700D1F"/>
    <w:rsid w:val="00716798"/>
    <w:rsid w:val="007205CB"/>
    <w:rsid w:val="00726073"/>
    <w:rsid w:val="00734FE8"/>
    <w:rsid w:val="007360CE"/>
    <w:rsid w:val="00770448"/>
    <w:rsid w:val="00772315"/>
    <w:rsid w:val="00775157"/>
    <w:rsid w:val="007813AE"/>
    <w:rsid w:val="00792832"/>
    <w:rsid w:val="007A37DB"/>
    <w:rsid w:val="007B1EA4"/>
    <w:rsid w:val="007E0E7A"/>
    <w:rsid w:val="007E1308"/>
    <w:rsid w:val="007E189D"/>
    <w:rsid w:val="00811259"/>
    <w:rsid w:val="00813AA2"/>
    <w:rsid w:val="00816352"/>
    <w:rsid w:val="008173A3"/>
    <w:rsid w:val="00817B69"/>
    <w:rsid w:val="0086059C"/>
    <w:rsid w:val="00864589"/>
    <w:rsid w:val="00890AFB"/>
    <w:rsid w:val="00890FC4"/>
    <w:rsid w:val="00893D5F"/>
    <w:rsid w:val="00895905"/>
    <w:rsid w:val="0089721C"/>
    <w:rsid w:val="008A33E9"/>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86448"/>
    <w:rsid w:val="00AA42C9"/>
    <w:rsid w:val="00AB42C1"/>
    <w:rsid w:val="00AC516F"/>
    <w:rsid w:val="00AD6D41"/>
    <w:rsid w:val="00AE2926"/>
    <w:rsid w:val="00B0184B"/>
    <w:rsid w:val="00B035CD"/>
    <w:rsid w:val="00B0769D"/>
    <w:rsid w:val="00B217F8"/>
    <w:rsid w:val="00B332EA"/>
    <w:rsid w:val="00B40A53"/>
    <w:rsid w:val="00B45365"/>
    <w:rsid w:val="00B46A65"/>
    <w:rsid w:val="00B60184"/>
    <w:rsid w:val="00B62D20"/>
    <w:rsid w:val="00B81E75"/>
    <w:rsid w:val="00BB3A89"/>
    <w:rsid w:val="00BD1A5A"/>
    <w:rsid w:val="00BD7A9B"/>
    <w:rsid w:val="00BD7BE1"/>
    <w:rsid w:val="00BF416B"/>
    <w:rsid w:val="00C0758D"/>
    <w:rsid w:val="00C1356F"/>
    <w:rsid w:val="00C50472"/>
    <w:rsid w:val="00C64E4E"/>
    <w:rsid w:val="00C66E64"/>
    <w:rsid w:val="00C761A0"/>
    <w:rsid w:val="00C85F7E"/>
    <w:rsid w:val="00C90D53"/>
    <w:rsid w:val="00C951B8"/>
    <w:rsid w:val="00CB0221"/>
    <w:rsid w:val="00CD47F0"/>
    <w:rsid w:val="00CD5566"/>
    <w:rsid w:val="00CD64D7"/>
    <w:rsid w:val="00CE6F22"/>
    <w:rsid w:val="00CF41F6"/>
    <w:rsid w:val="00CF7D3E"/>
    <w:rsid w:val="00D02B4E"/>
    <w:rsid w:val="00D061F7"/>
    <w:rsid w:val="00D21F11"/>
    <w:rsid w:val="00D36817"/>
    <w:rsid w:val="00D453EE"/>
    <w:rsid w:val="00D5666C"/>
    <w:rsid w:val="00D666BC"/>
    <w:rsid w:val="00D76348"/>
    <w:rsid w:val="00D81D2C"/>
    <w:rsid w:val="00D83542"/>
    <w:rsid w:val="00D92F45"/>
    <w:rsid w:val="00D94637"/>
    <w:rsid w:val="00D9725C"/>
    <w:rsid w:val="00DA7006"/>
    <w:rsid w:val="00DC6427"/>
    <w:rsid w:val="00DD66A1"/>
    <w:rsid w:val="00DE0E4B"/>
    <w:rsid w:val="00DE196D"/>
    <w:rsid w:val="00DF6B49"/>
    <w:rsid w:val="00E067C5"/>
    <w:rsid w:val="00E15F8B"/>
    <w:rsid w:val="00E265BF"/>
    <w:rsid w:val="00E378D8"/>
    <w:rsid w:val="00E43A12"/>
    <w:rsid w:val="00E47275"/>
    <w:rsid w:val="00E67C67"/>
    <w:rsid w:val="00E77476"/>
    <w:rsid w:val="00E8228B"/>
    <w:rsid w:val="00EB5831"/>
    <w:rsid w:val="00EE5706"/>
    <w:rsid w:val="00EF373D"/>
    <w:rsid w:val="00F11595"/>
    <w:rsid w:val="00F13BC9"/>
    <w:rsid w:val="00F357B2"/>
    <w:rsid w:val="00F36556"/>
    <w:rsid w:val="00F42325"/>
    <w:rsid w:val="00F705DF"/>
    <w:rsid w:val="00F70622"/>
    <w:rsid w:val="00F85624"/>
    <w:rsid w:val="00F87C05"/>
    <w:rsid w:val="00F93191"/>
    <w:rsid w:val="00F93482"/>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BA4863B-1E5F-4467-BD98-3FFC62F9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Error-Fußnot..."/>
    <w:basedOn w:val="DefaultParagraphFon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enumlev1Char">
    <w:name w:val="enumlev1 Char"/>
    <w:basedOn w:val="DefaultParagraphFont"/>
    <w:link w:val="enumlev1"/>
    <w:uiPriority w:val="99"/>
    <w:rsid w:val="00893D5F"/>
    <w:rPr>
      <w:rFonts w:ascii="Calibri" w:hAnsi="Calibri"/>
      <w:sz w:val="24"/>
      <w:lang w:val="en-GB" w:eastAsia="en-US"/>
    </w:rPr>
  </w:style>
  <w:style w:type="character" w:customStyle="1" w:styleId="enumlev2Char">
    <w:name w:val="enumlev2 Char"/>
    <w:basedOn w:val="enumlev1Char"/>
    <w:link w:val="enumlev2"/>
    <w:locked/>
    <w:rsid w:val="00D7634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1729654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4720767">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C3F5-BC3F-4572-98EF-8F91C3E9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42</TotalTime>
  <Pages>6</Pages>
  <Words>4144</Words>
  <Characters>927</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Zhang, Lin</dc:creator>
  <cp:keywords>C2018, C18</cp:keywords>
  <dc:description/>
  <cp:lastModifiedBy>Yuan, Tianxiang</cp:lastModifiedBy>
  <cp:revision>5</cp:revision>
  <cp:lastPrinted>2015-02-24T13:23:00Z</cp:lastPrinted>
  <dcterms:created xsi:type="dcterms:W3CDTF">2019-08-02T14:36:00Z</dcterms:created>
  <dcterms:modified xsi:type="dcterms:W3CDTF">2019-08-02T15:18:00Z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