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A23A45">
        <w:trPr>
          <w:cantSplit/>
        </w:trPr>
        <w:tc>
          <w:tcPr>
            <w:tcW w:w="6911" w:type="dxa"/>
          </w:tcPr>
          <w:p w:rsidR="00700D1F" w:rsidRPr="00A23A45" w:rsidRDefault="00662911" w:rsidP="002D1EE9">
            <w:pPr>
              <w:topLinePunct w:val="0"/>
              <w:autoSpaceDE w:val="0"/>
              <w:autoSpaceDN w:val="0"/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A23A45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A23A45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2019</w:t>
            </w:r>
            <w:r w:rsidRPr="00A23A45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A23A45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Pr="00A23A45">
              <w:rPr>
                <w:b/>
                <w:bCs/>
                <w:color w:val="000000"/>
                <w:lang w:eastAsia="zh-CN"/>
              </w:rPr>
              <w:t>2019</w:t>
            </w:r>
            <w:r w:rsidRPr="00A23A45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Pr="00A23A45">
              <w:rPr>
                <w:b/>
                <w:bCs/>
                <w:color w:val="000000"/>
                <w:lang w:eastAsia="zh-CN"/>
              </w:rPr>
              <w:t>6</w:t>
            </w:r>
            <w:r w:rsidRPr="00A23A45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Pr="00A23A45">
              <w:rPr>
                <w:b/>
                <w:bCs/>
                <w:color w:val="000000"/>
                <w:lang w:eastAsia="zh-CN"/>
              </w:rPr>
              <w:t>10-20</w:t>
            </w:r>
            <w:r w:rsidRPr="00A23A45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Pr="00A23A45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Pr="00A23A45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Pr="00A23A45" w:rsidRDefault="00AB42C1" w:rsidP="002D1EE9">
            <w:pPr>
              <w:topLinePunct w:val="0"/>
              <w:autoSpaceDE w:val="0"/>
              <w:autoSpaceDN w:val="0"/>
              <w:spacing w:before="0"/>
              <w:jc w:val="right"/>
            </w:pPr>
            <w:bookmarkStart w:id="0" w:name="ditulogo"/>
            <w:bookmarkEnd w:id="0"/>
            <w:r w:rsidRPr="00A23A45"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A23A4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A23A45" w:rsidRDefault="00700D1F" w:rsidP="002D1EE9">
            <w:pPr>
              <w:topLinePunct w:val="0"/>
              <w:autoSpaceDE w:val="0"/>
              <w:autoSpaceDN w:val="0"/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A23A45" w:rsidRDefault="00700D1F" w:rsidP="002D1EE9">
            <w:pPr>
              <w:topLinePunct w:val="0"/>
              <w:autoSpaceDE w:val="0"/>
              <w:autoSpaceDN w:val="0"/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A23A4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A23A45" w:rsidRDefault="00700D1F" w:rsidP="002D1EE9">
            <w:pPr>
              <w:topLinePunct w:val="0"/>
              <w:autoSpaceDE w:val="0"/>
              <w:autoSpaceDN w:val="0"/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A23A45" w:rsidRDefault="00700D1F" w:rsidP="002D1EE9">
            <w:pPr>
              <w:topLinePunct w:val="0"/>
              <w:autoSpaceDE w:val="0"/>
              <w:autoSpaceDN w:val="0"/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A23A45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A23A45" w:rsidRDefault="00700D1F" w:rsidP="002D1EE9">
            <w:pPr>
              <w:tabs>
                <w:tab w:val="left" w:pos="851"/>
              </w:tabs>
              <w:topLinePunct w:val="0"/>
              <w:autoSpaceDE w:val="0"/>
              <w:autoSpaceDN w:val="0"/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A23A45" w:rsidRDefault="00700D1F" w:rsidP="002D1EE9">
            <w:pPr>
              <w:tabs>
                <w:tab w:val="left" w:pos="851"/>
              </w:tabs>
              <w:topLinePunct w:val="0"/>
              <w:autoSpaceDE w:val="0"/>
              <w:autoSpaceDN w:val="0"/>
              <w:spacing w:before="0"/>
              <w:rPr>
                <w:b/>
                <w:bCs/>
                <w:lang w:eastAsia="zh-CN"/>
              </w:rPr>
            </w:pPr>
            <w:r w:rsidRPr="00A23A45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A23A45">
              <w:rPr>
                <w:b/>
                <w:bCs/>
                <w:sz w:val="20"/>
                <w:lang w:eastAsia="zh-CN"/>
              </w:rPr>
              <w:t xml:space="preserve"> </w:t>
            </w:r>
            <w:r w:rsidRPr="00A23A45">
              <w:rPr>
                <w:b/>
                <w:bCs/>
                <w:szCs w:val="24"/>
                <w:lang w:eastAsia="zh-CN"/>
              </w:rPr>
              <w:t>C</w:t>
            </w:r>
            <w:r w:rsidR="00325C25" w:rsidRPr="00A23A45">
              <w:rPr>
                <w:b/>
                <w:bCs/>
                <w:szCs w:val="24"/>
                <w:lang w:eastAsia="zh-CN"/>
              </w:rPr>
              <w:t>1</w:t>
            </w:r>
            <w:r w:rsidR="00D453EE" w:rsidRPr="00A23A45">
              <w:rPr>
                <w:b/>
                <w:bCs/>
                <w:szCs w:val="24"/>
                <w:lang w:eastAsia="zh-CN"/>
              </w:rPr>
              <w:t>9</w:t>
            </w:r>
            <w:r w:rsidRPr="00A23A45">
              <w:rPr>
                <w:b/>
                <w:bCs/>
                <w:szCs w:val="24"/>
                <w:lang w:eastAsia="zh-CN"/>
              </w:rPr>
              <w:t>/</w:t>
            </w:r>
            <w:r w:rsidR="00FB04D9">
              <w:rPr>
                <w:b/>
                <w:bCs/>
                <w:szCs w:val="24"/>
                <w:lang w:eastAsia="zh-CN"/>
              </w:rPr>
              <w:t>1</w:t>
            </w:r>
            <w:r w:rsidR="00FA59DC">
              <w:rPr>
                <w:b/>
                <w:bCs/>
                <w:szCs w:val="24"/>
                <w:lang w:eastAsia="zh-CN"/>
              </w:rPr>
              <w:t>36</w:t>
            </w:r>
            <w:r w:rsidRPr="00A23A45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:rsidRPr="00A23A45">
        <w:trPr>
          <w:cantSplit/>
          <w:trHeight w:val="23"/>
        </w:trPr>
        <w:tc>
          <w:tcPr>
            <w:tcW w:w="6911" w:type="dxa"/>
            <w:vMerge/>
          </w:tcPr>
          <w:p w:rsidR="00700D1F" w:rsidRPr="00A23A45" w:rsidRDefault="00700D1F" w:rsidP="002D1EE9">
            <w:pPr>
              <w:tabs>
                <w:tab w:val="left" w:pos="851"/>
              </w:tabs>
              <w:topLinePunct w:val="0"/>
              <w:autoSpaceDE w:val="0"/>
              <w:autoSpaceDN w:val="0"/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A23A45" w:rsidRDefault="00700D1F" w:rsidP="002D1EE9">
            <w:pPr>
              <w:tabs>
                <w:tab w:val="left" w:pos="993"/>
              </w:tabs>
              <w:topLinePunct w:val="0"/>
              <w:autoSpaceDE w:val="0"/>
              <w:autoSpaceDN w:val="0"/>
              <w:spacing w:before="0"/>
              <w:rPr>
                <w:b/>
                <w:bCs/>
                <w:szCs w:val="24"/>
                <w:lang w:eastAsia="zh-CN"/>
              </w:rPr>
            </w:pPr>
            <w:r w:rsidRPr="00A23A45">
              <w:rPr>
                <w:b/>
                <w:bCs/>
                <w:szCs w:val="24"/>
                <w:lang w:eastAsia="zh-CN"/>
              </w:rPr>
              <w:t>20</w:t>
            </w:r>
            <w:r w:rsidR="00325C25" w:rsidRPr="00A23A45">
              <w:rPr>
                <w:b/>
                <w:bCs/>
                <w:szCs w:val="24"/>
                <w:lang w:eastAsia="zh-CN"/>
              </w:rPr>
              <w:t>1</w:t>
            </w:r>
            <w:r w:rsidR="00D453EE" w:rsidRPr="00A23A45">
              <w:rPr>
                <w:b/>
                <w:bCs/>
                <w:szCs w:val="24"/>
                <w:lang w:eastAsia="zh-CN"/>
              </w:rPr>
              <w:t>9</w:t>
            </w:r>
            <w:r w:rsidRPr="00A23A45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FB04D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A23A45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FB04D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20</w:t>
            </w:r>
            <w:r w:rsidRPr="00A23A45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:rsidRPr="00A23A45">
        <w:trPr>
          <w:cantSplit/>
          <w:trHeight w:val="23"/>
        </w:trPr>
        <w:tc>
          <w:tcPr>
            <w:tcW w:w="6911" w:type="dxa"/>
            <w:vMerge/>
          </w:tcPr>
          <w:p w:rsidR="00700D1F" w:rsidRPr="00A23A45" w:rsidRDefault="00700D1F" w:rsidP="002D1EE9">
            <w:pPr>
              <w:tabs>
                <w:tab w:val="left" w:pos="851"/>
              </w:tabs>
              <w:topLinePunct w:val="0"/>
              <w:autoSpaceDE w:val="0"/>
              <w:autoSpaceDN w:val="0"/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A23A45" w:rsidRDefault="00700D1F" w:rsidP="002D1EE9">
            <w:pPr>
              <w:tabs>
                <w:tab w:val="left" w:pos="993"/>
              </w:tabs>
              <w:topLinePunct w:val="0"/>
              <w:autoSpaceDE w:val="0"/>
              <w:autoSpaceDN w:val="0"/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A23A45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A23A45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A23A45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:rsidR="00C425FB" w:rsidRPr="003D0651" w:rsidRDefault="00C425FB" w:rsidP="002D1EE9">
      <w:pPr>
        <w:pStyle w:val="ResNo"/>
        <w:spacing w:before="720"/>
        <w:rPr>
          <w:lang w:eastAsia="zh-CN"/>
        </w:rPr>
      </w:pPr>
      <w:bookmarkStart w:id="2" w:name="_Toc424117027"/>
      <w:bookmarkStart w:id="3" w:name="_Toc531706377"/>
      <w:bookmarkStart w:id="4" w:name="_Toc531706978"/>
      <w:bookmarkStart w:id="5" w:name="_Toc531768465"/>
      <w:bookmarkStart w:id="6" w:name="_Toc535853170"/>
      <w:r w:rsidRPr="001278F7">
        <w:rPr>
          <w:rFonts w:hint="eastAsia"/>
          <w:lang w:eastAsia="zh-CN"/>
        </w:rPr>
        <w:t>第</w:t>
      </w:r>
      <w:r w:rsidRPr="001278F7">
        <w:rPr>
          <w:rFonts w:hint="eastAsia"/>
          <w:lang w:eastAsia="zh-CN"/>
        </w:rPr>
        <w:t>1305</w:t>
      </w:r>
      <w:r>
        <w:rPr>
          <w:rFonts w:hint="eastAsia"/>
          <w:lang w:eastAsia="zh-CN"/>
        </w:rPr>
        <w:t>号</w:t>
      </w:r>
      <w:r w:rsidRPr="001278F7">
        <w:rPr>
          <w:rFonts w:hint="eastAsia"/>
          <w:lang w:eastAsia="zh-CN"/>
        </w:rPr>
        <w:t>决议</w:t>
      </w:r>
      <w:bookmarkEnd w:id="2"/>
      <w:bookmarkEnd w:id="3"/>
      <w:bookmarkEnd w:id="4"/>
      <w:bookmarkEnd w:id="5"/>
      <w:bookmarkEnd w:id="6"/>
      <w:r w:rsidRPr="00E11C10">
        <w:rPr>
          <w:lang w:eastAsia="zh-CN"/>
        </w:rPr>
        <w:t>（</w:t>
      </w:r>
      <w:r w:rsidRPr="00E11C10">
        <w:rPr>
          <w:lang w:eastAsia="zh-CN"/>
        </w:rPr>
        <w:t>2019</w:t>
      </w:r>
      <w:r w:rsidR="00E11C10" w:rsidRPr="00E11C10">
        <w:rPr>
          <w:lang w:eastAsia="zh-CN"/>
        </w:rPr>
        <w:t>年修订</w:t>
      </w:r>
      <w:r w:rsidRPr="00E11C10">
        <w:rPr>
          <w:lang w:eastAsia="zh-CN"/>
        </w:rPr>
        <w:t>）</w:t>
      </w:r>
    </w:p>
    <w:p w:rsidR="00F707BF" w:rsidRDefault="00F707BF" w:rsidP="002D1EE9">
      <w:pPr>
        <w:spacing w:before="240"/>
        <w:jc w:val="center"/>
        <w:rPr>
          <w:ins w:id="7" w:author="Brouard, Ricarda" w:date="2019-06-26T17:27:00Z"/>
          <w:rFonts w:cs="Calibri"/>
          <w:sz w:val="28"/>
          <w:szCs w:val="28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（在第二次全体会议上通过）</w:t>
      </w:r>
    </w:p>
    <w:p w:rsidR="00C425FB" w:rsidRPr="008E60EC" w:rsidRDefault="00C425FB" w:rsidP="002D1EE9">
      <w:pPr>
        <w:pStyle w:val="Restitle"/>
        <w:rPr>
          <w:lang w:val="en-US" w:eastAsia="zh-CN"/>
        </w:rPr>
      </w:pPr>
      <w:bookmarkStart w:id="8" w:name="_Toc424116235"/>
      <w:bookmarkStart w:id="9" w:name="_Toc424117028"/>
      <w:bookmarkStart w:id="10" w:name="_Toc460248141"/>
      <w:bookmarkStart w:id="11" w:name="_Toc531706378"/>
      <w:bookmarkStart w:id="12" w:name="_Toc531706979"/>
      <w:bookmarkStart w:id="13" w:name="_Toc531768466"/>
      <w:bookmarkStart w:id="14" w:name="_Toc535853171"/>
      <w:r>
        <w:rPr>
          <w:rFonts w:hint="eastAsia"/>
          <w:lang w:val="en-US" w:eastAsia="zh-CN"/>
        </w:rPr>
        <w:t>确定</w:t>
      </w:r>
      <w:r w:rsidRPr="00312263">
        <w:rPr>
          <w:rFonts w:hint="eastAsia"/>
          <w:lang w:val="en-US" w:eastAsia="zh-CN"/>
        </w:rPr>
        <w:t>互联网</w:t>
      </w:r>
      <w:r>
        <w:rPr>
          <w:rFonts w:hint="eastAsia"/>
          <w:lang w:val="en-US" w:eastAsia="zh-CN"/>
        </w:rPr>
        <w:t>相关</w:t>
      </w:r>
      <w:r w:rsidRPr="00312263">
        <w:rPr>
          <w:rFonts w:hint="eastAsia"/>
          <w:lang w:val="en-US" w:eastAsia="zh-CN"/>
        </w:rPr>
        <w:t>公共政策问题</w:t>
      </w:r>
      <w:r w:rsidR="00EF0566" w:rsidRPr="00312263">
        <w:rPr>
          <w:rFonts w:hint="eastAsia"/>
          <w:lang w:val="en-US" w:eastAsia="zh-CN"/>
        </w:rPr>
        <w:t>专门组</w:t>
      </w:r>
      <w:r w:rsidRPr="00312263">
        <w:rPr>
          <w:rFonts w:hint="eastAsia"/>
          <w:lang w:val="en-US" w:eastAsia="zh-CN"/>
        </w:rPr>
        <w:t>的</w:t>
      </w:r>
      <w:bookmarkEnd w:id="8"/>
      <w:bookmarkEnd w:id="9"/>
      <w:bookmarkEnd w:id="10"/>
      <w:bookmarkEnd w:id="11"/>
      <w:bookmarkEnd w:id="12"/>
      <w:bookmarkEnd w:id="13"/>
      <w:bookmarkEnd w:id="14"/>
      <w:r w:rsidR="00EF0566">
        <w:rPr>
          <w:rFonts w:hint="eastAsia"/>
          <w:lang w:val="en-US" w:eastAsia="zh-CN"/>
        </w:rPr>
        <w:t>职责</w:t>
      </w:r>
    </w:p>
    <w:p w:rsidR="00C425FB" w:rsidRPr="00BF61C4" w:rsidRDefault="00C425FB" w:rsidP="002D1EE9">
      <w:pPr>
        <w:pStyle w:val="Normalaftertitle0"/>
        <w:rPr>
          <w:lang w:eastAsia="zh-CN"/>
        </w:rPr>
      </w:pPr>
      <w:r>
        <w:rPr>
          <w:rFonts w:hint="eastAsia"/>
          <w:lang w:eastAsia="zh-CN"/>
        </w:rPr>
        <w:t>理事会，</w:t>
      </w:r>
    </w:p>
    <w:p w:rsidR="00C425FB" w:rsidRPr="00116AE4" w:rsidRDefault="00C425FB" w:rsidP="002D1EE9">
      <w:pPr>
        <w:pStyle w:val="Call"/>
        <w:rPr>
          <w:rFonts w:eastAsia="STKaiti"/>
          <w:lang w:eastAsia="zh-CN"/>
        </w:rPr>
      </w:pPr>
      <w:r w:rsidRPr="00116AE4">
        <w:rPr>
          <w:rFonts w:eastAsia="STKaiti" w:hint="eastAsia"/>
          <w:lang w:eastAsia="zh-CN"/>
        </w:rPr>
        <w:t>认识到</w:t>
      </w:r>
    </w:p>
    <w:p w:rsidR="00C425FB" w:rsidRPr="006141B1" w:rsidRDefault="00C425FB" w:rsidP="001B20B0">
      <w:pPr>
        <w:rPr>
          <w:lang w:val="en-US" w:eastAsia="zh-CN"/>
        </w:rPr>
      </w:pPr>
      <w:r w:rsidRPr="005114E2">
        <w:rPr>
          <w:i/>
          <w:iCs/>
          <w:lang w:val="en-US" w:eastAsia="zh-CN"/>
        </w:rPr>
        <w:t>a)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国际电联《组织法》第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val="en-US" w:eastAsia="zh-CN"/>
        </w:rPr>
        <w:t>条第</w:t>
      </w:r>
      <w:r>
        <w:rPr>
          <w:rFonts w:hint="eastAsia"/>
          <w:lang w:val="en-US" w:eastAsia="zh-CN"/>
        </w:rPr>
        <w:t>70</w:t>
      </w:r>
      <w:r w:rsidR="001B20B0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）</w:t>
      </w:r>
      <w:r w:rsidR="001B20B0">
        <w:rPr>
          <w:rFonts w:hint="eastAsia"/>
          <w:lang w:val="en-US" w:eastAsia="zh-CN"/>
        </w:rPr>
        <w:t>款</w:t>
      </w:r>
      <w:r w:rsidR="001B20B0">
        <w:rPr>
          <w:rFonts w:hint="eastAsia"/>
          <w:lang w:val="en-US" w:eastAsia="zh-CN"/>
        </w:rPr>
        <w:t>做出</w:t>
      </w:r>
      <w:r>
        <w:rPr>
          <w:rFonts w:hint="eastAsia"/>
          <w:lang w:val="en-US" w:eastAsia="zh-CN"/>
        </w:rPr>
        <w:t>定义</w:t>
      </w:r>
      <w:r w:rsidR="001B20B0"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t>作为国际电联</w:t>
      </w:r>
      <w:r w:rsidR="001B20B0">
        <w:rPr>
          <w:rFonts w:hint="eastAsia"/>
          <w:lang w:val="en-US" w:eastAsia="zh-CN"/>
        </w:rPr>
        <w:t>的内部结构</w:t>
      </w:r>
      <w:r>
        <w:rPr>
          <w:rFonts w:hint="eastAsia"/>
          <w:lang w:val="en-US" w:eastAsia="zh-CN"/>
        </w:rPr>
        <w:t>，国际电联理事会的职责之一是</w:t>
      </w:r>
      <w:r w:rsidR="001B20B0">
        <w:rPr>
          <w:rFonts w:hint="eastAsia"/>
          <w:lang w:val="en-US" w:eastAsia="zh-CN"/>
        </w:rPr>
        <w:t>，</w:t>
      </w:r>
      <w:r>
        <w:rPr>
          <w:rFonts w:ascii="SimSun" w:hAnsi="SimSun" w:hint="eastAsia"/>
          <w:lang w:eastAsia="zh-CN"/>
        </w:rPr>
        <w:t>遵照全权代表大会确定的指导方针，审议内容广泛的电信政策问题，以确保国际电联的政策与战略充分适应电信环境的变化</w:t>
      </w:r>
      <w:r>
        <w:rPr>
          <w:rFonts w:hint="eastAsia"/>
          <w:lang w:val="en-US" w:eastAsia="zh-CN"/>
        </w:rPr>
        <w:t>；</w:t>
      </w:r>
    </w:p>
    <w:p w:rsidR="00C425FB" w:rsidRDefault="00C425FB" w:rsidP="001B20B0">
      <w:pPr>
        <w:rPr>
          <w:lang w:val="en-US" w:eastAsia="zh-CN"/>
        </w:rPr>
      </w:pPr>
      <w:r w:rsidRPr="005114E2">
        <w:rPr>
          <w:i/>
          <w:iCs/>
          <w:lang w:val="en-US" w:eastAsia="zh-CN"/>
        </w:rPr>
        <w:t>b)</w:t>
      </w:r>
      <w:r>
        <w:rPr>
          <w:lang w:val="en-US" w:eastAsia="zh-CN"/>
        </w:rPr>
        <w:tab/>
      </w:r>
      <w:r w:rsidR="001B20B0">
        <w:rPr>
          <w:rFonts w:hint="eastAsia"/>
          <w:lang w:val="en-US" w:eastAsia="zh-CN"/>
        </w:rPr>
        <w:t>有关“</w:t>
      </w:r>
      <w:r w:rsidRPr="00FE61A0">
        <w:rPr>
          <w:rFonts w:hint="eastAsia"/>
          <w:lang w:eastAsia="zh-CN"/>
        </w:rPr>
        <w:t>国际电联在有关互联网和互联网资源（包括域名和地址）管理的国际公共政策问题方面作用</w:t>
      </w:r>
      <w:r w:rsidR="001B20B0">
        <w:rPr>
          <w:rFonts w:hint="eastAsia"/>
          <w:lang w:eastAsia="zh-CN"/>
        </w:rPr>
        <w:t>”的</w:t>
      </w:r>
      <w:r w:rsidR="001B20B0">
        <w:rPr>
          <w:rFonts w:hint="eastAsia"/>
          <w:lang w:val="en-US" w:eastAsia="zh-CN"/>
        </w:rPr>
        <w:t>国际电联第</w:t>
      </w:r>
      <w:r w:rsidR="001B20B0">
        <w:rPr>
          <w:rFonts w:hint="eastAsia"/>
          <w:lang w:val="en-US" w:eastAsia="zh-CN"/>
        </w:rPr>
        <w:t>102</w:t>
      </w:r>
      <w:r w:rsidR="001B20B0">
        <w:rPr>
          <w:rFonts w:hint="eastAsia"/>
          <w:lang w:val="en-US" w:eastAsia="zh-CN"/>
        </w:rPr>
        <w:t>号决议（</w:t>
      </w:r>
      <w:r w:rsidR="001B20B0">
        <w:rPr>
          <w:rFonts w:hint="eastAsia"/>
          <w:lang w:val="en-US" w:eastAsia="zh-CN"/>
        </w:rPr>
        <w:t>2006</w:t>
      </w:r>
      <w:r w:rsidR="001B20B0">
        <w:rPr>
          <w:rFonts w:hint="eastAsia"/>
          <w:lang w:val="en-US" w:eastAsia="zh-CN"/>
        </w:rPr>
        <w:t>年，安塔利亚，修订版）</w:t>
      </w:r>
      <w:r>
        <w:rPr>
          <w:rFonts w:hint="eastAsia"/>
          <w:lang w:val="en-US" w:eastAsia="zh-CN"/>
        </w:rPr>
        <w:t>；</w:t>
      </w:r>
    </w:p>
    <w:p w:rsidR="00C425FB" w:rsidRDefault="00C425FB" w:rsidP="001B20B0">
      <w:pPr>
        <w:rPr>
          <w:lang w:val="en-US" w:eastAsia="zh-CN"/>
        </w:rPr>
      </w:pPr>
      <w:r w:rsidRPr="005114E2">
        <w:rPr>
          <w:i/>
          <w:iCs/>
          <w:lang w:val="en-US" w:eastAsia="zh-CN"/>
        </w:rPr>
        <w:t>c)</w:t>
      </w:r>
      <w:r>
        <w:rPr>
          <w:rFonts w:hint="eastAsia"/>
          <w:lang w:val="en-US" w:eastAsia="zh-CN"/>
        </w:rPr>
        <w:tab/>
      </w:r>
      <w:r w:rsidR="001B20B0">
        <w:rPr>
          <w:rFonts w:hint="eastAsia"/>
          <w:lang w:val="en-US" w:eastAsia="zh-CN"/>
        </w:rPr>
        <w:t>有关</w:t>
      </w:r>
      <w:r w:rsidRPr="00FE61A0">
        <w:rPr>
          <w:rFonts w:hint="eastAsia"/>
          <w:color w:val="000000"/>
          <w:lang w:eastAsia="zh-CN"/>
        </w:rPr>
        <w:t>基于互联网协议的网络</w:t>
      </w:r>
      <w:r w:rsidR="001B20B0">
        <w:rPr>
          <w:rFonts w:hint="eastAsia"/>
          <w:lang w:val="en-US" w:eastAsia="zh-CN"/>
        </w:rPr>
        <w:t>的</w:t>
      </w:r>
      <w:r w:rsidR="001B20B0">
        <w:rPr>
          <w:rFonts w:hint="eastAsia"/>
          <w:lang w:val="en-US" w:eastAsia="zh-CN"/>
        </w:rPr>
        <w:t>国际电联第</w:t>
      </w:r>
      <w:r w:rsidR="001B20B0">
        <w:rPr>
          <w:rFonts w:hint="eastAsia"/>
          <w:lang w:val="en-US" w:eastAsia="zh-CN"/>
        </w:rPr>
        <w:t>101</w:t>
      </w:r>
      <w:r w:rsidR="001B20B0">
        <w:rPr>
          <w:rFonts w:hint="eastAsia"/>
          <w:lang w:val="en-US" w:eastAsia="zh-CN"/>
        </w:rPr>
        <w:t>号决议（</w:t>
      </w:r>
      <w:r w:rsidR="001B20B0">
        <w:rPr>
          <w:rFonts w:hint="eastAsia"/>
          <w:lang w:val="en-US" w:eastAsia="zh-CN"/>
        </w:rPr>
        <w:t>2006</w:t>
      </w:r>
      <w:r w:rsidR="001B20B0">
        <w:rPr>
          <w:rFonts w:hint="eastAsia"/>
          <w:lang w:val="en-US" w:eastAsia="zh-CN"/>
        </w:rPr>
        <w:t>年，安塔利亚，修订版）</w:t>
      </w:r>
      <w:r>
        <w:rPr>
          <w:rFonts w:hint="eastAsia"/>
          <w:lang w:val="en-US" w:eastAsia="zh-CN"/>
        </w:rPr>
        <w:t>；</w:t>
      </w:r>
    </w:p>
    <w:p w:rsidR="00C425FB" w:rsidRDefault="00C425FB" w:rsidP="001B20B0">
      <w:pPr>
        <w:rPr>
          <w:lang w:val="en-US" w:eastAsia="zh-CN"/>
        </w:rPr>
      </w:pPr>
      <w:r w:rsidRPr="005114E2">
        <w:rPr>
          <w:i/>
          <w:iCs/>
          <w:lang w:val="en-US" w:eastAsia="zh-CN"/>
        </w:rPr>
        <w:t>d)</w:t>
      </w:r>
      <w:r>
        <w:rPr>
          <w:rFonts w:hint="eastAsia"/>
          <w:lang w:val="en-US" w:eastAsia="zh-CN"/>
        </w:rPr>
        <w:tab/>
      </w:r>
      <w:r w:rsidR="001B20B0">
        <w:rPr>
          <w:rFonts w:hint="eastAsia"/>
          <w:lang w:val="en-US" w:eastAsia="zh-CN"/>
        </w:rPr>
        <w:t>有关</w:t>
      </w:r>
      <w:r>
        <w:rPr>
          <w:rFonts w:hint="eastAsia"/>
          <w:lang w:eastAsia="zh-CN"/>
        </w:rPr>
        <w:t>成员国主管部门在国际化（多语文）域名管理中作用</w:t>
      </w:r>
      <w:r w:rsidR="001B20B0">
        <w:rPr>
          <w:rFonts w:hint="eastAsia"/>
          <w:lang w:eastAsia="zh-CN"/>
        </w:rPr>
        <w:t>的</w:t>
      </w:r>
      <w:r w:rsidR="001B20B0">
        <w:rPr>
          <w:rFonts w:hint="eastAsia"/>
          <w:lang w:val="en-US" w:eastAsia="zh-CN"/>
        </w:rPr>
        <w:t>国际电联第</w:t>
      </w:r>
      <w:r w:rsidR="001B20B0">
        <w:rPr>
          <w:rFonts w:hint="eastAsia"/>
          <w:lang w:val="en-US" w:eastAsia="zh-CN"/>
        </w:rPr>
        <w:t>133</w:t>
      </w:r>
      <w:r w:rsidR="001B20B0">
        <w:rPr>
          <w:rFonts w:hint="eastAsia"/>
          <w:lang w:val="en-US" w:eastAsia="zh-CN"/>
        </w:rPr>
        <w:t>号决议（</w:t>
      </w:r>
      <w:r w:rsidR="001B20B0">
        <w:rPr>
          <w:rFonts w:hint="eastAsia"/>
          <w:lang w:val="en-US" w:eastAsia="zh-CN"/>
        </w:rPr>
        <w:t>2006</w:t>
      </w:r>
      <w:r w:rsidR="001B20B0">
        <w:rPr>
          <w:rFonts w:hint="eastAsia"/>
          <w:lang w:val="en-US" w:eastAsia="zh-CN"/>
        </w:rPr>
        <w:t>年，安塔利亚，修订版）</w:t>
      </w:r>
      <w:r>
        <w:rPr>
          <w:rFonts w:hint="eastAsia"/>
          <w:lang w:val="en-US" w:eastAsia="zh-CN"/>
        </w:rPr>
        <w:t>；</w:t>
      </w:r>
    </w:p>
    <w:p w:rsidR="00C425FB" w:rsidRPr="00845253" w:rsidRDefault="00C425FB" w:rsidP="001B20B0">
      <w:pPr>
        <w:rPr>
          <w:lang w:val="en-US" w:eastAsia="zh-CN"/>
        </w:rPr>
      </w:pPr>
      <w:r w:rsidRPr="005114E2">
        <w:rPr>
          <w:rFonts w:hint="eastAsia"/>
          <w:i/>
          <w:iCs/>
          <w:lang w:val="en-US" w:eastAsia="zh-CN"/>
        </w:rPr>
        <w:t>e</w:t>
      </w:r>
      <w:r w:rsidRPr="005114E2">
        <w:rPr>
          <w:i/>
          <w:iCs/>
          <w:lang w:val="en-US" w:eastAsia="zh-CN"/>
        </w:rPr>
        <w:t>)</w:t>
      </w:r>
      <w:r>
        <w:rPr>
          <w:rFonts w:hint="eastAsia"/>
          <w:lang w:val="en-US" w:eastAsia="zh-CN"/>
        </w:rPr>
        <w:tab/>
      </w:r>
      <w:r w:rsidR="001B20B0">
        <w:rPr>
          <w:rFonts w:hint="eastAsia"/>
          <w:lang w:val="en-US" w:eastAsia="zh-CN"/>
        </w:rPr>
        <w:t>有关“</w:t>
      </w:r>
      <w:r w:rsidRPr="00845253">
        <w:rPr>
          <w:lang w:val="en-US" w:eastAsia="zh-CN"/>
        </w:rPr>
        <w:t>ITU-T</w:t>
      </w:r>
      <w:r w:rsidRPr="00845253">
        <w:rPr>
          <w:rFonts w:hint="eastAsia"/>
          <w:lang w:val="en-US" w:eastAsia="zh-CN"/>
        </w:rPr>
        <w:t>在信息社会世界高峰会议成果落实中的贡献，</w:t>
      </w:r>
      <w:r w:rsidR="001B20B0">
        <w:rPr>
          <w:rFonts w:hint="eastAsia"/>
          <w:lang w:val="en-US" w:eastAsia="zh-CN"/>
        </w:rPr>
        <w:t>以及</w:t>
      </w:r>
      <w:r w:rsidRPr="00845253">
        <w:rPr>
          <w:rFonts w:hint="eastAsia"/>
          <w:lang w:val="en-US" w:eastAsia="zh-CN"/>
        </w:rPr>
        <w:t>成立</w:t>
      </w:r>
      <w:r>
        <w:rPr>
          <w:rFonts w:hint="eastAsia"/>
          <w:lang w:val="en-US" w:eastAsia="zh-CN"/>
        </w:rPr>
        <w:t>国际</w:t>
      </w:r>
      <w:r w:rsidRPr="00845253">
        <w:rPr>
          <w:rFonts w:hint="eastAsia"/>
          <w:lang w:val="en-US" w:eastAsia="zh-CN"/>
        </w:rPr>
        <w:t>互联网</w:t>
      </w:r>
      <w:r>
        <w:rPr>
          <w:rFonts w:hint="eastAsia"/>
          <w:lang w:val="en-US" w:eastAsia="zh-CN"/>
        </w:rPr>
        <w:t>相关</w:t>
      </w:r>
      <w:r w:rsidRPr="00845253">
        <w:rPr>
          <w:rFonts w:hint="eastAsia"/>
          <w:lang w:val="en-US" w:eastAsia="zh-CN"/>
        </w:rPr>
        <w:t>公共政策问题专门</w:t>
      </w:r>
      <w:r w:rsidR="001B20B0">
        <w:rPr>
          <w:rFonts w:hint="eastAsia"/>
          <w:lang w:val="en-US" w:eastAsia="zh-CN"/>
        </w:rPr>
        <w:t>组，作为理事会信息社会世界高峰会议工作组</w:t>
      </w:r>
      <w:r w:rsidRPr="00845253">
        <w:rPr>
          <w:rFonts w:hint="eastAsia"/>
          <w:lang w:val="en-US" w:eastAsia="zh-CN"/>
        </w:rPr>
        <w:t>一部分</w:t>
      </w:r>
      <w:r w:rsidR="001B20B0">
        <w:rPr>
          <w:rFonts w:hint="eastAsia"/>
          <w:lang w:val="en-US" w:eastAsia="zh-CN"/>
        </w:rPr>
        <w:t>”的</w:t>
      </w:r>
      <w:r w:rsidR="001B20B0">
        <w:rPr>
          <w:rFonts w:hint="eastAsia"/>
          <w:lang w:val="en-US" w:eastAsia="zh-CN"/>
        </w:rPr>
        <w:t>世界电信标准化全会（</w:t>
      </w:r>
      <w:r w:rsidR="001B20B0" w:rsidRPr="00B30116">
        <w:rPr>
          <w:rFonts w:hint="eastAsia"/>
          <w:lang w:eastAsia="zh-CN"/>
        </w:rPr>
        <w:t>WTSA</w:t>
      </w:r>
      <w:r w:rsidR="001B20B0">
        <w:rPr>
          <w:rFonts w:hint="eastAsia"/>
          <w:lang w:val="en-US" w:eastAsia="zh-CN"/>
        </w:rPr>
        <w:t>）第</w:t>
      </w:r>
      <w:r w:rsidR="001B20B0">
        <w:rPr>
          <w:rFonts w:hint="eastAsia"/>
          <w:lang w:val="en-US" w:eastAsia="zh-CN"/>
        </w:rPr>
        <w:t>75</w:t>
      </w:r>
      <w:r w:rsidR="001B20B0">
        <w:rPr>
          <w:rFonts w:hint="eastAsia"/>
          <w:lang w:val="en-US" w:eastAsia="zh-CN"/>
        </w:rPr>
        <w:t>号决议（</w:t>
      </w:r>
      <w:r w:rsidR="001B20B0">
        <w:rPr>
          <w:rFonts w:hint="eastAsia"/>
          <w:lang w:val="en-US" w:eastAsia="zh-CN"/>
        </w:rPr>
        <w:t>2008</w:t>
      </w:r>
      <w:r w:rsidR="001B20B0">
        <w:rPr>
          <w:rFonts w:hint="eastAsia"/>
          <w:lang w:val="en-US" w:eastAsia="zh-CN"/>
        </w:rPr>
        <w:t>年，约翰内斯堡）</w:t>
      </w:r>
      <w:r>
        <w:rPr>
          <w:rFonts w:ascii="SimSun" w:hAnsi="SimSun" w:hint="eastAsia"/>
          <w:lang w:val="en-US" w:eastAsia="zh-CN"/>
        </w:rPr>
        <w:t>；</w:t>
      </w:r>
    </w:p>
    <w:p w:rsidR="00C425FB" w:rsidRPr="00B30116" w:rsidRDefault="00C425FB" w:rsidP="001B20B0">
      <w:pPr>
        <w:rPr>
          <w:lang w:eastAsia="zh-CN"/>
        </w:rPr>
      </w:pPr>
      <w:r w:rsidRPr="005114E2">
        <w:rPr>
          <w:rFonts w:hint="eastAsia"/>
          <w:i/>
          <w:iCs/>
          <w:lang w:eastAsia="zh-CN"/>
        </w:rPr>
        <w:t>f</w:t>
      </w:r>
      <w:r w:rsidRPr="005114E2">
        <w:rPr>
          <w:i/>
          <w:iCs/>
          <w:lang w:eastAsia="zh-CN"/>
        </w:rPr>
        <w:t>)</w:t>
      </w:r>
      <w:r w:rsidRPr="00B30116">
        <w:rPr>
          <w:lang w:eastAsia="zh-CN"/>
        </w:rPr>
        <w:tab/>
      </w:r>
      <w:r w:rsidR="001B20B0">
        <w:rPr>
          <w:rFonts w:hint="eastAsia"/>
          <w:lang w:eastAsia="zh-CN"/>
        </w:rPr>
        <w:t>有关</w:t>
      </w:r>
      <w:r w:rsidRPr="00B30116">
        <w:rPr>
          <w:lang w:eastAsia="zh-CN"/>
        </w:rPr>
        <w:t>国家代码顶级域名的</w:t>
      </w:r>
      <w:r w:rsidR="001B20B0" w:rsidRPr="00B30116">
        <w:rPr>
          <w:rFonts w:hint="eastAsia"/>
          <w:lang w:eastAsia="zh-CN"/>
        </w:rPr>
        <w:t>WTSA</w:t>
      </w:r>
      <w:r w:rsidRPr="00B30116">
        <w:rPr>
          <w:lang w:eastAsia="zh-CN"/>
        </w:rPr>
        <w:t>第</w:t>
      </w:r>
      <w:r w:rsidRPr="00B30116">
        <w:rPr>
          <w:lang w:eastAsia="zh-CN"/>
        </w:rPr>
        <w:t>47</w:t>
      </w:r>
      <w:r w:rsidRPr="00B30116">
        <w:rPr>
          <w:lang w:eastAsia="zh-CN"/>
        </w:rPr>
        <w:t>号决议（</w:t>
      </w:r>
      <w:r w:rsidRPr="00B30116">
        <w:rPr>
          <w:lang w:eastAsia="zh-CN"/>
        </w:rPr>
        <w:t>2008</w:t>
      </w:r>
      <w:r w:rsidRPr="00B30116">
        <w:rPr>
          <w:lang w:eastAsia="zh-CN"/>
        </w:rPr>
        <w:t>年，约翰内斯堡，修订版）；</w:t>
      </w:r>
    </w:p>
    <w:p w:rsidR="00C425FB" w:rsidRPr="00B30116" w:rsidRDefault="00C425FB" w:rsidP="002D1EE9">
      <w:pPr>
        <w:rPr>
          <w:lang w:eastAsia="zh-CN"/>
        </w:rPr>
      </w:pPr>
      <w:r w:rsidRPr="005114E2">
        <w:rPr>
          <w:rFonts w:hint="eastAsia"/>
          <w:i/>
          <w:iCs/>
          <w:lang w:eastAsia="zh-CN"/>
        </w:rPr>
        <w:t>g</w:t>
      </w:r>
      <w:r w:rsidRPr="005114E2">
        <w:rPr>
          <w:i/>
          <w:iCs/>
          <w:lang w:eastAsia="zh-CN"/>
        </w:rPr>
        <w:t>)</w:t>
      </w:r>
      <w:r w:rsidRPr="00B30116">
        <w:rPr>
          <w:lang w:eastAsia="zh-CN"/>
        </w:rPr>
        <w:tab/>
      </w:r>
      <w:r w:rsidR="001B20B0">
        <w:rPr>
          <w:rFonts w:hint="eastAsia"/>
          <w:lang w:eastAsia="zh-CN"/>
        </w:rPr>
        <w:t>有关</w:t>
      </w:r>
      <w:r w:rsidRPr="00B30116">
        <w:rPr>
          <w:rFonts w:hint="eastAsia"/>
          <w:lang w:eastAsia="zh-CN"/>
        </w:rPr>
        <w:t>国际化（多语言）域名的</w:t>
      </w:r>
      <w:r w:rsidR="001B20B0" w:rsidRPr="00B30116">
        <w:rPr>
          <w:rFonts w:hint="eastAsia"/>
          <w:lang w:eastAsia="zh-CN"/>
        </w:rPr>
        <w:t>WTSA</w:t>
      </w:r>
      <w:r w:rsidRPr="00B30116">
        <w:rPr>
          <w:rFonts w:hint="eastAsia"/>
          <w:lang w:eastAsia="zh-CN"/>
        </w:rPr>
        <w:t>第</w:t>
      </w:r>
      <w:r w:rsidRPr="00B30116">
        <w:rPr>
          <w:lang w:eastAsia="zh-CN"/>
        </w:rPr>
        <w:t>48</w:t>
      </w:r>
      <w:r w:rsidRPr="00B30116">
        <w:rPr>
          <w:rFonts w:hint="eastAsia"/>
          <w:lang w:eastAsia="zh-CN"/>
        </w:rPr>
        <w:t>号决议（</w:t>
      </w:r>
      <w:r w:rsidRPr="00B30116">
        <w:rPr>
          <w:rFonts w:hint="eastAsia"/>
          <w:lang w:eastAsia="zh-CN"/>
        </w:rPr>
        <w:t>2008</w:t>
      </w:r>
      <w:r w:rsidRPr="00B30116">
        <w:rPr>
          <w:rFonts w:hint="eastAsia"/>
          <w:lang w:eastAsia="zh-CN"/>
        </w:rPr>
        <w:t>年，约翰内斯堡，修订版）；</w:t>
      </w:r>
    </w:p>
    <w:p w:rsidR="00C425FB" w:rsidRPr="00B30116" w:rsidRDefault="00C425FB" w:rsidP="002D1EE9">
      <w:pPr>
        <w:rPr>
          <w:lang w:eastAsia="zh-CN"/>
        </w:rPr>
      </w:pPr>
      <w:r w:rsidRPr="005114E2">
        <w:rPr>
          <w:rFonts w:hint="eastAsia"/>
          <w:i/>
          <w:iCs/>
          <w:lang w:eastAsia="zh-CN"/>
        </w:rPr>
        <w:t>h</w:t>
      </w:r>
      <w:r w:rsidRPr="005114E2">
        <w:rPr>
          <w:i/>
          <w:iCs/>
          <w:lang w:eastAsia="zh-CN"/>
        </w:rPr>
        <w:t>)</w:t>
      </w:r>
      <w:r w:rsidRPr="00B30116">
        <w:rPr>
          <w:lang w:eastAsia="zh-CN"/>
        </w:rPr>
        <w:tab/>
      </w:r>
      <w:r w:rsidR="001B20B0">
        <w:rPr>
          <w:rFonts w:hint="eastAsia"/>
          <w:lang w:eastAsia="zh-CN"/>
        </w:rPr>
        <w:t>有关</w:t>
      </w:r>
      <w:r w:rsidRPr="00B30116">
        <w:rPr>
          <w:rFonts w:hint="eastAsia"/>
          <w:lang w:eastAsia="zh-CN"/>
        </w:rPr>
        <w:t>电话号码变址（</w:t>
      </w:r>
      <w:r w:rsidRPr="00B30116">
        <w:rPr>
          <w:rFonts w:hint="eastAsia"/>
          <w:lang w:eastAsia="zh-CN"/>
        </w:rPr>
        <w:t>ENUM</w:t>
      </w:r>
      <w:r w:rsidRPr="00B30116">
        <w:rPr>
          <w:rFonts w:hint="eastAsia"/>
          <w:lang w:eastAsia="zh-CN"/>
        </w:rPr>
        <w:t>）的</w:t>
      </w:r>
      <w:r w:rsidR="001B20B0" w:rsidRPr="00B30116">
        <w:rPr>
          <w:rFonts w:hint="eastAsia"/>
          <w:lang w:eastAsia="zh-CN"/>
        </w:rPr>
        <w:t>WTSA</w:t>
      </w:r>
      <w:r w:rsidRPr="00B30116">
        <w:rPr>
          <w:rFonts w:hint="eastAsia"/>
          <w:lang w:eastAsia="zh-CN"/>
        </w:rPr>
        <w:t>第</w:t>
      </w:r>
      <w:r w:rsidRPr="00B30116">
        <w:rPr>
          <w:rFonts w:hint="eastAsia"/>
          <w:lang w:eastAsia="zh-CN"/>
        </w:rPr>
        <w:t>49</w:t>
      </w:r>
      <w:r w:rsidRPr="00B30116">
        <w:rPr>
          <w:rFonts w:hint="eastAsia"/>
          <w:lang w:eastAsia="zh-CN"/>
        </w:rPr>
        <w:t>号决议（</w:t>
      </w:r>
      <w:r w:rsidRPr="00B30116">
        <w:rPr>
          <w:rFonts w:hint="eastAsia"/>
          <w:lang w:eastAsia="zh-CN"/>
        </w:rPr>
        <w:t>2008</w:t>
      </w:r>
      <w:r w:rsidRPr="00B30116">
        <w:rPr>
          <w:rFonts w:hint="eastAsia"/>
          <w:lang w:eastAsia="zh-CN"/>
        </w:rPr>
        <w:t>年，约翰内斯堡，修订版）；</w:t>
      </w:r>
    </w:p>
    <w:p w:rsidR="00C425FB" w:rsidRPr="00B30116" w:rsidRDefault="00C425FB" w:rsidP="002D1EE9">
      <w:pPr>
        <w:rPr>
          <w:lang w:eastAsia="zh-CN"/>
        </w:rPr>
      </w:pPr>
      <w:proofErr w:type="spellStart"/>
      <w:r w:rsidRPr="005114E2">
        <w:rPr>
          <w:rFonts w:hint="eastAsia"/>
          <w:i/>
          <w:iCs/>
          <w:lang w:eastAsia="zh-CN"/>
        </w:rPr>
        <w:t>i</w:t>
      </w:r>
      <w:proofErr w:type="spellEnd"/>
      <w:r w:rsidRPr="005114E2">
        <w:rPr>
          <w:i/>
          <w:iCs/>
          <w:lang w:eastAsia="zh-CN"/>
        </w:rPr>
        <w:t>)</w:t>
      </w:r>
      <w:r w:rsidRPr="00B30116">
        <w:rPr>
          <w:lang w:eastAsia="zh-CN"/>
        </w:rPr>
        <w:tab/>
      </w:r>
      <w:r w:rsidR="001B20B0">
        <w:rPr>
          <w:rFonts w:hint="eastAsia"/>
          <w:lang w:eastAsia="zh-CN"/>
        </w:rPr>
        <w:t>有关</w:t>
      </w:r>
      <w:r w:rsidRPr="00B30116">
        <w:rPr>
          <w:rFonts w:hint="eastAsia"/>
          <w:lang w:eastAsia="zh-CN"/>
        </w:rPr>
        <w:t>网络安全的第</w:t>
      </w:r>
      <w:r w:rsidRPr="00B30116">
        <w:rPr>
          <w:rFonts w:hint="eastAsia"/>
          <w:lang w:eastAsia="zh-CN"/>
        </w:rPr>
        <w:t>50</w:t>
      </w:r>
      <w:r w:rsidRPr="00B30116">
        <w:rPr>
          <w:rFonts w:hint="eastAsia"/>
          <w:lang w:eastAsia="zh-CN"/>
        </w:rPr>
        <w:t>号决议（</w:t>
      </w:r>
      <w:r w:rsidRPr="00B30116">
        <w:rPr>
          <w:rFonts w:hint="eastAsia"/>
          <w:lang w:eastAsia="zh-CN"/>
        </w:rPr>
        <w:t>2008</w:t>
      </w:r>
      <w:r w:rsidRPr="00B30116">
        <w:rPr>
          <w:rFonts w:hint="eastAsia"/>
          <w:lang w:eastAsia="zh-CN"/>
        </w:rPr>
        <w:t>年，约翰内斯堡，修订版）</w:t>
      </w:r>
      <w:r>
        <w:rPr>
          <w:rFonts w:hint="eastAsia"/>
          <w:lang w:eastAsia="zh-CN"/>
        </w:rPr>
        <w:t>；</w:t>
      </w:r>
    </w:p>
    <w:p w:rsidR="00C425FB" w:rsidRPr="00B30116" w:rsidRDefault="00C425FB" w:rsidP="002D1EE9">
      <w:pPr>
        <w:rPr>
          <w:lang w:eastAsia="zh-CN"/>
        </w:rPr>
      </w:pPr>
      <w:r w:rsidRPr="005114E2">
        <w:rPr>
          <w:rFonts w:hint="eastAsia"/>
          <w:i/>
          <w:iCs/>
          <w:lang w:eastAsia="zh-CN"/>
        </w:rPr>
        <w:t>j</w:t>
      </w:r>
      <w:r w:rsidRPr="005114E2">
        <w:rPr>
          <w:i/>
          <w:iCs/>
          <w:lang w:eastAsia="zh-CN"/>
        </w:rPr>
        <w:t>)</w:t>
      </w:r>
      <w:r w:rsidRPr="00B30116">
        <w:rPr>
          <w:lang w:eastAsia="zh-CN"/>
        </w:rPr>
        <w:tab/>
      </w:r>
      <w:r w:rsidR="001B20B0">
        <w:rPr>
          <w:rFonts w:hint="eastAsia"/>
          <w:lang w:eastAsia="zh-CN"/>
        </w:rPr>
        <w:t>有关</w:t>
      </w:r>
      <w:r>
        <w:rPr>
          <w:rFonts w:hint="eastAsia"/>
          <w:lang w:eastAsia="zh-CN"/>
        </w:rPr>
        <w:t>利用技术手段</w:t>
      </w:r>
      <w:r w:rsidRPr="00B30116">
        <w:rPr>
          <w:rFonts w:hint="eastAsia"/>
          <w:lang w:eastAsia="zh-CN"/>
        </w:rPr>
        <w:t>抵制和打击垃圾信息的第</w:t>
      </w:r>
      <w:r w:rsidRPr="00B30116">
        <w:rPr>
          <w:rFonts w:hint="eastAsia"/>
          <w:lang w:eastAsia="zh-CN"/>
        </w:rPr>
        <w:t>52</w:t>
      </w:r>
      <w:r w:rsidRPr="00B30116">
        <w:rPr>
          <w:rFonts w:hint="eastAsia"/>
          <w:lang w:eastAsia="zh-CN"/>
        </w:rPr>
        <w:t>号决议（</w:t>
      </w:r>
      <w:r w:rsidRPr="00B30116">
        <w:rPr>
          <w:rFonts w:hint="eastAsia"/>
          <w:lang w:eastAsia="zh-CN"/>
        </w:rPr>
        <w:t>2008</w:t>
      </w:r>
      <w:r w:rsidRPr="00B30116">
        <w:rPr>
          <w:rFonts w:hint="eastAsia"/>
          <w:lang w:eastAsia="zh-CN"/>
        </w:rPr>
        <w:t>年，约翰内斯堡，修订版）；</w:t>
      </w:r>
    </w:p>
    <w:p w:rsidR="00C425FB" w:rsidRPr="00B30116" w:rsidRDefault="00C425FB" w:rsidP="002D1EE9">
      <w:pPr>
        <w:rPr>
          <w:lang w:eastAsia="zh-CN"/>
        </w:rPr>
      </w:pPr>
      <w:r w:rsidRPr="005114E2">
        <w:rPr>
          <w:rFonts w:hint="eastAsia"/>
          <w:i/>
          <w:iCs/>
          <w:lang w:eastAsia="zh-CN"/>
        </w:rPr>
        <w:t>k</w:t>
      </w:r>
      <w:r w:rsidRPr="005114E2">
        <w:rPr>
          <w:i/>
          <w:iCs/>
          <w:lang w:eastAsia="zh-CN"/>
        </w:rPr>
        <w:t>)</w:t>
      </w:r>
      <w:r w:rsidRPr="00B30116">
        <w:rPr>
          <w:lang w:eastAsia="zh-CN"/>
        </w:rPr>
        <w:tab/>
      </w:r>
      <w:r w:rsidR="001B20B0">
        <w:rPr>
          <w:rFonts w:hint="eastAsia"/>
          <w:lang w:eastAsia="zh-CN"/>
        </w:rPr>
        <w:t>有关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地址分配和鼓励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部署的</w:t>
      </w:r>
      <w:r w:rsidR="001B20B0" w:rsidRPr="00B30116">
        <w:rPr>
          <w:rFonts w:hint="eastAsia"/>
          <w:lang w:eastAsia="zh-CN"/>
        </w:rPr>
        <w:t>WTSA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64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2008</w:t>
      </w:r>
      <w:r>
        <w:rPr>
          <w:rFonts w:hint="eastAsia"/>
          <w:lang w:eastAsia="zh-CN"/>
        </w:rPr>
        <w:t>年，约翰内斯堡）；</w:t>
      </w:r>
    </w:p>
    <w:p w:rsidR="00C425FB" w:rsidRPr="006141B1" w:rsidRDefault="00C425FB" w:rsidP="002D1EE9">
      <w:pPr>
        <w:rPr>
          <w:lang w:val="en-US" w:eastAsia="zh-CN"/>
        </w:rPr>
      </w:pPr>
      <w:r w:rsidRPr="005114E2">
        <w:rPr>
          <w:rFonts w:hint="eastAsia"/>
          <w:i/>
          <w:iCs/>
          <w:lang w:val="en-US" w:eastAsia="zh-CN"/>
        </w:rPr>
        <w:lastRenderedPageBreak/>
        <w:t>l</w:t>
      </w:r>
      <w:r w:rsidRPr="005114E2">
        <w:rPr>
          <w:i/>
          <w:iCs/>
          <w:lang w:val="en-US" w:eastAsia="zh-CN"/>
        </w:rPr>
        <w:t>)</w:t>
      </w:r>
      <w:r>
        <w:rPr>
          <w:lang w:val="en-US" w:eastAsia="zh-CN"/>
        </w:rPr>
        <w:tab/>
      </w:r>
      <w:r w:rsidR="001B20B0">
        <w:rPr>
          <w:rFonts w:hint="eastAsia"/>
          <w:lang w:eastAsia="zh-CN"/>
        </w:rPr>
        <w:t>有关</w:t>
      </w:r>
      <w:r w:rsidRPr="00B30116">
        <w:rPr>
          <w:rFonts w:hint="eastAsia"/>
          <w:lang w:eastAsia="zh-CN"/>
        </w:rPr>
        <w:t>非歧视性接入和使用互联网资源的</w:t>
      </w:r>
      <w:r w:rsidR="001B20B0" w:rsidRPr="00B30116">
        <w:rPr>
          <w:rFonts w:hint="eastAsia"/>
          <w:lang w:eastAsia="zh-CN"/>
        </w:rPr>
        <w:t>WTSA</w:t>
      </w:r>
      <w:r w:rsidRPr="00B30116">
        <w:rPr>
          <w:rFonts w:hint="eastAsia"/>
          <w:lang w:eastAsia="zh-CN"/>
        </w:rPr>
        <w:t>第</w:t>
      </w:r>
      <w:r w:rsidRPr="00B30116">
        <w:rPr>
          <w:rFonts w:hint="eastAsia"/>
          <w:lang w:eastAsia="zh-CN"/>
        </w:rPr>
        <w:t>69</w:t>
      </w:r>
      <w:r w:rsidRPr="00B30116">
        <w:rPr>
          <w:rFonts w:hint="eastAsia"/>
          <w:lang w:eastAsia="zh-CN"/>
        </w:rPr>
        <w:t>号决议（</w:t>
      </w:r>
      <w:r w:rsidRPr="00B30116">
        <w:rPr>
          <w:rFonts w:hint="eastAsia"/>
          <w:lang w:eastAsia="zh-CN"/>
        </w:rPr>
        <w:t>2008</w:t>
      </w:r>
      <w:r w:rsidRPr="00B30116">
        <w:rPr>
          <w:rFonts w:hint="eastAsia"/>
          <w:lang w:eastAsia="zh-CN"/>
        </w:rPr>
        <w:t>年，约翰内斯堡）；</w:t>
      </w:r>
    </w:p>
    <w:p w:rsidR="00C425FB" w:rsidRDefault="00C425FB" w:rsidP="002D1EE9">
      <w:pPr>
        <w:rPr>
          <w:lang w:val="en-US" w:eastAsia="zh-CN"/>
        </w:rPr>
      </w:pPr>
      <w:r w:rsidRPr="005114E2">
        <w:rPr>
          <w:rFonts w:hint="eastAsia"/>
          <w:i/>
          <w:iCs/>
          <w:lang w:val="en-US" w:eastAsia="zh-CN"/>
        </w:rPr>
        <w:t>m</w:t>
      </w:r>
      <w:r w:rsidRPr="005114E2">
        <w:rPr>
          <w:i/>
          <w:iCs/>
          <w:lang w:val="en-US" w:eastAsia="zh-CN"/>
        </w:rPr>
        <w:t>)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世界电信发展大会通过的项目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CN"/>
        </w:rPr>
        <w:t>（</w:t>
      </w:r>
      <w:r>
        <w:rPr>
          <w:rFonts w:hint="eastAsia"/>
          <w:lang w:val="en-US" w:eastAsia="zh-CN"/>
        </w:rPr>
        <w:t>2006</w:t>
      </w:r>
      <w:r>
        <w:rPr>
          <w:rFonts w:hint="eastAsia"/>
          <w:lang w:val="en-US" w:eastAsia="zh-CN"/>
        </w:rPr>
        <w:t>年，多哈，修订版），该项目将网络安全作为其优先开展活动之一包括在内；</w:t>
      </w:r>
    </w:p>
    <w:p w:rsidR="00C425FB" w:rsidRDefault="00C425FB" w:rsidP="001B20B0">
      <w:pPr>
        <w:rPr>
          <w:szCs w:val="28"/>
          <w:lang w:val="ru-RU" w:eastAsia="zh-CN"/>
        </w:rPr>
      </w:pPr>
      <w:r w:rsidRPr="005114E2">
        <w:rPr>
          <w:rFonts w:hint="eastAsia"/>
          <w:i/>
          <w:iCs/>
          <w:lang w:val="en-US" w:eastAsia="zh-CN"/>
        </w:rPr>
        <w:t>n)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理事会第</w:t>
      </w:r>
      <w:r>
        <w:rPr>
          <w:rFonts w:hint="eastAsia"/>
          <w:lang w:val="en-US" w:eastAsia="zh-CN"/>
        </w:rPr>
        <w:t>1282</w:t>
      </w:r>
      <w:r>
        <w:rPr>
          <w:rFonts w:hint="eastAsia"/>
          <w:lang w:val="en-US" w:eastAsia="zh-CN"/>
        </w:rPr>
        <w:t>号决议</w:t>
      </w:r>
      <w:r w:rsidR="001B20B0">
        <w:rPr>
          <w:rFonts w:hint="eastAsia"/>
          <w:lang w:val="en-US" w:eastAsia="zh-CN"/>
        </w:rPr>
        <w:t>以及</w:t>
      </w:r>
      <w:r>
        <w:rPr>
          <w:rFonts w:hint="eastAsia"/>
          <w:lang w:val="en-US" w:eastAsia="zh-CN"/>
        </w:rPr>
        <w:t>理事会</w:t>
      </w:r>
      <w:r>
        <w:rPr>
          <w:rFonts w:hint="eastAsia"/>
          <w:lang w:val="en-US" w:eastAsia="zh-CN"/>
        </w:rPr>
        <w:t>2008</w:t>
      </w:r>
      <w:r>
        <w:rPr>
          <w:rFonts w:hint="eastAsia"/>
          <w:lang w:val="en-US" w:eastAsia="zh-CN"/>
        </w:rPr>
        <w:t>年会议根据</w:t>
      </w:r>
      <w:r>
        <w:rPr>
          <w:rFonts w:hint="eastAsia"/>
          <w:lang w:val="en-US" w:eastAsia="zh-CN"/>
        </w:rPr>
        <w:t>WTSA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75</w:t>
      </w:r>
      <w:r>
        <w:rPr>
          <w:rFonts w:hint="eastAsia"/>
          <w:lang w:val="en-US" w:eastAsia="zh-CN"/>
        </w:rPr>
        <w:t>号决议（</w:t>
      </w:r>
      <w:r>
        <w:rPr>
          <w:rFonts w:hint="eastAsia"/>
          <w:lang w:val="en-US" w:eastAsia="zh-CN"/>
        </w:rPr>
        <w:t>2008</w:t>
      </w:r>
      <w:r>
        <w:rPr>
          <w:rFonts w:hint="eastAsia"/>
          <w:lang w:val="en-US" w:eastAsia="zh-CN"/>
        </w:rPr>
        <w:t>年，约翰内斯堡）对</w:t>
      </w:r>
      <w:r w:rsidR="001B20B0">
        <w:rPr>
          <w:rFonts w:hint="eastAsia"/>
          <w:lang w:val="en-US" w:eastAsia="zh-CN"/>
        </w:rPr>
        <w:t>该决议</w:t>
      </w:r>
      <w:r>
        <w:rPr>
          <w:rFonts w:hint="eastAsia"/>
          <w:lang w:val="en-US" w:eastAsia="zh-CN"/>
        </w:rPr>
        <w:t>做</w:t>
      </w:r>
      <w:r w:rsidR="001B20B0">
        <w:rPr>
          <w:rFonts w:hint="eastAsia"/>
          <w:lang w:val="en-US" w:eastAsia="zh-CN"/>
        </w:rPr>
        <w:t>出</w:t>
      </w:r>
      <w:r>
        <w:rPr>
          <w:rFonts w:hint="eastAsia"/>
          <w:lang w:val="en-US" w:eastAsia="zh-CN"/>
        </w:rPr>
        <w:t>的修正；</w:t>
      </w:r>
    </w:p>
    <w:p w:rsidR="00C425FB" w:rsidRPr="0013782E" w:rsidRDefault="00C425FB" w:rsidP="001B20B0">
      <w:pPr>
        <w:rPr>
          <w:lang w:val="en-US" w:eastAsia="zh-CN"/>
        </w:rPr>
      </w:pPr>
      <w:r w:rsidRPr="005114E2">
        <w:rPr>
          <w:rFonts w:hint="eastAsia"/>
          <w:i/>
          <w:iCs/>
          <w:szCs w:val="28"/>
          <w:lang w:val="ru-RU" w:eastAsia="zh-CN"/>
        </w:rPr>
        <w:t>o)</w:t>
      </w:r>
      <w:r>
        <w:rPr>
          <w:rFonts w:hint="eastAsia"/>
          <w:szCs w:val="28"/>
          <w:lang w:val="ru-RU" w:eastAsia="zh-CN"/>
        </w:rPr>
        <w:tab/>
      </w:r>
      <w:r w:rsidRPr="007D160D">
        <w:rPr>
          <w:rFonts w:hint="eastAsia"/>
          <w:szCs w:val="28"/>
          <w:lang w:val="ru-RU" w:eastAsia="zh-CN"/>
        </w:rPr>
        <w:t>关于互联网相关公共政策问题的</w:t>
      </w:r>
      <w:r w:rsidR="001B20B0">
        <w:rPr>
          <w:rFonts w:hint="eastAsia"/>
          <w:lang w:val="en-US" w:eastAsia="zh-CN"/>
        </w:rPr>
        <w:t>世界电信政策论坛</w:t>
      </w:r>
      <w:r w:rsidR="001B20B0" w:rsidRPr="007D160D">
        <w:rPr>
          <w:rFonts w:hint="eastAsia"/>
          <w:szCs w:val="28"/>
          <w:lang w:val="ru-RU" w:eastAsia="zh-CN"/>
        </w:rPr>
        <w:t>意见</w:t>
      </w:r>
      <w:r w:rsidRPr="007D160D">
        <w:rPr>
          <w:rFonts w:hint="eastAsia"/>
          <w:szCs w:val="28"/>
          <w:lang w:val="ru-RU" w:eastAsia="zh-CN"/>
        </w:rPr>
        <w:t>1</w:t>
      </w:r>
      <w:r>
        <w:rPr>
          <w:rFonts w:hint="eastAsia"/>
          <w:szCs w:val="28"/>
          <w:lang w:val="ru-RU" w:eastAsia="zh-CN"/>
        </w:rPr>
        <w:t>，</w:t>
      </w:r>
    </w:p>
    <w:p w:rsidR="00C425FB" w:rsidRPr="001D7B64" w:rsidRDefault="00C425FB" w:rsidP="002D1EE9">
      <w:pPr>
        <w:pStyle w:val="Call"/>
        <w:rPr>
          <w:lang w:eastAsia="zh-CN"/>
        </w:rPr>
      </w:pPr>
      <w:r w:rsidRPr="00166A27">
        <w:rPr>
          <w:rFonts w:eastAsia="STKaiti" w:hint="eastAsia"/>
          <w:lang w:eastAsia="zh-CN"/>
        </w:rPr>
        <w:t>进一步认识到</w:t>
      </w:r>
    </w:p>
    <w:p w:rsidR="00C425FB" w:rsidRPr="006141B1" w:rsidRDefault="00C425FB" w:rsidP="00615674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根据</w:t>
      </w:r>
      <w:r>
        <w:rPr>
          <w:rFonts w:hint="eastAsia"/>
          <w:lang w:val="en-US" w:eastAsia="zh-CN"/>
        </w:rPr>
        <w:t>WTSA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75</w:t>
      </w:r>
      <w:r>
        <w:rPr>
          <w:rFonts w:hint="eastAsia"/>
          <w:lang w:val="en-US" w:eastAsia="zh-CN"/>
        </w:rPr>
        <w:t>号决议（</w:t>
      </w:r>
      <w:r>
        <w:rPr>
          <w:rFonts w:hint="eastAsia"/>
          <w:lang w:val="en-US" w:eastAsia="zh-CN"/>
        </w:rPr>
        <w:t>2008</w:t>
      </w:r>
      <w:r>
        <w:rPr>
          <w:rFonts w:hint="eastAsia"/>
          <w:lang w:val="en-US" w:eastAsia="zh-CN"/>
        </w:rPr>
        <w:t>年，约翰内斯堡）和理事会第</w:t>
      </w:r>
      <w:r>
        <w:rPr>
          <w:rFonts w:hint="eastAsia"/>
          <w:lang w:val="en-US" w:eastAsia="zh-CN"/>
        </w:rPr>
        <w:t>1282</w:t>
      </w:r>
      <w:r>
        <w:rPr>
          <w:rFonts w:hint="eastAsia"/>
          <w:lang w:val="en-US" w:eastAsia="zh-CN"/>
        </w:rPr>
        <w:t>号决议（</w:t>
      </w:r>
      <w:r>
        <w:rPr>
          <w:rFonts w:hint="eastAsia"/>
          <w:lang w:val="en-US" w:eastAsia="zh-CN"/>
        </w:rPr>
        <w:t>2008</w:t>
      </w:r>
      <w:r>
        <w:rPr>
          <w:rFonts w:hint="eastAsia"/>
          <w:lang w:val="en-US" w:eastAsia="zh-CN"/>
        </w:rPr>
        <w:t>年修订），</w:t>
      </w:r>
      <w:r>
        <w:rPr>
          <w:rFonts w:eastAsia="STKaiti" w:hint="eastAsia"/>
          <w:lang w:val="en-US" w:eastAsia="zh-CN"/>
        </w:rPr>
        <w:t>国际</w:t>
      </w:r>
      <w:r w:rsidRPr="00937191">
        <w:rPr>
          <w:rFonts w:eastAsia="STKaiti" w:hint="eastAsia"/>
          <w:lang w:val="en-US" w:eastAsia="zh-CN"/>
        </w:rPr>
        <w:t>互联网</w:t>
      </w:r>
      <w:r>
        <w:rPr>
          <w:rFonts w:eastAsia="STKaiti" w:hint="eastAsia"/>
          <w:lang w:val="en-US" w:eastAsia="zh-CN"/>
        </w:rPr>
        <w:t>相关</w:t>
      </w:r>
      <w:r w:rsidR="00615674">
        <w:rPr>
          <w:rFonts w:eastAsia="STKaiti" w:hint="eastAsia"/>
          <w:lang w:val="en-US" w:eastAsia="zh-CN"/>
        </w:rPr>
        <w:t>公共政策问题专门</w:t>
      </w:r>
      <w:r w:rsidRPr="00937191">
        <w:rPr>
          <w:rFonts w:eastAsia="STKaiti" w:hint="eastAsia"/>
          <w:lang w:val="en-US" w:eastAsia="zh-CN"/>
        </w:rPr>
        <w:t>组</w:t>
      </w:r>
      <w:r>
        <w:rPr>
          <w:rFonts w:hint="eastAsia"/>
          <w:lang w:val="en-US" w:eastAsia="zh-CN"/>
        </w:rPr>
        <w:t>负责确定、研究</w:t>
      </w:r>
      <w:r w:rsidR="00615674"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开展与国际互联网相关公共政策问题</w:t>
      </w:r>
      <w:r w:rsidR="00615674">
        <w:rPr>
          <w:rFonts w:hint="eastAsia"/>
          <w:lang w:val="en-US" w:eastAsia="zh-CN"/>
        </w:rPr>
        <w:t>方面</w:t>
      </w:r>
      <w:r>
        <w:rPr>
          <w:rFonts w:hint="eastAsia"/>
          <w:lang w:val="en-US" w:eastAsia="zh-CN"/>
        </w:rPr>
        <w:t>的事项，</w:t>
      </w:r>
      <w:r w:rsidR="00615674">
        <w:rPr>
          <w:rFonts w:hint="eastAsia"/>
          <w:lang w:val="en-US" w:eastAsia="zh-CN"/>
        </w:rPr>
        <w:t>并且</w:t>
      </w:r>
      <w:r>
        <w:rPr>
          <w:rFonts w:hint="eastAsia"/>
          <w:lang w:val="en-US" w:eastAsia="zh-CN"/>
        </w:rPr>
        <w:t>向国际电联成员传播其输出成果，</w:t>
      </w:r>
    </w:p>
    <w:p w:rsidR="00C425FB" w:rsidRPr="005F2981" w:rsidRDefault="00C425FB" w:rsidP="002D1EE9">
      <w:pPr>
        <w:pStyle w:val="Call"/>
        <w:rPr>
          <w:lang w:eastAsia="zh-CN"/>
        </w:rPr>
      </w:pPr>
      <w:r w:rsidRPr="00166A27">
        <w:rPr>
          <w:rFonts w:eastAsia="STKaiti" w:hint="eastAsia"/>
          <w:lang w:eastAsia="zh-CN"/>
        </w:rPr>
        <w:t>注意到</w:t>
      </w:r>
    </w:p>
    <w:p w:rsidR="00C425FB" w:rsidRPr="0038743C" w:rsidRDefault="00C425FB" w:rsidP="00500741">
      <w:pPr>
        <w:rPr>
          <w:lang w:eastAsia="zh-CN"/>
        </w:rPr>
      </w:pPr>
      <w:r w:rsidRPr="005114E2">
        <w:rPr>
          <w:i/>
          <w:iCs/>
          <w:lang w:val="en-US" w:eastAsia="zh-CN"/>
        </w:rPr>
        <w:t>a)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国际</w:t>
      </w:r>
      <w:r w:rsidRPr="00202788">
        <w:rPr>
          <w:rFonts w:hint="eastAsia"/>
          <w:lang w:val="en-US" w:eastAsia="zh-CN"/>
        </w:rPr>
        <w:t>互联网</w:t>
      </w:r>
      <w:r>
        <w:rPr>
          <w:rFonts w:hint="eastAsia"/>
          <w:lang w:val="en-US" w:eastAsia="zh-CN"/>
        </w:rPr>
        <w:t>相关</w:t>
      </w:r>
      <w:r w:rsidRPr="00202788">
        <w:rPr>
          <w:rFonts w:hint="eastAsia"/>
          <w:lang w:val="en-US" w:eastAsia="zh-CN"/>
        </w:rPr>
        <w:t>公共政策问题专门组</w:t>
      </w:r>
      <w:r>
        <w:rPr>
          <w:rFonts w:hint="eastAsia"/>
          <w:lang w:eastAsia="zh-CN"/>
        </w:rPr>
        <w:t>第二次会议的</w:t>
      </w:r>
      <w:r w:rsidR="00500741">
        <w:rPr>
          <w:rFonts w:hint="eastAsia"/>
          <w:lang w:eastAsia="zh-CN"/>
        </w:rPr>
        <w:t>成果</w:t>
      </w:r>
      <w:r>
        <w:rPr>
          <w:rFonts w:hint="eastAsia"/>
          <w:lang w:eastAsia="zh-CN"/>
        </w:rPr>
        <w:t>，确定了在国际电联职责范围内</w:t>
      </w:r>
      <w:r w:rsidR="00500741">
        <w:rPr>
          <w:rFonts w:hint="eastAsia"/>
          <w:lang w:eastAsia="zh-CN"/>
        </w:rPr>
        <w:t>被</w:t>
      </w:r>
      <w:r>
        <w:rPr>
          <w:rFonts w:hint="eastAsia"/>
          <w:lang w:eastAsia="zh-CN"/>
        </w:rPr>
        <w:t>认为与</w:t>
      </w:r>
      <w:r>
        <w:rPr>
          <w:rFonts w:hint="eastAsia"/>
          <w:lang w:val="en-US" w:eastAsia="zh-CN"/>
        </w:rPr>
        <w:t>国际互联网公共政策问题相关的事项（包含在</w:t>
      </w:r>
      <w:r w:rsidRPr="00202788">
        <w:rPr>
          <w:rFonts w:hint="eastAsia"/>
          <w:lang w:val="en-US" w:eastAsia="zh-CN"/>
        </w:rPr>
        <w:t>专门组</w:t>
      </w:r>
      <w:r>
        <w:rPr>
          <w:rFonts w:hint="eastAsia"/>
          <w:lang w:val="en-US" w:eastAsia="zh-CN"/>
        </w:rPr>
        <w:t>主席提交给理事会</w:t>
      </w:r>
      <w:r>
        <w:rPr>
          <w:rFonts w:hint="eastAsia"/>
          <w:lang w:val="en-US" w:eastAsia="zh-CN"/>
        </w:rPr>
        <w:t>2009</w:t>
      </w:r>
      <w:r>
        <w:rPr>
          <w:rFonts w:hint="eastAsia"/>
          <w:lang w:val="en-US" w:eastAsia="zh-CN"/>
        </w:rPr>
        <w:t>年会议报告的附件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中）</w:t>
      </w:r>
      <w:r>
        <w:rPr>
          <w:rFonts w:hint="eastAsia"/>
          <w:lang w:eastAsia="zh-CN"/>
        </w:rPr>
        <w:t>；</w:t>
      </w:r>
    </w:p>
    <w:p w:rsidR="00C425FB" w:rsidRDefault="00C425FB" w:rsidP="00500741">
      <w:pPr>
        <w:rPr>
          <w:bCs/>
          <w:lang w:eastAsia="zh-CN"/>
        </w:rPr>
      </w:pPr>
      <w:r w:rsidRPr="005114E2">
        <w:rPr>
          <w:i/>
          <w:iCs/>
          <w:lang w:val="en-US" w:eastAsia="zh-CN"/>
        </w:rPr>
        <w:t>b)</w:t>
      </w:r>
      <w:r>
        <w:rPr>
          <w:lang w:val="en-US" w:eastAsia="zh-CN"/>
        </w:rPr>
        <w:tab/>
      </w:r>
      <w:r w:rsidRPr="00F17C54">
        <w:rPr>
          <w:rFonts w:ascii="SimSun" w:hAnsi="SimSun" w:hint="eastAsia"/>
          <w:color w:val="000000"/>
          <w:lang w:eastAsia="zh-CN"/>
        </w:rPr>
        <w:t>《</w:t>
      </w:r>
      <w:r w:rsidRPr="00F17C54">
        <w:rPr>
          <w:rFonts w:ascii="SimSun" w:hAnsi="SimSun" w:hint="eastAsia"/>
          <w:bCs/>
          <w:lang w:eastAsia="zh-CN"/>
        </w:rPr>
        <w:t>信息社会</w:t>
      </w:r>
      <w:r w:rsidRPr="00F17C54">
        <w:rPr>
          <w:rFonts w:ascii="SimSun" w:hAnsi="SimSun"/>
          <w:bCs/>
          <w:lang w:eastAsia="zh-CN"/>
        </w:rPr>
        <w:t>突尼斯议程</w:t>
      </w:r>
      <w:r w:rsidRPr="00F17C54">
        <w:rPr>
          <w:rFonts w:ascii="SimSun" w:hAnsi="SimSun" w:hint="eastAsia"/>
          <w:bCs/>
          <w:lang w:eastAsia="zh-CN"/>
        </w:rPr>
        <w:t>》</w:t>
      </w:r>
      <w:r w:rsidRPr="00E9015E">
        <w:rPr>
          <w:rFonts w:hint="eastAsia"/>
          <w:bCs/>
          <w:lang w:eastAsia="zh-CN"/>
        </w:rPr>
        <w:t>（</w:t>
      </w:r>
      <w:r w:rsidRPr="00E9015E">
        <w:rPr>
          <w:rFonts w:hint="eastAsia"/>
          <w:bCs/>
          <w:lang w:eastAsia="zh-CN"/>
        </w:rPr>
        <w:t>2005</w:t>
      </w:r>
      <w:r w:rsidRPr="00E9015E">
        <w:rPr>
          <w:rFonts w:hint="eastAsia"/>
          <w:bCs/>
          <w:lang w:eastAsia="zh-CN"/>
        </w:rPr>
        <w:t>年，突尼斯）第</w:t>
      </w:r>
      <w:r w:rsidRPr="00E9015E">
        <w:rPr>
          <w:rFonts w:hint="eastAsia"/>
          <w:bCs/>
          <w:lang w:eastAsia="zh-CN"/>
        </w:rPr>
        <w:t>68</w:t>
      </w:r>
      <w:r w:rsidRPr="00E9015E">
        <w:rPr>
          <w:rFonts w:hint="eastAsia"/>
          <w:bCs/>
          <w:lang w:eastAsia="zh-CN"/>
        </w:rPr>
        <w:t>段</w:t>
      </w:r>
      <w:r>
        <w:rPr>
          <w:bCs/>
          <w:lang w:eastAsia="zh-CN"/>
        </w:rPr>
        <w:t>认识到，在国际互联网</w:t>
      </w:r>
      <w:r>
        <w:rPr>
          <w:rFonts w:hint="eastAsia"/>
          <w:bCs/>
          <w:lang w:eastAsia="zh-CN"/>
        </w:rPr>
        <w:t>管</w:t>
      </w:r>
      <w:r w:rsidRPr="00E9015E">
        <w:rPr>
          <w:bCs/>
          <w:lang w:eastAsia="zh-CN"/>
        </w:rPr>
        <w:t>理和确保互联网的稳定</w:t>
      </w:r>
      <w:r>
        <w:rPr>
          <w:bCs/>
          <w:lang w:eastAsia="zh-CN"/>
        </w:rPr>
        <w:t>性、安全性和连贯性方面，各国政府均应平等发挥作用并履行职责</w:t>
      </w:r>
      <w:r w:rsidR="00500741">
        <w:rPr>
          <w:bCs/>
          <w:lang w:eastAsia="zh-CN"/>
        </w:rPr>
        <w:t>，</w:t>
      </w:r>
      <w:r>
        <w:rPr>
          <w:rFonts w:hint="eastAsia"/>
          <w:bCs/>
          <w:lang w:eastAsia="zh-CN"/>
        </w:rPr>
        <w:t>同时</w:t>
      </w:r>
      <w:r w:rsidR="00500741">
        <w:rPr>
          <w:rFonts w:hint="eastAsia"/>
          <w:bCs/>
          <w:lang w:eastAsia="zh-CN"/>
        </w:rPr>
        <w:t>还</w:t>
      </w:r>
      <w:r>
        <w:rPr>
          <w:bCs/>
          <w:lang w:eastAsia="zh-CN"/>
        </w:rPr>
        <w:t>认识到，各国政府需要与</w:t>
      </w:r>
      <w:r w:rsidR="00500741">
        <w:rPr>
          <w:rFonts w:hint="eastAsia"/>
          <w:bCs/>
          <w:lang w:eastAsia="zh-CN"/>
        </w:rPr>
        <w:t>所有</w:t>
      </w:r>
      <w:r>
        <w:rPr>
          <w:bCs/>
          <w:lang w:eastAsia="zh-CN"/>
        </w:rPr>
        <w:t>利益</w:t>
      </w:r>
      <w:r>
        <w:rPr>
          <w:rFonts w:hint="eastAsia"/>
          <w:bCs/>
          <w:lang w:eastAsia="zh-CN"/>
        </w:rPr>
        <w:t>攸</w:t>
      </w:r>
      <w:r w:rsidRPr="00E9015E">
        <w:rPr>
          <w:bCs/>
          <w:lang w:eastAsia="zh-CN"/>
        </w:rPr>
        <w:t>关方协商</w:t>
      </w:r>
      <w:r w:rsidR="00500741">
        <w:rPr>
          <w:bCs/>
          <w:lang w:eastAsia="zh-CN"/>
        </w:rPr>
        <w:t>，</w:t>
      </w:r>
      <w:r w:rsidRPr="00E9015E">
        <w:rPr>
          <w:bCs/>
          <w:lang w:eastAsia="zh-CN"/>
        </w:rPr>
        <w:t>制定公共政策</w:t>
      </w:r>
      <w:r>
        <w:rPr>
          <w:rFonts w:hint="eastAsia"/>
          <w:bCs/>
          <w:lang w:eastAsia="zh-CN"/>
        </w:rPr>
        <w:t>；</w:t>
      </w:r>
    </w:p>
    <w:p w:rsidR="00C425FB" w:rsidRDefault="00C425FB" w:rsidP="00500741">
      <w:pPr>
        <w:rPr>
          <w:lang w:eastAsia="zh-CN"/>
        </w:rPr>
      </w:pPr>
      <w:r w:rsidRPr="005114E2">
        <w:rPr>
          <w:rFonts w:hint="eastAsia"/>
          <w:i/>
          <w:iCs/>
          <w:lang w:eastAsia="zh-CN"/>
        </w:rPr>
        <w:t>c)</w:t>
      </w:r>
      <w:r>
        <w:rPr>
          <w:rFonts w:hint="eastAsia"/>
          <w:lang w:eastAsia="zh-CN"/>
        </w:rPr>
        <w:tab/>
      </w:r>
      <w:r w:rsidRPr="00F17C54">
        <w:rPr>
          <w:rFonts w:ascii="SimSun" w:hAnsi="SimSun" w:hint="eastAsia"/>
          <w:lang w:eastAsia="zh-CN"/>
        </w:rPr>
        <w:t>《</w:t>
      </w:r>
      <w:r w:rsidRPr="00F17C54">
        <w:rPr>
          <w:rFonts w:ascii="SimSun" w:hAnsi="SimSun"/>
          <w:lang w:eastAsia="zh-CN"/>
        </w:rPr>
        <w:t>信息社会突尼斯议程</w:t>
      </w:r>
      <w:r w:rsidRPr="00F17C54">
        <w:rPr>
          <w:rFonts w:ascii="SimSun" w:hAnsi="SimSun" w:hint="eastAsia"/>
          <w:lang w:eastAsia="zh-CN"/>
        </w:rPr>
        <w:t>》</w:t>
      </w:r>
      <w:r w:rsidRPr="00996EAB">
        <w:rPr>
          <w:rFonts w:hAnsi="SimSun"/>
          <w:lang w:eastAsia="zh-CN"/>
        </w:rPr>
        <w:t>第</w:t>
      </w:r>
      <w:r w:rsidRPr="00996EAB">
        <w:rPr>
          <w:lang w:eastAsia="zh-CN"/>
        </w:rPr>
        <w:t>6</w:t>
      </w:r>
      <w:r>
        <w:rPr>
          <w:rFonts w:hint="eastAsia"/>
          <w:lang w:eastAsia="zh-CN"/>
        </w:rPr>
        <w:t>3</w:t>
      </w:r>
      <w:r w:rsidRPr="00996EAB">
        <w:rPr>
          <w:rFonts w:hAnsi="SimSun"/>
          <w:lang w:eastAsia="zh-CN"/>
        </w:rPr>
        <w:t>段</w:t>
      </w:r>
      <w:r w:rsidR="00500741">
        <w:rPr>
          <w:rFonts w:hAnsi="SimSun" w:hint="eastAsia"/>
          <w:lang w:eastAsia="zh-CN"/>
        </w:rPr>
        <w:t>指出</w:t>
      </w:r>
      <w:r>
        <w:rPr>
          <w:rFonts w:hAnsi="SimSun" w:hint="eastAsia"/>
          <w:lang w:eastAsia="zh-CN"/>
        </w:rPr>
        <w:t>，</w:t>
      </w:r>
      <w:r w:rsidR="00500741">
        <w:rPr>
          <w:rFonts w:hAnsi="SimSun" w:hint="eastAsia"/>
          <w:lang w:eastAsia="zh-CN"/>
        </w:rPr>
        <w:t>各</w:t>
      </w:r>
      <w:r w:rsidRPr="00996EAB">
        <w:rPr>
          <w:lang w:eastAsia="zh-CN"/>
        </w:rPr>
        <w:t>国不应该</w:t>
      </w:r>
      <w:r w:rsidR="00500741">
        <w:rPr>
          <w:rFonts w:hint="eastAsia"/>
          <w:lang w:eastAsia="zh-CN"/>
        </w:rPr>
        <w:t>介入与</w:t>
      </w:r>
      <w:r w:rsidRPr="00996EAB">
        <w:rPr>
          <w:lang w:eastAsia="zh-CN"/>
        </w:rPr>
        <w:t>另一个国家的国家代码顶级域名（</w:t>
      </w:r>
      <w:proofErr w:type="spellStart"/>
      <w:r w:rsidRPr="00996EAB">
        <w:rPr>
          <w:lang w:eastAsia="zh-CN"/>
        </w:rPr>
        <w:t>ccTLD</w:t>
      </w:r>
      <w:proofErr w:type="spellEnd"/>
      <w:r w:rsidRPr="00996EAB">
        <w:rPr>
          <w:lang w:eastAsia="zh-CN"/>
        </w:rPr>
        <w:t>）有关的决策</w:t>
      </w:r>
      <w:r w:rsidR="00500741">
        <w:rPr>
          <w:lang w:eastAsia="zh-CN"/>
        </w:rPr>
        <w:t>，</w:t>
      </w:r>
      <w:r w:rsidR="00500741">
        <w:rPr>
          <w:rFonts w:hint="eastAsia"/>
          <w:lang w:eastAsia="zh-CN"/>
        </w:rPr>
        <w:t>因为</w:t>
      </w:r>
      <w:r w:rsidRPr="00996EAB">
        <w:rPr>
          <w:lang w:eastAsia="zh-CN"/>
        </w:rPr>
        <w:t>每个国家在影响其</w:t>
      </w:r>
      <w:proofErr w:type="spellStart"/>
      <w:r w:rsidRPr="00996EAB">
        <w:rPr>
          <w:lang w:eastAsia="zh-CN"/>
        </w:rPr>
        <w:t>ccTLD</w:t>
      </w:r>
      <w:proofErr w:type="spellEnd"/>
      <w:r w:rsidRPr="00996EAB">
        <w:rPr>
          <w:lang w:eastAsia="zh-CN"/>
        </w:rPr>
        <w:t>决策方面以各种方式表达和</w:t>
      </w:r>
      <w:r w:rsidRPr="00544039">
        <w:rPr>
          <w:lang w:eastAsia="zh-CN"/>
        </w:rPr>
        <w:t>确定的合法利益均需通过一个灵活</w:t>
      </w:r>
      <w:r w:rsidR="00500741">
        <w:rPr>
          <w:rFonts w:hint="eastAsia"/>
          <w:lang w:eastAsia="zh-CN"/>
        </w:rPr>
        <w:t>且</w:t>
      </w:r>
      <w:r w:rsidRPr="00544039">
        <w:rPr>
          <w:lang w:eastAsia="zh-CN"/>
        </w:rPr>
        <w:t>经</w:t>
      </w:r>
      <w:r w:rsidR="00500741">
        <w:rPr>
          <w:rFonts w:hint="eastAsia"/>
          <w:lang w:eastAsia="zh-CN"/>
        </w:rPr>
        <w:t>完</w:t>
      </w:r>
      <w:r w:rsidRPr="00544039">
        <w:rPr>
          <w:lang w:eastAsia="zh-CN"/>
        </w:rPr>
        <w:t>善的框架得到尊重、维护和解决</w:t>
      </w:r>
      <w:r>
        <w:rPr>
          <w:rFonts w:hint="eastAsia"/>
          <w:lang w:eastAsia="zh-CN"/>
        </w:rPr>
        <w:t>；</w:t>
      </w:r>
    </w:p>
    <w:p w:rsidR="00C425FB" w:rsidRDefault="00C425FB" w:rsidP="00500741">
      <w:pPr>
        <w:rPr>
          <w:lang w:eastAsia="zh-CN"/>
        </w:rPr>
      </w:pPr>
      <w:r w:rsidRPr="005114E2">
        <w:rPr>
          <w:rFonts w:hint="eastAsia"/>
          <w:i/>
          <w:iCs/>
          <w:lang w:eastAsia="zh-CN"/>
        </w:rPr>
        <w:t>d)</w:t>
      </w:r>
      <w:r>
        <w:rPr>
          <w:rFonts w:hint="eastAsia"/>
          <w:lang w:eastAsia="zh-CN"/>
        </w:rPr>
        <w:tab/>
      </w:r>
      <w:r w:rsidRPr="00F17C54">
        <w:rPr>
          <w:rFonts w:ascii="SimSun" w:hAnsi="SimSun" w:hint="eastAsia"/>
          <w:lang w:eastAsia="zh-CN"/>
        </w:rPr>
        <w:t>《</w:t>
      </w:r>
      <w:r w:rsidRPr="00F17C54">
        <w:rPr>
          <w:rFonts w:ascii="SimSun" w:hAnsi="SimSun"/>
          <w:lang w:eastAsia="zh-CN"/>
        </w:rPr>
        <w:t>信息社会突尼斯议程</w:t>
      </w:r>
      <w:r w:rsidRPr="00F17C54">
        <w:rPr>
          <w:rFonts w:ascii="SimSun" w:hAnsi="SimSun" w:hint="eastAsia"/>
          <w:lang w:eastAsia="zh-CN"/>
        </w:rPr>
        <w:t>》</w:t>
      </w:r>
      <w:r w:rsidRPr="00996EAB">
        <w:rPr>
          <w:rFonts w:hAnsi="SimSun"/>
          <w:lang w:eastAsia="zh-CN"/>
        </w:rPr>
        <w:t>第</w:t>
      </w:r>
      <w:r w:rsidRPr="00996EAB">
        <w:rPr>
          <w:lang w:eastAsia="zh-CN"/>
        </w:rPr>
        <w:t>6</w:t>
      </w:r>
      <w:r>
        <w:rPr>
          <w:rFonts w:hint="eastAsia"/>
          <w:lang w:eastAsia="zh-CN"/>
        </w:rPr>
        <w:t>5</w:t>
      </w:r>
      <w:r w:rsidRPr="00996EAB">
        <w:rPr>
          <w:rFonts w:hAnsi="SimSun"/>
          <w:lang w:eastAsia="zh-CN"/>
        </w:rPr>
        <w:t>段</w:t>
      </w:r>
      <w:r w:rsidRPr="00D04EAE">
        <w:rPr>
          <w:lang w:eastAsia="zh-CN"/>
        </w:rPr>
        <w:t>强调，</w:t>
      </w:r>
      <w:r w:rsidR="00500741">
        <w:rPr>
          <w:rFonts w:hint="eastAsia"/>
          <w:lang w:eastAsia="zh-CN"/>
        </w:rPr>
        <w:t>有必要</w:t>
      </w:r>
      <w:r w:rsidRPr="00D04EAE">
        <w:rPr>
          <w:lang w:eastAsia="zh-CN"/>
        </w:rPr>
        <w:t>让发展中国家最大限度地参与有关互联网</w:t>
      </w:r>
      <w:r w:rsidR="00500741">
        <w:rPr>
          <w:rFonts w:hint="eastAsia"/>
          <w:lang w:eastAsia="zh-CN"/>
        </w:rPr>
        <w:t>治理</w:t>
      </w:r>
      <w:r w:rsidRPr="00D04EAE">
        <w:rPr>
          <w:lang w:eastAsia="zh-CN"/>
        </w:rPr>
        <w:t>的决策过程（</w:t>
      </w:r>
      <w:r w:rsidR="00500741">
        <w:rPr>
          <w:rFonts w:hint="eastAsia"/>
          <w:lang w:eastAsia="zh-CN"/>
        </w:rPr>
        <w:t>以反映其</w:t>
      </w:r>
      <w:r w:rsidRPr="00D04EAE">
        <w:rPr>
          <w:lang w:eastAsia="zh-CN"/>
        </w:rPr>
        <w:t>利益）并参与发展和能力建设过程</w:t>
      </w:r>
      <w:r>
        <w:rPr>
          <w:rFonts w:hint="eastAsia"/>
          <w:lang w:eastAsia="zh-CN"/>
        </w:rPr>
        <w:t>；</w:t>
      </w:r>
    </w:p>
    <w:p w:rsidR="00C425FB" w:rsidRDefault="00C425FB" w:rsidP="00500741">
      <w:pPr>
        <w:rPr>
          <w:lang w:eastAsia="zh-CN"/>
        </w:rPr>
      </w:pPr>
      <w:r w:rsidRPr="005114E2">
        <w:rPr>
          <w:rFonts w:hint="eastAsia"/>
          <w:i/>
          <w:iCs/>
          <w:lang w:eastAsia="zh-CN"/>
        </w:rPr>
        <w:t>e)</w:t>
      </w:r>
      <w:r>
        <w:rPr>
          <w:rFonts w:hint="eastAsia"/>
          <w:lang w:eastAsia="zh-CN"/>
        </w:rPr>
        <w:tab/>
      </w:r>
      <w:r w:rsidRPr="00F17C54">
        <w:rPr>
          <w:rFonts w:ascii="SimSun" w:hAnsi="SimSun" w:hint="eastAsia"/>
          <w:lang w:eastAsia="zh-CN"/>
        </w:rPr>
        <w:t>《</w:t>
      </w:r>
      <w:r w:rsidRPr="00F17C54">
        <w:rPr>
          <w:rFonts w:ascii="SimSun" w:hAnsi="SimSun"/>
          <w:lang w:eastAsia="zh-CN"/>
        </w:rPr>
        <w:t>信息社会突尼斯议程</w:t>
      </w:r>
      <w:r w:rsidRPr="00F17C54">
        <w:rPr>
          <w:rFonts w:ascii="SimSun" w:hAnsi="SimSun" w:hint="eastAsia"/>
          <w:lang w:eastAsia="zh-CN"/>
        </w:rPr>
        <w:t>》</w:t>
      </w:r>
      <w:r w:rsidRPr="00996EAB">
        <w:rPr>
          <w:rFonts w:hAnsi="SimSun"/>
          <w:lang w:eastAsia="zh-CN"/>
        </w:rPr>
        <w:t>第</w:t>
      </w:r>
      <w:r w:rsidRPr="00996EAB">
        <w:rPr>
          <w:lang w:eastAsia="zh-CN"/>
        </w:rPr>
        <w:t>6</w:t>
      </w:r>
      <w:r>
        <w:rPr>
          <w:rFonts w:hint="eastAsia"/>
          <w:lang w:eastAsia="zh-CN"/>
        </w:rPr>
        <w:t>9</w:t>
      </w:r>
      <w:r w:rsidRPr="00996EAB">
        <w:rPr>
          <w:rFonts w:hAnsi="SimSun"/>
          <w:lang w:eastAsia="zh-CN"/>
        </w:rPr>
        <w:t>段</w:t>
      </w:r>
      <w:r w:rsidRPr="00D04EAE">
        <w:rPr>
          <w:lang w:eastAsia="zh-CN"/>
        </w:rPr>
        <w:t>强调</w:t>
      </w:r>
      <w:r w:rsidR="00500741">
        <w:rPr>
          <w:lang w:eastAsia="zh-CN"/>
        </w:rPr>
        <w:t>，</w:t>
      </w:r>
      <w:r w:rsidR="00500741">
        <w:rPr>
          <w:rFonts w:hint="eastAsia"/>
          <w:lang w:eastAsia="zh-CN"/>
        </w:rPr>
        <w:t>有必要</w:t>
      </w:r>
      <w:r w:rsidRPr="00202788">
        <w:rPr>
          <w:lang w:eastAsia="zh-CN"/>
        </w:rPr>
        <w:t>加强未来合作，使各国政府在互联网</w:t>
      </w:r>
      <w:r w:rsidR="00500741">
        <w:rPr>
          <w:rFonts w:hint="eastAsia"/>
          <w:lang w:eastAsia="zh-CN"/>
        </w:rPr>
        <w:t>相关</w:t>
      </w:r>
      <w:r w:rsidRPr="00202788">
        <w:rPr>
          <w:lang w:eastAsia="zh-CN"/>
        </w:rPr>
        <w:t>国际公共政策问题上（而不是在日常的技术和操作</w:t>
      </w:r>
      <w:r w:rsidR="00500741">
        <w:rPr>
          <w:rFonts w:hint="eastAsia"/>
          <w:lang w:eastAsia="zh-CN"/>
        </w:rPr>
        <w:t>事项方面</w:t>
      </w:r>
      <w:r w:rsidRPr="00202788">
        <w:rPr>
          <w:lang w:eastAsia="zh-CN"/>
        </w:rPr>
        <w:t>）平等发挥作用并履行职责，且不因此影响国际公共政策问题</w:t>
      </w:r>
      <w:r>
        <w:rPr>
          <w:rFonts w:hint="eastAsia"/>
          <w:lang w:eastAsia="zh-CN"/>
        </w:rPr>
        <w:t>，</w:t>
      </w:r>
    </w:p>
    <w:p w:rsidR="00C425FB" w:rsidRPr="005F2981" w:rsidRDefault="00C425FB" w:rsidP="002D1EE9">
      <w:pPr>
        <w:pStyle w:val="Call"/>
        <w:rPr>
          <w:lang w:eastAsia="zh-CN"/>
        </w:rPr>
      </w:pPr>
      <w:r w:rsidRPr="00166A27">
        <w:rPr>
          <w:rFonts w:eastAsia="STKaiti" w:hint="eastAsia"/>
          <w:lang w:eastAsia="zh-CN"/>
        </w:rPr>
        <w:t>请成员国</w:t>
      </w:r>
    </w:p>
    <w:p w:rsidR="00C425FB" w:rsidRPr="00136328" w:rsidRDefault="00C425FB" w:rsidP="00500741">
      <w:pPr>
        <w:rPr>
          <w:lang w:eastAsia="zh-CN"/>
        </w:rPr>
      </w:pPr>
      <w:r>
        <w:rPr>
          <w:lang w:val="en-US" w:eastAsia="zh-CN"/>
        </w:rPr>
        <w:t>1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认识到附件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中</w:t>
      </w:r>
      <w:r w:rsidR="00500741">
        <w:rPr>
          <w:rFonts w:hint="eastAsia"/>
          <w:lang w:val="en-US" w:eastAsia="zh-CN"/>
        </w:rPr>
        <w:t>议题</w:t>
      </w:r>
      <w:r>
        <w:rPr>
          <w:rFonts w:hint="eastAsia"/>
          <w:lang w:val="en-US" w:eastAsia="zh-CN"/>
        </w:rPr>
        <w:t>清单所</w:t>
      </w:r>
      <w:r w:rsidR="00500741">
        <w:rPr>
          <w:rFonts w:hint="eastAsia"/>
          <w:lang w:val="en-US" w:eastAsia="zh-CN"/>
        </w:rPr>
        <w:t>代表</w:t>
      </w:r>
      <w:r>
        <w:rPr>
          <w:rFonts w:hint="eastAsia"/>
          <w:lang w:val="en-US" w:eastAsia="zh-CN"/>
        </w:rPr>
        <w:t>的国际电联在国际互联网公共政策问题方面的工作范围，该清单根据国际电联成员在全权代表大会、理事会和世界</w:t>
      </w:r>
      <w:r w:rsidR="00500741">
        <w:rPr>
          <w:rFonts w:hint="eastAsia"/>
          <w:lang w:val="en-US" w:eastAsia="zh-CN"/>
        </w:rPr>
        <w:t>性</w:t>
      </w:r>
      <w:r>
        <w:rPr>
          <w:rFonts w:hint="eastAsia"/>
          <w:lang w:val="en-US" w:eastAsia="zh-CN"/>
        </w:rPr>
        <w:t>大会</w:t>
      </w:r>
      <w:r w:rsidR="00500741">
        <w:rPr>
          <w:rFonts w:hint="eastAsia"/>
          <w:lang w:val="en-US" w:eastAsia="zh-CN"/>
        </w:rPr>
        <w:t>上</w:t>
      </w:r>
      <w:r>
        <w:rPr>
          <w:rFonts w:hint="eastAsia"/>
          <w:lang w:val="en-US" w:eastAsia="zh-CN"/>
        </w:rPr>
        <w:t>做出的决定而制定</w:t>
      </w:r>
      <w:r>
        <w:rPr>
          <w:rFonts w:hint="eastAsia"/>
          <w:lang w:eastAsia="zh-CN"/>
        </w:rPr>
        <w:t>；</w:t>
      </w:r>
    </w:p>
    <w:p w:rsidR="00C425FB" w:rsidRDefault="00C425FB" w:rsidP="002D1EE9">
      <w:pPr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C425FB" w:rsidRDefault="00C425FB" w:rsidP="00F15141">
      <w:pPr>
        <w:rPr>
          <w:lang w:val="en-US" w:eastAsia="zh-CN"/>
        </w:rPr>
      </w:pPr>
      <w:r>
        <w:rPr>
          <w:lang w:val="en-US" w:eastAsia="zh-CN"/>
        </w:rPr>
        <w:lastRenderedPageBreak/>
        <w:t>2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详尽阐述</w:t>
      </w:r>
      <w:r w:rsidR="00F15141">
        <w:rPr>
          <w:rFonts w:hint="eastAsia"/>
          <w:lang w:val="en-US" w:eastAsia="zh-CN"/>
        </w:rPr>
        <w:t>各自</w:t>
      </w:r>
      <w:r>
        <w:rPr>
          <w:rFonts w:hint="eastAsia"/>
          <w:lang w:val="en-US" w:eastAsia="zh-CN"/>
        </w:rPr>
        <w:t>对上述</w:t>
      </w:r>
      <w:r w:rsidRPr="0060497A">
        <w:rPr>
          <w:rFonts w:eastAsia="STKaiti" w:hint="eastAsia"/>
          <w:lang w:eastAsia="zh-CN"/>
        </w:rPr>
        <w:t>请成员国</w:t>
      </w:r>
      <w:r>
        <w:rPr>
          <w:rFonts w:eastAsia="STKaiti"/>
          <w:lang w:val="en-US" w:eastAsia="zh-CN"/>
        </w:rPr>
        <w:t>1</w:t>
      </w:r>
      <w:r>
        <w:rPr>
          <w:rFonts w:hint="eastAsia"/>
          <w:lang w:eastAsia="zh-CN"/>
        </w:rPr>
        <w:t>中所引述</w:t>
      </w:r>
      <w:r w:rsidR="00F15141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每一个</w:t>
      </w:r>
      <w:r>
        <w:rPr>
          <w:rFonts w:hint="eastAsia"/>
          <w:lang w:val="en-US" w:eastAsia="zh-CN"/>
        </w:rPr>
        <w:t>国际互联网相关公共政策问题的立场</w:t>
      </w:r>
      <w:r w:rsidR="00F15141">
        <w:rPr>
          <w:rFonts w:hint="eastAsia"/>
          <w:lang w:val="en-US" w:eastAsia="zh-CN"/>
        </w:rPr>
        <w:t>，并且</w:t>
      </w:r>
      <w:r>
        <w:rPr>
          <w:rFonts w:hint="eastAsia"/>
          <w:bCs/>
          <w:lang w:eastAsia="zh-CN"/>
        </w:rPr>
        <w:t>针对</w:t>
      </w:r>
      <w:r>
        <w:rPr>
          <w:rFonts w:hint="eastAsia"/>
          <w:lang w:val="en-US" w:eastAsia="zh-CN"/>
        </w:rPr>
        <w:t>国际电联在</w:t>
      </w:r>
      <w:r>
        <w:rPr>
          <w:rFonts w:hint="eastAsia"/>
          <w:bCs/>
          <w:lang w:eastAsia="zh-CN"/>
        </w:rPr>
        <w:t>这些问题方面</w:t>
      </w:r>
      <w:r>
        <w:rPr>
          <w:rFonts w:hint="eastAsia"/>
          <w:lang w:val="en-US" w:eastAsia="zh-CN"/>
        </w:rPr>
        <w:t>的工作积极提交文稿，积极在这些方面为国际电联出谋划策，</w:t>
      </w:r>
    </w:p>
    <w:p w:rsidR="00C425FB" w:rsidRPr="005F2981" w:rsidRDefault="00C425FB" w:rsidP="002D1EE9">
      <w:pPr>
        <w:pStyle w:val="Call"/>
        <w:rPr>
          <w:lang w:eastAsia="zh-CN"/>
        </w:rPr>
      </w:pPr>
      <w:r w:rsidRPr="00166A27">
        <w:rPr>
          <w:rFonts w:eastAsia="STKaiti" w:hint="eastAsia"/>
          <w:lang w:eastAsia="zh-CN"/>
        </w:rPr>
        <w:t>责成秘书长</w:t>
      </w:r>
    </w:p>
    <w:p w:rsidR="00C425FB" w:rsidRPr="0010720A" w:rsidRDefault="00C425FB" w:rsidP="00F15141">
      <w:pPr>
        <w:rPr>
          <w:lang w:eastAsia="zh-CN"/>
        </w:rPr>
      </w:pPr>
      <w:r w:rsidRPr="0010720A">
        <w:rPr>
          <w:rFonts w:hint="eastAsia"/>
          <w:lang w:eastAsia="zh-CN"/>
        </w:rPr>
        <w:t>1</w:t>
      </w:r>
      <w:r w:rsidRPr="0010720A">
        <w:rPr>
          <w:rFonts w:hint="eastAsia"/>
          <w:lang w:eastAsia="zh-CN"/>
        </w:rPr>
        <w:tab/>
      </w:r>
      <w:r w:rsidRPr="00447E6A">
        <w:rPr>
          <w:rFonts w:hint="eastAsia"/>
          <w:lang w:val="en-US" w:eastAsia="zh-CN"/>
        </w:rPr>
        <w:t>在现有预算资源范围内提供必要的支持</w:t>
      </w:r>
      <w:r w:rsidRPr="0010720A">
        <w:rPr>
          <w:rFonts w:hint="eastAsia"/>
          <w:lang w:eastAsia="zh-CN"/>
        </w:rPr>
        <w:t>，</w:t>
      </w:r>
      <w:r w:rsidR="00F15141">
        <w:rPr>
          <w:rFonts w:hint="eastAsia"/>
          <w:lang w:eastAsia="zh-CN"/>
        </w:rPr>
        <w:t>以</w:t>
      </w:r>
      <w:r w:rsidRPr="0010720A">
        <w:rPr>
          <w:rFonts w:hint="eastAsia"/>
          <w:lang w:eastAsia="zh-CN"/>
        </w:rPr>
        <w:t>确保</w:t>
      </w:r>
      <w:r w:rsidRPr="008C306C">
        <w:rPr>
          <w:rFonts w:eastAsia="STKaiti" w:hint="eastAsia"/>
          <w:lang w:eastAsia="zh-CN"/>
        </w:rPr>
        <w:t>国际互联网公共政策问题专门组</w:t>
      </w:r>
      <w:r w:rsidRPr="0010720A">
        <w:rPr>
          <w:rFonts w:hint="eastAsia"/>
          <w:lang w:eastAsia="zh-CN"/>
        </w:rPr>
        <w:t>作为</w:t>
      </w:r>
      <w:r w:rsidRPr="008C306C">
        <w:rPr>
          <w:rFonts w:eastAsia="STKaiti"/>
          <w:lang w:eastAsia="zh-CN"/>
        </w:rPr>
        <w:t>WG-WSIS</w:t>
      </w:r>
      <w:r w:rsidRPr="0010720A">
        <w:rPr>
          <w:rFonts w:hint="eastAsia"/>
          <w:lang w:eastAsia="zh-CN"/>
        </w:rPr>
        <w:t>的一个组成部分，成功开展其工作；</w:t>
      </w:r>
    </w:p>
    <w:p w:rsidR="00C425FB" w:rsidRPr="0010720A" w:rsidRDefault="00C425FB" w:rsidP="00F15141">
      <w:pPr>
        <w:rPr>
          <w:lang w:eastAsia="zh-CN"/>
        </w:rPr>
      </w:pPr>
      <w:r w:rsidRPr="0010720A">
        <w:rPr>
          <w:rFonts w:hint="eastAsia"/>
          <w:lang w:eastAsia="zh-CN"/>
        </w:rPr>
        <w:t>2</w:t>
      </w:r>
      <w:r w:rsidRPr="0010720A">
        <w:rPr>
          <w:rFonts w:hint="eastAsia"/>
          <w:lang w:eastAsia="zh-CN"/>
        </w:rPr>
        <w:tab/>
      </w:r>
      <w:r w:rsidRPr="00447E6A">
        <w:rPr>
          <w:rFonts w:hint="eastAsia"/>
          <w:lang w:eastAsia="zh-CN"/>
        </w:rPr>
        <w:t>酌情向</w:t>
      </w:r>
      <w:r w:rsidR="00F15141">
        <w:rPr>
          <w:rFonts w:hint="eastAsia"/>
          <w:lang w:eastAsia="zh-CN"/>
        </w:rPr>
        <w:t>所有</w:t>
      </w:r>
      <w:r w:rsidRPr="00447E6A">
        <w:rPr>
          <w:rFonts w:hint="eastAsia"/>
          <w:lang w:eastAsia="zh-CN"/>
        </w:rPr>
        <w:t>积极参与此</w:t>
      </w:r>
      <w:r w:rsidR="00F15141">
        <w:rPr>
          <w:rFonts w:hint="eastAsia"/>
          <w:lang w:eastAsia="zh-CN"/>
        </w:rPr>
        <w:t>类</w:t>
      </w:r>
      <w:r w:rsidRPr="00447E6A">
        <w:rPr>
          <w:rFonts w:hint="eastAsia"/>
          <w:lang w:eastAsia="zh-CN"/>
        </w:rPr>
        <w:t>工作的</w:t>
      </w:r>
      <w:r w:rsidR="00F15141">
        <w:rPr>
          <w:rFonts w:hint="eastAsia"/>
          <w:lang w:eastAsia="zh-CN"/>
        </w:rPr>
        <w:t>相关国际组织和</w:t>
      </w:r>
      <w:r w:rsidRPr="00447E6A">
        <w:rPr>
          <w:rFonts w:hint="eastAsia"/>
          <w:lang w:eastAsia="zh-CN"/>
        </w:rPr>
        <w:t>利益攸关方传播</w:t>
      </w:r>
      <w:r w:rsidRPr="00F15141">
        <w:rPr>
          <w:rFonts w:ascii="STKaiti" w:eastAsia="STKaiti" w:hAnsi="STKaiti" w:hint="eastAsia"/>
          <w:lang w:eastAsia="zh-CN"/>
        </w:rPr>
        <w:t>国际互联</w:t>
      </w:r>
      <w:r w:rsidR="00F15141">
        <w:rPr>
          <w:rFonts w:ascii="STKaiti" w:eastAsia="STKaiti" w:hAnsi="STKaiti" w:hint="eastAsia"/>
          <w:lang w:eastAsia="zh-CN"/>
        </w:rPr>
        <w:t>网公共政策问题专门</w:t>
      </w:r>
      <w:r w:rsidRPr="00F15141">
        <w:rPr>
          <w:rFonts w:ascii="STKaiti" w:eastAsia="STKaiti" w:hAnsi="STKaiti" w:hint="eastAsia"/>
          <w:lang w:eastAsia="zh-CN"/>
        </w:rPr>
        <w:t>组</w:t>
      </w:r>
      <w:r w:rsidRPr="00447E6A">
        <w:rPr>
          <w:rFonts w:hint="eastAsia"/>
          <w:lang w:eastAsia="zh-CN"/>
        </w:rPr>
        <w:t>的报告</w:t>
      </w:r>
      <w:r w:rsidRPr="0010720A">
        <w:rPr>
          <w:rFonts w:hint="eastAsia"/>
          <w:lang w:eastAsia="zh-CN"/>
        </w:rPr>
        <w:t>，供其在决策</w:t>
      </w:r>
      <w:r w:rsidR="00F15141">
        <w:rPr>
          <w:rFonts w:hint="eastAsia"/>
          <w:lang w:eastAsia="zh-CN"/>
        </w:rPr>
        <w:t>进程</w:t>
      </w:r>
      <w:r w:rsidRPr="0010720A">
        <w:rPr>
          <w:rFonts w:hint="eastAsia"/>
          <w:lang w:eastAsia="zh-CN"/>
        </w:rPr>
        <w:t>中审议；</w:t>
      </w:r>
    </w:p>
    <w:p w:rsidR="00C425FB" w:rsidRDefault="00C425FB" w:rsidP="00F15141">
      <w:pPr>
        <w:rPr>
          <w:lang w:eastAsia="zh-CN"/>
        </w:rPr>
      </w:pPr>
      <w:r w:rsidRPr="0010720A">
        <w:rPr>
          <w:rFonts w:hint="eastAsia"/>
          <w:lang w:eastAsia="zh-CN"/>
        </w:rPr>
        <w:t>3</w:t>
      </w:r>
      <w:r w:rsidRPr="0010720A">
        <w:rPr>
          <w:rFonts w:hint="eastAsia"/>
          <w:lang w:eastAsia="zh-CN"/>
        </w:rPr>
        <w:tab/>
      </w:r>
      <w:r w:rsidRPr="00447E6A">
        <w:rPr>
          <w:rFonts w:hint="eastAsia"/>
          <w:lang w:eastAsia="zh-CN"/>
        </w:rPr>
        <w:t>每年向理事会报告</w:t>
      </w:r>
      <w:r w:rsidR="00F15141">
        <w:rPr>
          <w:rFonts w:hint="eastAsia"/>
          <w:lang w:eastAsia="zh-CN"/>
        </w:rPr>
        <w:t>针对</w:t>
      </w:r>
      <w:r w:rsidRPr="00447E6A">
        <w:rPr>
          <w:rFonts w:hint="eastAsia"/>
          <w:lang w:eastAsia="zh-CN"/>
        </w:rPr>
        <w:t>这些</w:t>
      </w:r>
      <w:r w:rsidR="00F15141">
        <w:rPr>
          <w:rFonts w:hint="eastAsia"/>
          <w:lang w:eastAsia="zh-CN"/>
        </w:rPr>
        <w:t>议题所</w:t>
      </w:r>
      <w:r w:rsidRPr="00447E6A">
        <w:rPr>
          <w:rFonts w:hint="eastAsia"/>
          <w:lang w:eastAsia="zh-CN"/>
        </w:rPr>
        <w:t>开展的工作</w:t>
      </w:r>
      <w:r w:rsidRPr="0010720A">
        <w:rPr>
          <w:rFonts w:hint="eastAsia"/>
          <w:lang w:eastAsia="zh-CN"/>
        </w:rPr>
        <w:t>。</w:t>
      </w:r>
    </w:p>
    <w:p w:rsidR="00150DD4" w:rsidRDefault="00C425FB" w:rsidP="002D1EE9">
      <w:pPr>
        <w:spacing w:before="720"/>
        <w:rPr>
          <w:lang w:eastAsia="zh-CN"/>
        </w:rPr>
      </w:pPr>
      <w:r w:rsidRPr="001278F7">
        <w:rPr>
          <w:rFonts w:hint="eastAsia"/>
          <w:b/>
          <w:bCs/>
          <w:lang w:eastAsia="zh-CN"/>
        </w:rPr>
        <w:t>附件：</w:t>
      </w:r>
      <w:r w:rsidRPr="00364022">
        <w:rPr>
          <w:lang w:eastAsia="zh-CN"/>
        </w:rPr>
        <w:t>1</w:t>
      </w:r>
      <w:r w:rsidRPr="00364022">
        <w:rPr>
          <w:lang w:eastAsia="zh-CN"/>
        </w:rPr>
        <w:t>件</w:t>
      </w:r>
    </w:p>
    <w:p w:rsidR="00150DD4" w:rsidRDefault="00150DD4" w:rsidP="002D1EE9">
      <w:pPr>
        <w:tabs>
          <w:tab w:val="clear" w:pos="794"/>
          <w:tab w:val="clear" w:pos="1191"/>
          <w:tab w:val="clear" w:pos="1588"/>
          <w:tab w:val="clear" w:pos="1985"/>
        </w:tabs>
        <w:overflowPunct/>
        <w:topLinePunct w:val="0"/>
        <w:adjustRightInd/>
        <w:spacing w:before="0"/>
        <w:textAlignment w:val="auto"/>
        <w:rPr>
          <w:lang w:eastAsia="zh-CN"/>
        </w:rPr>
      </w:pPr>
    </w:p>
    <w:p w:rsidR="00150DD4" w:rsidRDefault="00150DD4" w:rsidP="002D1EE9">
      <w:pPr>
        <w:tabs>
          <w:tab w:val="clear" w:pos="794"/>
          <w:tab w:val="clear" w:pos="1191"/>
          <w:tab w:val="clear" w:pos="1588"/>
          <w:tab w:val="clear" w:pos="1985"/>
        </w:tabs>
        <w:overflowPunct/>
        <w:topLinePunct w:val="0"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C425FB" w:rsidRPr="00364022" w:rsidRDefault="00C425FB" w:rsidP="002D1EE9">
      <w:pPr>
        <w:spacing w:before="720"/>
        <w:rPr>
          <w:lang w:eastAsia="zh-CN"/>
        </w:rPr>
      </w:pPr>
    </w:p>
    <w:p w:rsidR="00C425FB" w:rsidRPr="00150DD4" w:rsidRDefault="00C425FB" w:rsidP="002D1EE9">
      <w:pPr>
        <w:pStyle w:val="AnnexNo"/>
        <w:spacing w:before="120" w:after="120"/>
        <w:rPr>
          <w:rFonts w:asciiTheme="minorHAnsi" w:eastAsiaTheme="minorEastAsia" w:hAnsiTheme="minorHAnsi" w:cstheme="minorHAnsi"/>
          <w:lang w:val="en-US" w:eastAsia="zh-CN"/>
        </w:rPr>
      </w:pPr>
      <w:bookmarkStart w:id="15" w:name="_Toc531706980"/>
      <w:r w:rsidRPr="00150DD4">
        <w:rPr>
          <w:rFonts w:asciiTheme="minorHAnsi" w:eastAsiaTheme="minorEastAsia" w:hAnsiTheme="minorHAnsi" w:cstheme="minorHAnsi"/>
          <w:lang w:val="en-US" w:eastAsia="zh-CN"/>
        </w:rPr>
        <w:t>附件</w:t>
      </w:r>
      <w:r w:rsidRPr="00150DD4">
        <w:rPr>
          <w:rFonts w:asciiTheme="minorHAnsi" w:eastAsiaTheme="minorEastAsia" w:hAnsiTheme="minorHAnsi" w:cstheme="minorHAnsi"/>
          <w:lang w:val="en-US" w:eastAsia="zh-CN"/>
        </w:rPr>
        <w:t>1</w:t>
      </w:r>
      <w:bookmarkEnd w:id="15"/>
    </w:p>
    <w:tbl>
      <w:tblPr>
        <w:tblStyle w:val="TableGrid"/>
        <w:tblW w:w="9493" w:type="dxa"/>
        <w:tblLook w:val="01E0" w:firstRow="1" w:lastRow="1" w:firstColumn="1" w:lastColumn="1" w:noHBand="0" w:noVBand="0"/>
      </w:tblPr>
      <w:tblGrid>
        <w:gridCol w:w="541"/>
        <w:gridCol w:w="3070"/>
        <w:gridCol w:w="5882"/>
      </w:tblGrid>
      <w:tr w:rsidR="00C425FB" w:rsidRPr="00150DD4" w:rsidTr="00E569D7">
        <w:trPr>
          <w:tblHeader/>
        </w:trPr>
        <w:tc>
          <w:tcPr>
            <w:tcW w:w="541" w:type="dxa"/>
            <w:shd w:val="clear" w:color="auto" w:fill="E0E0E0"/>
          </w:tcPr>
          <w:p w:rsidR="00C425FB" w:rsidRPr="00150DD4" w:rsidRDefault="00C425FB" w:rsidP="002D1EE9">
            <w:pPr>
              <w:framePr w:hSpace="180" w:wrap="around" w:vAnchor="text" w:hAnchor="text" w:y="1"/>
              <w:spacing w:after="120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</w:p>
        </w:tc>
        <w:tc>
          <w:tcPr>
            <w:tcW w:w="3070" w:type="dxa"/>
            <w:shd w:val="clear" w:color="auto" w:fill="E0E0E0"/>
          </w:tcPr>
          <w:p w:rsidR="00C425FB" w:rsidRPr="00150DD4" w:rsidRDefault="00C425FB" w:rsidP="002D1EE9">
            <w:pPr>
              <w:framePr w:hSpace="180" w:wrap="around" w:vAnchor="text" w:hAnchor="text" w:y="1"/>
              <w:spacing w:after="120"/>
              <w:jc w:val="center"/>
              <w:rPr>
                <w:rFonts w:asciiTheme="minorHAnsi" w:eastAsiaTheme="minorEastAsia" w:hAnsiTheme="minorHAnsi" w:cstheme="minorHAnsi"/>
                <w:b/>
                <w:bCs/>
                <w:szCs w:val="24"/>
              </w:rPr>
            </w:pPr>
            <w:proofErr w:type="spellStart"/>
            <w:r w:rsidRPr="00150DD4">
              <w:rPr>
                <w:rFonts w:asciiTheme="minorHAnsi" w:eastAsiaTheme="minorEastAsia" w:hAnsiTheme="minorHAnsi" w:cstheme="minorHAnsi"/>
                <w:b/>
                <w:bCs/>
                <w:szCs w:val="24"/>
              </w:rPr>
              <w:t>公共政策问题</w:t>
            </w:r>
            <w:proofErr w:type="spellEnd"/>
          </w:p>
        </w:tc>
        <w:tc>
          <w:tcPr>
            <w:tcW w:w="5882" w:type="dxa"/>
            <w:shd w:val="clear" w:color="auto" w:fill="E0E0E0"/>
          </w:tcPr>
          <w:p w:rsidR="00C425FB" w:rsidRPr="00150DD4" w:rsidRDefault="00C425FB" w:rsidP="002D1EE9">
            <w:pPr>
              <w:framePr w:hSpace="180" w:wrap="around" w:vAnchor="text" w:hAnchor="text" w:y="1"/>
              <w:spacing w:after="120"/>
              <w:jc w:val="center"/>
              <w:rPr>
                <w:rFonts w:asciiTheme="minorHAnsi" w:eastAsiaTheme="minorEastAsia" w:hAnsiTheme="minorHAnsi" w:cstheme="minorHAnsi"/>
                <w:b/>
                <w:bCs/>
                <w:szCs w:val="24"/>
                <w:lang w:eastAsia="zh-CN"/>
              </w:rPr>
            </w:pPr>
            <w:r w:rsidRPr="00150DD4">
              <w:rPr>
                <w:rFonts w:asciiTheme="minorHAnsi" w:eastAsiaTheme="minorEastAsia" w:hAnsiTheme="minorHAnsi" w:cstheme="minorHAnsi"/>
                <w:b/>
                <w:bCs/>
                <w:szCs w:val="24"/>
                <w:lang w:eastAsia="zh-CN"/>
              </w:rPr>
              <w:t>相关的国际电联职责范围</w:t>
            </w:r>
          </w:p>
        </w:tc>
      </w:tr>
      <w:tr w:rsidR="00C425FB" w:rsidRPr="00150DD4" w:rsidTr="00E569D7">
        <w:trPr>
          <w:tblHeader/>
        </w:trPr>
        <w:tc>
          <w:tcPr>
            <w:tcW w:w="541" w:type="dxa"/>
          </w:tcPr>
          <w:p w:rsidR="00C425FB" w:rsidRPr="00150DD4" w:rsidRDefault="00C425FB" w:rsidP="002D1EE9">
            <w:pPr>
              <w:pStyle w:val="Tabletext"/>
              <w:framePr w:hSpace="180" w:wrap="around" w:vAnchor="text" w:hAnchor="text" w:y="1"/>
              <w:spacing w:before="120" w:after="120"/>
              <w:jc w:val="center"/>
              <w:rPr>
                <w:rFonts w:asciiTheme="minorHAnsi" w:eastAsiaTheme="minorEastAsia" w:hAnsiTheme="minorHAnsi" w:cstheme="minorHAnsi"/>
                <w:sz w:val="20"/>
              </w:rPr>
            </w:pPr>
            <w:r w:rsidRPr="00150DD4">
              <w:rPr>
                <w:rFonts w:asciiTheme="minorHAnsi" w:eastAsiaTheme="minorEastAsia" w:hAnsiTheme="minorHAnsi" w:cstheme="minorHAnsi"/>
                <w:sz w:val="20"/>
              </w:rPr>
              <w:t>1</w:t>
            </w:r>
          </w:p>
        </w:tc>
        <w:tc>
          <w:tcPr>
            <w:tcW w:w="3070" w:type="dxa"/>
          </w:tcPr>
          <w:p w:rsidR="00C425FB" w:rsidRPr="00150DD4" w:rsidRDefault="00C425FB" w:rsidP="002D1EE9">
            <w:pPr>
              <w:pStyle w:val="NormalIndent"/>
              <w:framePr w:hSpace="180" w:wrap="around" w:vAnchor="text" w:hAnchor="text" w:y="1"/>
              <w:tabs>
                <w:tab w:val="left" w:pos="213"/>
              </w:tabs>
              <w:spacing w:after="120"/>
              <w:ind w:left="57"/>
              <w:rPr>
                <w:rFonts w:asciiTheme="minorHAnsi" w:eastAsiaTheme="minorEastAsia" w:hAnsiTheme="minorHAnsi" w:cstheme="minorHAnsi"/>
                <w:sz w:val="20"/>
                <w:lang w:eastAsia="zh-CN"/>
              </w:rPr>
            </w:pPr>
            <w:r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包括国际化（多语种）域名</w:t>
            </w:r>
            <w:r w:rsidR="00D0264F">
              <w:rPr>
                <w:rFonts w:asciiTheme="minorHAnsi" w:eastAsiaTheme="minorEastAsia" w:hAnsiTheme="minorHAnsi" w:cstheme="minorHAnsi" w:hint="eastAsia"/>
                <w:sz w:val="20"/>
                <w:lang w:eastAsia="zh-CN"/>
              </w:rPr>
              <w:t>在内的</w:t>
            </w:r>
            <w:r w:rsidR="00D0264F"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互联网</w:t>
            </w:r>
            <w:r w:rsidR="003A3BAD">
              <w:rPr>
                <w:rFonts w:asciiTheme="minorHAnsi" w:eastAsiaTheme="minorEastAsia" w:hAnsiTheme="minorHAnsi" w:cstheme="minorHAnsi" w:hint="eastAsia"/>
                <w:sz w:val="20"/>
                <w:lang w:eastAsia="zh-CN"/>
              </w:rPr>
              <w:t>的</w:t>
            </w:r>
            <w:r w:rsidR="003A3BAD"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多语</w:t>
            </w:r>
            <w:r w:rsidR="003A3BAD">
              <w:rPr>
                <w:rFonts w:asciiTheme="minorHAnsi" w:eastAsiaTheme="minorEastAsia" w:hAnsiTheme="minorHAnsi" w:cstheme="minorHAnsi" w:hint="eastAsia"/>
                <w:sz w:val="20"/>
                <w:lang w:eastAsia="zh-CN"/>
              </w:rPr>
              <w:t>言化</w:t>
            </w:r>
          </w:p>
        </w:tc>
        <w:tc>
          <w:tcPr>
            <w:tcW w:w="5882" w:type="dxa"/>
          </w:tcPr>
          <w:p w:rsidR="00C425FB" w:rsidRPr="00150DD4" w:rsidRDefault="00C425FB" w:rsidP="002D1EE9">
            <w:pPr>
              <w:pStyle w:val="Tabletext"/>
              <w:framePr w:hSpace="180" w:wrap="around" w:vAnchor="text" w:hAnchor="text" w:y="1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120"/>
              <w:ind w:left="284" w:hanging="284"/>
              <w:rPr>
                <w:rFonts w:asciiTheme="minorHAnsi" w:eastAsiaTheme="minorEastAsia" w:hAnsiTheme="minorHAnsi" w:cstheme="minorHAnsi"/>
                <w:sz w:val="20"/>
                <w:lang w:val="fr-CH" w:eastAsia="zh-CN"/>
              </w:rPr>
            </w:pPr>
            <w:r w:rsidRPr="00150DD4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150DD4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hyperlink r:id="rId9" w:anchor="page=3" w:history="1">
              <w:r w:rsidRPr="0094280A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PP</w:t>
              </w:r>
              <w:r w:rsidRPr="0094280A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第</w:t>
              </w:r>
              <w:r w:rsidRPr="0094280A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133</w:t>
              </w:r>
              <w:r w:rsidRPr="0094280A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号决议</w:t>
              </w:r>
            </w:hyperlink>
            <w:r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（</w:t>
            </w:r>
            <w:r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2006</w:t>
            </w:r>
            <w:r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年，安塔利亚，修订版）</w:t>
            </w:r>
          </w:p>
          <w:p w:rsidR="00C425FB" w:rsidRPr="00150DD4" w:rsidRDefault="00C425FB" w:rsidP="002D1EE9">
            <w:pPr>
              <w:pStyle w:val="Tabletext"/>
              <w:framePr w:hSpace="180" w:wrap="around" w:vAnchor="text" w:hAnchor="text" w:y="1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120"/>
              <w:ind w:left="284" w:hanging="284"/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</w:pPr>
            <w:r w:rsidRPr="00150DD4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150DD4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hyperlink r:id="rId10" w:anchor="page=3" w:history="1"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WTSA</w:t>
              </w:r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第</w:t>
              </w:r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48</w:t>
              </w:r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号决议</w:t>
              </w:r>
            </w:hyperlink>
            <w:r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（</w:t>
            </w:r>
            <w:r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2008</w:t>
            </w:r>
            <w:r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年，约翰内斯堡，修订版）</w:t>
            </w:r>
          </w:p>
          <w:p w:rsidR="00C425FB" w:rsidRPr="00150DD4" w:rsidRDefault="00C425FB" w:rsidP="002D1EE9">
            <w:pPr>
              <w:pStyle w:val="Tabletext"/>
              <w:framePr w:hSpace="180" w:wrap="around" w:vAnchor="text" w:hAnchor="text" w:y="1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120"/>
              <w:ind w:left="284" w:hanging="284"/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</w:pPr>
            <w:r w:rsidRPr="00150DD4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150DD4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hyperlink r:id="rId11" w:anchor="page=1" w:history="1"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WTDC</w:t>
              </w:r>
              <w:r w:rsidR="00D0264F">
                <w:rPr>
                  <w:rStyle w:val="Hyperlink"/>
                  <w:rFonts w:asciiTheme="minorHAnsi" w:eastAsiaTheme="minorEastAsia" w:hAnsiTheme="minorHAnsi" w:cstheme="minorHAnsi" w:hint="eastAsia"/>
                  <w:sz w:val="20"/>
                  <w:lang w:eastAsia="zh-CN"/>
                </w:rPr>
                <w:t>项目</w:t>
              </w:r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3</w:t>
              </w:r>
            </w:hyperlink>
            <w:r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（</w:t>
            </w:r>
            <w:r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2006</w:t>
            </w:r>
            <w:r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年，多哈，修订版）</w:t>
            </w:r>
          </w:p>
        </w:tc>
      </w:tr>
      <w:tr w:rsidR="00C425FB" w:rsidRPr="00150DD4" w:rsidTr="00E569D7">
        <w:trPr>
          <w:tblHeader/>
        </w:trPr>
        <w:tc>
          <w:tcPr>
            <w:tcW w:w="541" w:type="dxa"/>
          </w:tcPr>
          <w:p w:rsidR="00C425FB" w:rsidRPr="00150DD4" w:rsidRDefault="00C425FB" w:rsidP="002D1EE9">
            <w:pPr>
              <w:pStyle w:val="Tabletext"/>
              <w:framePr w:hSpace="180" w:wrap="around" w:vAnchor="text" w:hAnchor="text" w:y="1"/>
              <w:spacing w:before="120" w:after="120"/>
              <w:jc w:val="center"/>
              <w:rPr>
                <w:rFonts w:asciiTheme="minorHAnsi" w:eastAsiaTheme="minorEastAsia" w:hAnsiTheme="minorHAnsi" w:cstheme="minorHAnsi"/>
                <w:sz w:val="20"/>
              </w:rPr>
            </w:pPr>
            <w:r w:rsidRPr="00150DD4">
              <w:rPr>
                <w:rFonts w:asciiTheme="minorHAnsi" w:eastAsiaTheme="minorEastAsia" w:hAnsiTheme="minorHAnsi" w:cstheme="minorHAnsi"/>
                <w:sz w:val="20"/>
              </w:rPr>
              <w:t>2</w:t>
            </w:r>
          </w:p>
        </w:tc>
        <w:tc>
          <w:tcPr>
            <w:tcW w:w="3070" w:type="dxa"/>
          </w:tcPr>
          <w:p w:rsidR="00C425FB" w:rsidRPr="00150DD4" w:rsidRDefault="00C425FB" w:rsidP="002D1EE9">
            <w:pPr>
              <w:pStyle w:val="NormalIndent"/>
              <w:framePr w:hSpace="180" w:wrap="around" w:vAnchor="text" w:hAnchor="text" w:y="1"/>
              <w:tabs>
                <w:tab w:val="left" w:pos="213"/>
              </w:tabs>
              <w:spacing w:after="120"/>
              <w:ind w:left="57"/>
              <w:rPr>
                <w:rFonts w:asciiTheme="minorHAnsi" w:eastAsiaTheme="minorEastAsia" w:hAnsiTheme="minorHAnsi" w:cstheme="minorHAnsi"/>
                <w:sz w:val="20"/>
              </w:rPr>
            </w:pPr>
            <w:proofErr w:type="spellStart"/>
            <w:r w:rsidRPr="00150DD4">
              <w:rPr>
                <w:rFonts w:asciiTheme="minorHAnsi" w:eastAsiaTheme="minorEastAsia" w:hAnsiTheme="minorHAnsi" w:cstheme="minorHAnsi"/>
                <w:sz w:val="20"/>
              </w:rPr>
              <w:t>国际互联网的连通性</w:t>
            </w:r>
            <w:proofErr w:type="spellEnd"/>
          </w:p>
        </w:tc>
        <w:tc>
          <w:tcPr>
            <w:tcW w:w="5882" w:type="dxa"/>
          </w:tcPr>
          <w:p w:rsidR="00C425FB" w:rsidRPr="00150DD4" w:rsidRDefault="00C425FB" w:rsidP="002D1EE9">
            <w:pPr>
              <w:pStyle w:val="Tabletext"/>
              <w:framePr w:hSpace="180" w:wrap="around" w:vAnchor="text" w:hAnchor="text" w:y="1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120"/>
              <w:ind w:left="284" w:hanging="284"/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</w:pPr>
            <w:r w:rsidRPr="00150DD4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150DD4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hyperlink r:id="rId12" w:history="1">
              <w:r w:rsidRPr="0094280A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ITU-D</w:t>
              </w:r>
              <w:r w:rsidRPr="0094280A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第</w:t>
              </w:r>
              <w:r w:rsidRPr="0094280A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1</w:t>
              </w:r>
              <w:r w:rsidRPr="0094280A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研究组</w:t>
              </w:r>
              <w:r w:rsidR="00D0264F" w:rsidRPr="0094280A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，</w:t>
              </w:r>
              <w:r w:rsidRPr="0094280A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第</w:t>
              </w:r>
              <w:r w:rsidRPr="0094280A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12-2/1</w:t>
              </w:r>
              <w:r w:rsidRPr="0094280A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号课题</w:t>
              </w:r>
            </w:hyperlink>
          </w:p>
          <w:p w:rsidR="00C425FB" w:rsidRPr="00150DD4" w:rsidRDefault="00C425FB" w:rsidP="002D1EE9">
            <w:pPr>
              <w:pStyle w:val="Tabletext"/>
              <w:framePr w:hSpace="180" w:wrap="around" w:vAnchor="text" w:hAnchor="text" w:y="1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120"/>
              <w:ind w:left="284" w:hanging="284"/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</w:pPr>
            <w:r w:rsidRPr="00150DD4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150DD4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hyperlink r:id="rId13" w:history="1"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ITU-T</w:t>
              </w:r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第</w:t>
              </w:r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3</w:t>
              </w:r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研究组</w:t>
              </w:r>
            </w:hyperlink>
            <w:hyperlink r:id="rId14" w:history="1"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（</w:t>
              </w:r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D.50</w:t>
              </w:r>
            </w:hyperlink>
            <w:r w:rsidRPr="00150DD4">
              <w:rPr>
                <w:rStyle w:val="Hyperlink"/>
                <w:rFonts w:asciiTheme="minorHAnsi" w:eastAsiaTheme="minorEastAsia" w:hAnsiTheme="minorHAnsi" w:cstheme="minorHAnsi"/>
                <w:sz w:val="20"/>
                <w:lang w:eastAsia="zh-CN"/>
              </w:rPr>
              <w:t>建议书）</w:t>
            </w:r>
          </w:p>
        </w:tc>
      </w:tr>
      <w:tr w:rsidR="00C425FB" w:rsidRPr="00150DD4" w:rsidTr="00E569D7">
        <w:trPr>
          <w:tblHeader/>
        </w:trPr>
        <w:tc>
          <w:tcPr>
            <w:tcW w:w="541" w:type="dxa"/>
          </w:tcPr>
          <w:p w:rsidR="00C425FB" w:rsidRPr="00150DD4" w:rsidRDefault="00C425FB" w:rsidP="002D1EE9">
            <w:pPr>
              <w:pStyle w:val="Tabletext"/>
              <w:framePr w:hSpace="180" w:wrap="around" w:vAnchor="text" w:hAnchor="text" w:y="1"/>
              <w:spacing w:before="120" w:after="120"/>
              <w:jc w:val="center"/>
              <w:rPr>
                <w:rFonts w:asciiTheme="minorHAnsi" w:eastAsiaTheme="minorEastAsia" w:hAnsiTheme="minorHAnsi" w:cstheme="minorHAnsi"/>
                <w:sz w:val="20"/>
              </w:rPr>
            </w:pPr>
            <w:r w:rsidRPr="00150DD4">
              <w:rPr>
                <w:rFonts w:asciiTheme="minorHAnsi" w:eastAsiaTheme="minorEastAsia" w:hAnsiTheme="minorHAnsi" w:cstheme="minorHAnsi"/>
                <w:sz w:val="20"/>
              </w:rPr>
              <w:t>3</w:t>
            </w:r>
          </w:p>
        </w:tc>
        <w:tc>
          <w:tcPr>
            <w:tcW w:w="3070" w:type="dxa"/>
          </w:tcPr>
          <w:p w:rsidR="00B671D7" w:rsidRDefault="00C425FB" w:rsidP="002D1EE9">
            <w:pPr>
              <w:pStyle w:val="NormalIndent"/>
              <w:framePr w:hSpace="180" w:wrap="around" w:vAnchor="text" w:hAnchor="text" w:y="1"/>
              <w:tabs>
                <w:tab w:val="left" w:pos="213"/>
              </w:tabs>
              <w:spacing w:after="120"/>
              <w:ind w:left="57"/>
              <w:rPr>
                <w:rFonts w:asciiTheme="minorHAnsi" w:eastAsiaTheme="minorEastAsia" w:hAnsiTheme="minorHAnsi" w:cstheme="minorHAnsi"/>
                <w:sz w:val="20"/>
                <w:lang w:eastAsia="zh-CN"/>
              </w:rPr>
            </w:pPr>
            <w:r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互联网相关国际公共政策问题</w:t>
            </w:r>
            <w:r w:rsidR="00B671D7">
              <w:rPr>
                <w:rFonts w:asciiTheme="minorHAnsi" w:eastAsiaTheme="minorEastAsia" w:hAnsiTheme="minorHAnsi" w:cstheme="minorHAnsi" w:hint="eastAsia"/>
                <w:sz w:val="20"/>
                <w:lang w:eastAsia="zh-CN"/>
              </w:rPr>
              <w:t>以及</w:t>
            </w:r>
            <w:r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对</w:t>
            </w:r>
            <w:r w:rsidR="00A152DC">
              <w:rPr>
                <w:rFonts w:asciiTheme="minorHAnsi" w:eastAsiaTheme="minorEastAsia" w:hAnsiTheme="minorHAnsi" w:cstheme="minorHAnsi" w:hint="eastAsia"/>
                <w:sz w:val="20"/>
                <w:lang w:eastAsia="zh-CN"/>
              </w:rPr>
              <w:t>于</w:t>
            </w:r>
            <w:r w:rsidR="00B671D7">
              <w:rPr>
                <w:rFonts w:asciiTheme="minorHAnsi" w:eastAsiaTheme="minorEastAsia" w:hAnsiTheme="minorHAnsi" w:cstheme="minorHAnsi" w:hint="eastAsia"/>
                <w:sz w:val="20"/>
                <w:lang w:eastAsia="zh-CN"/>
              </w:rPr>
              <w:t>包括</w:t>
            </w:r>
            <w:r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域名和地址</w:t>
            </w:r>
            <w:r w:rsidR="00B671D7">
              <w:rPr>
                <w:rFonts w:asciiTheme="minorHAnsi" w:eastAsiaTheme="minorEastAsia" w:hAnsiTheme="minorHAnsi" w:cstheme="minorHAnsi" w:hint="eastAsia"/>
                <w:sz w:val="20"/>
                <w:lang w:eastAsia="zh-CN"/>
              </w:rPr>
              <w:t>在内的</w:t>
            </w:r>
            <w:r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互联网资源的管理</w:t>
            </w:r>
          </w:p>
          <w:p w:rsidR="00B671D7" w:rsidRPr="00150DD4" w:rsidRDefault="00B671D7" w:rsidP="002D1EE9">
            <w:pPr>
              <w:pStyle w:val="NormalIndent"/>
              <w:framePr w:hSpace="180" w:wrap="around" w:vAnchor="text" w:hAnchor="text" w:y="1"/>
              <w:tabs>
                <w:tab w:val="left" w:pos="213"/>
              </w:tabs>
              <w:spacing w:after="120"/>
              <w:ind w:left="57"/>
              <w:rPr>
                <w:rFonts w:asciiTheme="minorHAnsi" w:eastAsiaTheme="minorEastAsia" w:hAnsiTheme="minorHAnsi" w:cstheme="minorHAnsi"/>
                <w:sz w:val="20"/>
                <w:lang w:eastAsia="zh-CN"/>
              </w:rPr>
            </w:pPr>
          </w:p>
        </w:tc>
        <w:tc>
          <w:tcPr>
            <w:tcW w:w="5882" w:type="dxa"/>
          </w:tcPr>
          <w:p w:rsidR="00C425FB" w:rsidRPr="00CD4FE5" w:rsidRDefault="00C425FB" w:rsidP="00CD4FE5">
            <w:pPr>
              <w:pStyle w:val="Tabletext"/>
              <w:framePr w:hSpace="180" w:wrap="around" w:vAnchor="text" w:hAnchor="text" w:y="1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120"/>
              <w:ind w:left="284" w:hanging="284"/>
              <w:rPr>
                <w:rFonts w:asciiTheme="minorHAnsi" w:eastAsiaTheme="minorEastAsia" w:hAnsiTheme="minorHAnsi" w:cstheme="minorHAnsi"/>
                <w:sz w:val="20"/>
                <w:lang w:val="fr-CH" w:eastAsia="zh-CN"/>
              </w:rPr>
            </w:pP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r w:rsidRPr="00CD4FE5">
              <w:rPr>
                <w:rStyle w:val="Hyperlink"/>
                <w:rFonts w:asciiTheme="minorHAnsi" w:eastAsiaTheme="minorEastAsia" w:hAnsiTheme="minorHAnsi" w:cstheme="minorHAnsi"/>
                <w:sz w:val="20"/>
                <w:u w:val="none"/>
                <w:lang w:eastAsia="zh-CN"/>
              </w:rPr>
              <w:t>PP</w:t>
            </w:r>
            <w:r w:rsidRPr="00CD4FE5">
              <w:rPr>
                <w:rStyle w:val="Hyperlink"/>
                <w:rFonts w:asciiTheme="minorHAnsi" w:eastAsiaTheme="minorEastAsia" w:hAnsiTheme="minorHAnsi" w:cstheme="minorHAnsi"/>
                <w:sz w:val="20"/>
                <w:u w:val="none"/>
                <w:lang w:eastAsia="zh-CN"/>
              </w:rPr>
              <w:t>第</w:t>
            </w:r>
            <w:r w:rsidR="0094280A" w:rsidRPr="00CD4FE5">
              <w:rPr>
                <w:rStyle w:val="Hyperlink"/>
                <w:rFonts w:asciiTheme="minorHAnsi" w:eastAsiaTheme="minorEastAsia" w:hAnsiTheme="minorHAnsi" w:cstheme="minorHAnsi"/>
                <w:sz w:val="20"/>
                <w:u w:val="none"/>
                <w:lang w:eastAsia="zh-CN"/>
              </w:rPr>
              <w:t>101</w:t>
            </w:r>
            <w:r w:rsidR="0094280A" w:rsidRPr="00CD4FE5">
              <w:rPr>
                <w:rStyle w:val="Hyperlink"/>
                <w:rFonts w:asciiTheme="minorHAnsi" w:eastAsiaTheme="minorEastAsia" w:hAnsiTheme="minorHAnsi" w:cstheme="minorHAnsi" w:hint="eastAsia"/>
                <w:sz w:val="20"/>
                <w:u w:val="none"/>
                <w:lang w:eastAsia="zh-CN"/>
              </w:rPr>
              <w:t>和</w:t>
            </w:r>
            <w:r w:rsidR="0094280A" w:rsidRPr="00CD4FE5">
              <w:rPr>
                <w:rStyle w:val="Hyperlink"/>
                <w:sz w:val="18"/>
                <w:szCs w:val="18"/>
                <w:u w:val="none"/>
                <w:lang w:val="en-US"/>
              </w:rPr>
              <w:fldChar w:fldCharType="begin"/>
            </w:r>
            <w:r w:rsidR="0094280A" w:rsidRPr="00CD4FE5">
              <w:rPr>
                <w:rStyle w:val="Hyperlink"/>
                <w:sz w:val="18"/>
                <w:szCs w:val="18"/>
                <w:u w:val="none"/>
                <w:lang w:val="en-US" w:eastAsia="zh-CN"/>
              </w:rPr>
              <w:instrText xml:space="preserve"> HYPERLINK "http://www.itu.int/osg/csd/intgov/mandate/Res102.pdf" \l "page=4" </w:instrText>
            </w:r>
            <w:r w:rsidR="0094280A" w:rsidRPr="00CD4FE5">
              <w:rPr>
                <w:rStyle w:val="Hyperlink"/>
                <w:sz w:val="18"/>
                <w:szCs w:val="18"/>
                <w:u w:val="none"/>
                <w:lang w:val="en-US"/>
              </w:rPr>
              <w:fldChar w:fldCharType="separate"/>
            </w:r>
            <w:r w:rsidR="0094280A" w:rsidRPr="00CD4FE5">
              <w:rPr>
                <w:rStyle w:val="Hyperlink"/>
                <w:sz w:val="18"/>
                <w:szCs w:val="18"/>
                <w:u w:val="none"/>
                <w:lang w:val="en-US" w:eastAsia="zh-CN"/>
              </w:rPr>
              <w:t>102</w:t>
            </w:r>
            <w:r w:rsidR="0094280A" w:rsidRPr="00CD4FE5">
              <w:rPr>
                <w:rStyle w:val="Hyperlink"/>
                <w:sz w:val="18"/>
                <w:szCs w:val="18"/>
                <w:u w:val="none"/>
                <w:lang w:val="en-US"/>
              </w:rPr>
              <w:fldChar w:fldCharType="end"/>
            </w:r>
            <w:r w:rsidRPr="00CD4FE5">
              <w:rPr>
                <w:rStyle w:val="Hyperlink"/>
                <w:rFonts w:asciiTheme="minorHAnsi" w:eastAsiaTheme="minorEastAsia" w:hAnsiTheme="minorHAnsi" w:cstheme="minorHAnsi"/>
                <w:sz w:val="20"/>
                <w:u w:val="none"/>
                <w:lang w:eastAsia="zh-CN"/>
              </w:rPr>
              <w:t>号决议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（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2006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年，安塔利亚，修订版）</w:t>
            </w:r>
          </w:p>
          <w:p w:rsidR="00C425FB" w:rsidRPr="00CD4FE5" w:rsidRDefault="00C425FB" w:rsidP="003A763A">
            <w:pPr>
              <w:pStyle w:val="Tabletext"/>
              <w:framePr w:hSpace="180" w:wrap="around" w:vAnchor="text" w:hAnchor="text" w:y="1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120"/>
              <w:ind w:left="284" w:hanging="284"/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</w:pP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hyperlink r:id="rId15" w:anchor="page=3" w:history="1"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u w:val="none"/>
                  <w:lang w:eastAsia="zh-CN"/>
                </w:rPr>
                <w:t>WTSA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u w:val="none"/>
                  <w:lang w:eastAsia="zh-CN"/>
                </w:rPr>
                <w:t>第</w:t>
              </w:r>
              <w:r w:rsidR="00CD4FE5" w:rsidRPr="003A763A">
                <w:rPr>
                  <w:rStyle w:val="Hyperlink"/>
                  <w:rFonts w:asciiTheme="minorHAnsi" w:eastAsiaTheme="minorEastAsia" w:hAnsiTheme="minorHAnsi" w:cstheme="minorHAnsi"/>
                  <w:sz w:val="20"/>
                  <w:u w:val="none"/>
                  <w:lang w:eastAsia="zh-CN"/>
                </w:rPr>
                <w:t>47</w:t>
              </w:r>
              <w:r w:rsidRPr="003A763A">
                <w:rPr>
                  <w:rStyle w:val="Hyperlink"/>
                  <w:rFonts w:asciiTheme="minorHAnsi" w:eastAsiaTheme="minorEastAsia" w:hAnsiTheme="minorHAnsi" w:cstheme="minorHAnsi"/>
                  <w:sz w:val="20"/>
                  <w:u w:val="none"/>
                  <w:lang w:eastAsia="zh-CN"/>
                </w:rPr>
                <w:t>、</w:t>
              </w:r>
              <w:r w:rsidR="00CD4FE5" w:rsidRPr="003A763A">
                <w:rPr>
                  <w:rStyle w:val="Hyperlink"/>
                  <w:sz w:val="20"/>
                  <w:u w:val="none"/>
                  <w:lang w:val="en-US"/>
                </w:rPr>
                <w:fldChar w:fldCharType="begin"/>
              </w:r>
              <w:r w:rsidR="00CD4FE5" w:rsidRPr="003A763A">
                <w:rPr>
                  <w:rStyle w:val="Hyperlink"/>
                  <w:sz w:val="20"/>
                  <w:u w:val="none"/>
                  <w:lang w:val="en-US" w:eastAsia="zh-CN"/>
                </w:rPr>
                <w:instrText xml:space="preserve"> HYPERLINK "http://www.itu.int/ITU-T/wtsa/resolutions04/Res49E.pdf" \l "page=3" </w:instrText>
              </w:r>
              <w:r w:rsidR="00CD4FE5" w:rsidRPr="003A763A">
                <w:rPr>
                  <w:rStyle w:val="Hyperlink"/>
                  <w:sz w:val="20"/>
                  <w:u w:val="none"/>
                  <w:lang w:val="en-US"/>
                </w:rPr>
                <w:fldChar w:fldCharType="separate"/>
              </w:r>
              <w:r w:rsidR="00CD4FE5" w:rsidRPr="003A763A">
                <w:rPr>
                  <w:rStyle w:val="Hyperlink"/>
                  <w:sz w:val="20"/>
                  <w:u w:val="none"/>
                  <w:lang w:val="en-US" w:eastAsia="zh-CN"/>
                </w:rPr>
                <w:t>49</w:t>
              </w:r>
              <w:r w:rsidR="00CD4FE5" w:rsidRPr="003A763A">
                <w:rPr>
                  <w:rStyle w:val="Hyperlink"/>
                  <w:sz w:val="20"/>
                  <w:u w:val="none"/>
                  <w:lang w:val="en-US"/>
                </w:rPr>
                <w:fldChar w:fldCharType="end"/>
              </w:r>
              <w:r w:rsidR="003A763A" w:rsidRPr="003A763A">
                <w:rPr>
                  <w:rFonts w:eastAsiaTheme="minorEastAsia" w:hint="eastAsia"/>
                  <w:sz w:val="20"/>
                  <w:lang w:val="en-US" w:eastAsia="zh-CN"/>
                </w:rPr>
                <w:t>、</w:t>
              </w:r>
              <w:hyperlink r:id="rId16" w:anchor="page=3" w:history="1">
                <w:r w:rsidR="00CD4FE5" w:rsidRPr="003A763A">
                  <w:rPr>
                    <w:rStyle w:val="Hyperlink"/>
                    <w:sz w:val="20"/>
                    <w:u w:val="none"/>
                    <w:lang w:val="en-US" w:eastAsia="zh-CN"/>
                  </w:rPr>
                  <w:t>64</w:t>
                </w:r>
              </w:hyperlink>
              <w:r w:rsidR="003A763A" w:rsidRPr="003A763A">
                <w:rPr>
                  <w:sz w:val="20"/>
                  <w:lang w:val="en-US" w:eastAsia="zh-CN"/>
                </w:rPr>
                <w:t>、</w:t>
              </w:r>
              <w:hyperlink r:id="rId17" w:history="1">
                <w:r w:rsidR="00CD4FE5" w:rsidRPr="003A763A">
                  <w:rPr>
                    <w:rStyle w:val="Hyperlink"/>
                    <w:sz w:val="20"/>
                    <w:u w:val="none"/>
                    <w:lang w:val="en-US" w:eastAsia="zh-CN"/>
                  </w:rPr>
                  <w:t>69</w:t>
                </w:r>
              </w:hyperlink>
              <w:r w:rsidR="00CD4FE5" w:rsidRPr="003A763A">
                <w:rPr>
                  <w:rFonts w:ascii="Microsoft YaHei" w:eastAsia="Microsoft YaHei" w:hAnsi="Microsoft YaHei" w:cs="Microsoft YaHei" w:hint="eastAsia"/>
                  <w:sz w:val="20"/>
                  <w:lang w:val="en-US" w:eastAsia="zh-CN"/>
                </w:rPr>
                <w:t>和</w:t>
              </w:r>
              <w:r w:rsidR="00CD4FE5" w:rsidRPr="003A763A">
                <w:rPr>
                  <w:rStyle w:val="Hyperlink"/>
                  <w:sz w:val="20"/>
                  <w:u w:val="none"/>
                  <w:lang w:val="en-US"/>
                </w:rPr>
                <w:fldChar w:fldCharType="begin"/>
              </w:r>
              <w:r w:rsidR="00CD4FE5" w:rsidRPr="003A763A">
                <w:rPr>
                  <w:rStyle w:val="Hyperlink"/>
                  <w:sz w:val="20"/>
                  <w:u w:val="none"/>
                  <w:lang w:val="en-US" w:eastAsia="zh-CN"/>
                </w:rPr>
                <w:instrText xml:space="preserve"> HYPERLINK "http://www.itu.int/osg/csd/intgov/mandate/WTSA75.pdf" \l "page=4" </w:instrText>
              </w:r>
              <w:r w:rsidR="00CD4FE5" w:rsidRPr="003A763A">
                <w:rPr>
                  <w:rStyle w:val="Hyperlink"/>
                  <w:sz w:val="20"/>
                  <w:u w:val="none"/>
                  <w:lang w:val="en-US"/>
                </w:rPr>
                <w:fldChar w:fldCharType="separate"/>
              </w:r>
              <w:r w:rsidR="00CD4FE5" w:rsidRPr="003A763A">
                <w:rPr>
                  <w:rStyle w:val="Hyperlink"/>
                  <w:sz w:val="20"/>
                  <w:u w:val="none"/>
                  <w:lang w:val="en-US" w:eastAsia="zh-CN"/>
                </w:rPr>
                <w:t>75</w:t>
              </w:r>
              <w:r w:rsidR="00CD4FE5" w:rsidRPr="003A763A">
                <w:rPr>
                  <w:rStyle w:val="Hyperlink"/>
                  <w:sz w:val="20"/>
                  <w:u w:val="none"/>
                  <w:lang w:val="en-US"/>
                </w:rPr>
                <w:fldChar w:fldCharType="end"/>
              </w:r>
              <w:r w:rsidRPr="003A763A">
                <w:rPr>
                  <w:rStyle w:val="Hyperlink"/>
                  <w:rFonts w:asciiTheme="minorHAnsi" w:eastAsiaTheme="minorEastAsia" w:hAnsiTheme="minorHAnsi" w:cstheme="minorHAnsi"/>
                  <w:sz w:val="20"/>
                  <w:u w:val="none"/>
                  <w:lang w:eastAsia="zh-CN"/>
                </w:rPr>
                <w:t>号决议</w:t>
              </w:r>
            </w:hyperlink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（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2008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年，约翰内斯堡，修订版）</w:t>
            </w:r>
          </w:p>
          <w:p w:rsidR="00C425FB" w:rsidRPr="00CD4FE5" w:rsidRDefault="00C425FB" w:rsidP="002D1EE9">
            <w:pPr>
              <w:pStyle w:val="Tabletext"/>
              <w:framePr w:hSpace="180" w:wrap="around" w:vAnchor="text" w:hAnchor="text" w:y="1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120"/>
              <w:ind w:left="284" w:hanging="284"/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</w:pP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hyperlink r:id="rId18" w:anchor="page=2" w:history="1">
              <w:r w:rsidRPr="003A763A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第</w:t>
              </w:r>
              <w:r w:rsidR="003A763A" w:rsidRPr="003A763A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1282</w:t>
              </w:r>
              <w:r w:rsidRPr="003A763A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号决议</w:t>
              </w:r>
            </w:hyperlink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（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2008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年，修改版）</w:t>
            </w:r>
          </w:p>
          <w:p w:rsidR="00C425FB" w:rsidRPr="00CD4FE5" w:rsidRDefault="00C425FB" w:rsidP="002D1EE9">
            <w:pPr>
              <w:pStyle w:val="Tabletext"/>
              <w:framePr w:hSpace="180" w:wrap="around" w:vAnchor="text" w:hAnchor="text" w:y="1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120"/>
              <w:ind w:left="284" w:hanging="284"/>
              <w:rPr>
                <w:rFonts w:asciiTheme="minorHAnsi" w:eastAsiaTheme="minorEastAsia" w:hAnsiTheme="minorHAnsi" w:cstheme="minorHAnsi"/>
                <w:sz w:val="20"/>
                <w:lang w:val="fr-FR"/>
              </w:rPr>
            </w:pPr>
            <w:r w:rsidRPr="00CD4FE5">
              <w:rPr>
                <w:rFonts w:asciiTheme="minorHAnsi" w:eastAsiaTheme="minorEastAsia" w:hAnsiTheme="minorHAnsi" w:cstheme="minorHAnsi"/>
                <w:sz w:val="20"/>
                <w:lang w:val="fr-FR"/>
              </w:rPr>
              <w:t>•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val="fr-FR"/>
              </w:rPr>
              <w:tab/>
            </w:r>
            <w:hyperlink r:id="rId19" w:history="1">
              <w:r w:rsidRPr="003A763A">
                <w:rPr>
                  <w:rStyle w:val="Hyperlink"/>
                  <w:rFonts w:asciiTheme="minorHAnsi" w:eastAsiaTheme="minorEastAsia" w:hAnsiTheme="minorHAnsi" w:cstheme="minorHAnsi"/>
                  <w:sz w:val="20"/>
                </w:rPr>
                <w:t>WSIS AL C6</w:t>
              </w:r>
              <w:proofErr w:type="spellStart"/>
              <w:r w:rsidRPr="003A763A">
                <w:rPr>
                  <w:rStyle w:val="Hyperlink"/>
                  <w:rFonts w:asciiTheme="minorHAnsi" w:eastAsiaTheme="minorEastAsia" w:hAnsiTheme="minorHAnsi" w:cstheme="minorHAnsi"/>
                  <w:sz w:val="20"/>
                </w:rPr>
                <w:t>牵头推进方</w:t>
              </w:r>
              <w:proofErr w:type="spellEnd"/>
              <w:r w:rsidRPr="003A763A">
                <w:rPr>
                  <w:rStyle w:val="Hyperlink"/>
                  <w:rFonts w:asciiTheme="minorHAnsi" w:eastAsiaTheme="minorEastAsia" w:hAnsiTheme="minorHAnsi" w:cstheme="minorHAnsi"/>
                  <w:sz w:val="20"/>
                </w:rPr>
                <w:t>（</w:t>
              </w:r>
              <w:r w:rsidRPr="003A763A">
                <w:rPr>
                  <w:rStyle w:val="Hyperlink"/>
                  <w:rFonts w:asciiTheme="minorHAnsi" w:eastAsiaTheme="minorEastAsia" w:hAnsiTheme="minorHAnsi" w:cstheme="minorHAnsi"/>
                  <w:sz w:val="20"/>
                </w:rPr>
                <w:t>2005</w:t>
              </w:r>
              <w:proofErr w:type="spellStart"/>
              <w:r w:rsidRPr="003A763A">
                <w:rPr>
                  <w:rStyle w:val="Hyperlink"/>
                  <w:rFonts w:asciiTheme="minorHAnsi" w:eastAsiaTheme="minorEastAsia" w:hAnsiTheme="minorHAnsi" w:cstheme="minorHAnsi"/>
                  <w:sz w:val="20"/>
                </w:rPr>
                <w:t>年，突尼斯</w:t>
              </w:r>
              <w:proofErr w:type="spellEnd"/>
              <w:r w:rsidRPr="003A763A">
                <w:rPr>
                  <w:rStyle w:val="Hyperlink"/>
                  <w:rFonts w:asciiTheme="minorHAnsi" w:eastAsiaTheme="minorEastAsia" w:hAnsiTheme="minorHAnsi" w:cstheme="minorHAnsi"/>
                  <w:sz w:val="20"/>
                </w:rPr>
                <w:t>）</w:t>
              </w:r>
            </w:hyperlink>
          </w:p>
        </w:tc>
      </w:tr>
      <w:tr w:rsidR="00C425FB" w:rsidRPr="00150DD4" w:rsidTr="00E569D7">
        <w:trPr>
          <w:tblHeader/>
        </w:trPr>
        <w:tc>
          <w:tcPr>
            <w:tcW w:w="541" w:type="dxa"/>
          </w:tcPr>
          <w:p w:rsidR="00C425FB" w:rsidRPr="00150DD4" w:rsidRDefault="00C425FB" w:rsidP="002D1EE9">
            <w:pPr>
              <w:pStyle w:val="Tabletext"/>
              <w:framePr w:hSpace="180" w:wrap="around" w:vAnchor="text" w:hAnchor="text" w:y="1"/>
              <w:spacing w:before="120" w:after="120"/>
              <w:jc w:val="center"/>
              <w:rPr>
                <w:rFonts w:asciiTheme="minorHAnsi" w:eastAsiaTheme="minorEastAsia" w:hAnsiTheme="minorHAnsi" w:cstheme="minorHAnsi"/>
                <w:sz w:val="20"/>
              </w:rPr>
            </w:pPr>
            <w:r w:rsidRPr="00150DD4">
              <w:rPr>
                <w:rFonts w:asciiTheme="minorHAnsi" w:eastAsiaTheme="minorEastAsia" w:hAnsiTheme="minorHAnsi" w:cstheme="minorHAnsi"/>
                <w:sz w:val="20"/>
              </w:rPr>
              <w:t>4</w:t>
            </w:r>
          </w:p>
        </w:tc>
        <w:tc>
          <w:tcPr>
            <w:tcW w:w="3070" w:type="dxa"/>
          </w:tcPr>
          <w:p w:rsidR="00C425FB" w:rsidRPr="00150DD4" w:rsidRDefault="00C425FB" w:rsidP="00A152DC">
            <w:pPr>
              <w:pStyle w:val="NormalIndent"/>
              <w:framePr w:hSpace="180" w:wrap="around" w:vAnchor="text" w:hAnchor="text" w:y="1"/>
              <w:tabs>
                <w:tab w:val="left" w:pos="213"/>
              </w:tabs>
              <w:spacing w:after="120"/>
              <w:ind w:left="57"/>
              <w:rPr>
                <w:rFonts w:asciiTheme="minorHAnsi" w:eastAsiaTheme="minorEastAsia" w:hAnsiTheme="minorHAnsi" w:cstheme="minorHAnsi"/>
                <w:sz w:val="20"/>
                <w:lang w:eastAsia="zh-CN"/>
              </w:rPr>
            </w:pPr>
            <w:r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互联网的安全性、连续性、可持续性和强健性</w:t>
            </w:r>
          </w:p>
        </w:tc>
        <w:tc>
          <w:tcPr>
            <w:tcW w:w="5882" w:type="dxa"/>
          </w:tcPr>
          <w:p w:rsidR="00C425FB" w:rsidRPr="00CD4FE5" w:rsidRDefault="00C425FB" w:rsidP="002D1EE9">
            <w:pPr>
              <w:framePr w:hSpace="180" w:wrap="around" w:vAnchor="text" w:hAnchor="text" w:y="1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djustRightInd/>
              <w:spacing w:after="120"/>
              <w:ind w:left="284" w:hanging="284"/>
              <w:textAlignment w:val="auto"/>
              <w:rPr>
                <w:rFonts w:asciiTheme="minorHAnsi" w:eastAsiaTheme="minorEastAsia" w:hAnsiTheme="minorHAnsi" w:cstheme="minorHAnsi"/>
                <w:sz w:val="20"/>
                <w:lang w:eastAsia="zh-CN"/>
              </w:rPr>
            </w:pP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hyperlink r:id="rId20" w:anchor="page=4" w:history="1">
              <w:r w:rsidR="003A3BAD" w:rsidRPr="00CD4FE5">
                <w:rPr>
                  <w:rStyle w:val="Hyperlink"/>
                  <w:sz w:val="18"/>
                  <w:szCs w:val="18"/>
                  <w:lang w:val="en-US" w:eastAsia="zh-CN"/>
                </w:rPr>
                <w:t>PP</w:t>
              </w:r>
              <w:r w:rsidR="003A3BAD" w:rsidRPr="00CD4FE5">
                <w:rPr>
                  <w:rStyle w:val="Hyperlink"/>
                  <w:rFonts w:asciiTheme="minorEastAsia" w:eastAsiaTheme="minorEastAsia" w:hAnsiTheme="minorEastAsia" w:hint="eastAsia"/>
                  <w:sz w:val="18"/>
                  <w:szCs w:val="18"/>
                  <w:lang w:val="en-US" w:eastAsia="zh-CN"/>
                </w:rPr>
                <w:t>第</w:t>
              </w:r>
              <w:r w:rsidR="003A3BAD" w:rsidRPr="00CD4FE5">
                <w:rPr>
                  <w:rStyle w:val="Hyperlink"/>
                  <w:sz w:val="18"/>
                  <w:szCs w:val="18"/>
                  <w:lang w:val="en-US" w:eastAsia="zh-CN"/>
                </w:rPr>
                <w:t>102</w:t>
              </w:r>
              <w:r w:rsidR="003A3BAD" w:rsidRPr="00CD4FE5">
                <w:rPr>
                  <w:rStyle w:val="Hyperlink"/>
                  <w:rFonts w:asciiTheme="minorEastAsia" w:eastAsiaTheme="minorEastAsia" w:hAnsiTheme="minorEastAsia" w:hint="eastAsia"/>
                  <w:sz w:val="18"/>
                  <w:szCs w:val="18"/>
                  <w:lang w:val="en-US" w:eastAsia="zh-CN"/>
                </w:rPr>
                <w:t>号决议</w:t>
              </w:r>
            </w:hyperlink>
            <w:r w:rsidR="003A3BAD" w:rsidRPr="00CD4FE5">
              <w:rPr>
                <w:rFonts w:asciiTheme="minorHAnsi" w:eastAsiaTheme="minorEastAsia" w:hAnsiTheme="minorHAnsi" w:cstheme="minorHAnsi" w:hint="eastAsia"/>
                <w:sz w:val="20"/>
                <w:lang w:eastAsia="zh-CN"/>
              </w:rPr>
              <w:t>、</w:t>
            </w:r>
            <w:hyperlink r:id="rId21" w:anchor="page=4" w:history="1">
              <w:r w:rsidR="003A3BAD" w:rsidRPr="00CD4FE5">
                <w:rPr>
                  <w:rStyle w:val="Hyperlink"/>
                  <w:rFonts w:asciiTheme="minorEastAsia" w:eastAsiaTheme="minorEastAsia" w:hAnsiTheme="minorEastAsia" w:hint="eastAsia"/>
                  <w:sz w:val="18"/>
                  <w:szCs w:val="18"/>
                  <w:lang w:val="en-US" w:eastAsia="zh-CN"/>
                </w:rPr>
                <w:t>第1</w:t>
              </w:r>
              <w:r w:rsidR="003A3BAD" w:rsidRPr="00CD4FE5">
                <w:rPr>
                  <w:rStyle w:val="Hyperlink"/>
                  <w:sz w:val="18"/>
                  <w:szCs w:val="18"/>
                  <w:lang w:val="en-US" w:eastAsia="zh-CN"/>
                </w:rPr>
                <w:t>30</w:t>
              </w:r>
              <w:r w:rsidR="003A3BAD" w:rsidRPr="00CD4FE5">
                <w:rPr>
                  <w:rStyle w:val="Hyperlink"/>
                  <w:rFonts w:asciiTheme="minorEastAsia" w:eastAsiaTheme="minorEastAsia" w:hAnsiTheme="minorEastAsia" w:hint="eastAsia"/>
                  <w:sz w:val="18"/>
                  <w:szCs w:val="18"/>
                  <w:lang w:val="en-US" w:eastAsia="zh-CN"/>
                </w:rPr>
                <w:t>号决议</w:t>
              </w:r>
            </w:hyperlink>
            <w:r w:rsidR="003A3BAD" w:rsidRPr="00CD4FE5">
              <w:rPr>
                <w:rFonts w:asciiTheme="minorHAnsi" w:eastAsiaTheme="minorEastAsia" w:hAnsiTheme="minorHAnsi" w:cstheme="minorHAnsi" w:hint="eastAsia"/>
                <w:sz w:val="20"/>
                <w:lang w:eastAsia="zh-CN"/>
              </w:rPr>
              <w:t>（</w:t>
            </w:r>
            <w:r w:rsidR="003A3BAD"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2006</w:t>
            </w:r>
            <w:r w:rsidR="003A3BAD" w:rsidRPr="00CD4FE5">
              <w:rPr>
                <w:rFonts w:asciiTheme="minorHAnsi" w:eastAsiaTheme="minorEastAsia" w:hAnsiTheme="minorHAnsi" w:cstheme="minorHAnsi" w:hint="eastAsia"/>
                <w:sz w:val="20"/>
                <w:lang w:eastAsia="zh-CN"/>
              </w:rPr>
              <w:t>年，安塔利亚，修订版）</w:t>
            </w:r>
          </w:p>
          <w:p w:rsidR="00C425FB" w:rsidRPr="00CD4FE5" w:rsidRDefault="00C425FB" w:rsidP="002D1EE9">
            <w:pPr>
              <w:framePr w:hSpace="180" w:wrap="around" w:vAnchor="text" w:hAnchor="text" w:y="1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djustRightInd/>
              <w:spacing w:after="120"/>
              <w:ind w:left="284" w:hanging="284"/>
              <w:textAlignment w:val="auto"/>
              <w:rPr>
                <w:rFonts w:asciiTheme="minorHAnsi" w:eastAsiaTheme="minorEastAsia" w:hAnsiTheme="minorHAnsi" w:cstheme="minorHAnsi"/>
                <w:sz w:val="20"/>
                <w:lang w:eastAsia="zh-CN"/>
              </w:rPr>
            </w:pP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hyperlink r:id="rId22" w:anchor="page=3" w:history="1"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WTDC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第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45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号决议</w:t>
              </w:r>
            </w:hyperlink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、</w:t>
            </w:r>
            <w:hyperlink r:id="rId23" w:anchor="page=1" w:history="1">
              <w:r w:rsidR="00EF2314" w:rsidRPr="00CD4FE5">
                <w:rPr>
                  <w:rStyle w:val="Hyperlink"/>
                  <w:rFonts w:asciiTheme="minorHAnsi" w:eastAsiaTheme="minorEastAsia" w:hAnsiTheme="minorHAnsi" w:cstheme="minorHAnsi" w:hint="eastAsia"/>
                  <w:sz w:val="20"/>
                  <w:lang w:eastAsia="zh-CN"/>
                </w:rPr>
                <w:t>项目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3</w:t>
              </w:r>
            </w:hyperlink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（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2006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年，多哈，修订版）</w:t>
            </w:r>
          </w:p>
          <w:p w:rsidR="00C425FB" w:rsidRPr="00CD4FE5" w:rsidRDefault="00C425FB" w:rsidP="003A763A">
            <w:pPr>
              <w:framePr w:hSpace="180" w:wrap="around" w:vAnchor="text" w:hAnchor="text" w:y="1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djustRightInd/>
              <w:spacing w:after="120"/>
              <w:ind w:left="284" w:hanging="284"/>
              <w:textAlignment w:val="auto"/>
              <w:rPr>
                <w:rFonts w:asciiTheme="minorHAnsi" w:eastAsiaTheme="minorEastAsia" w:hAnsiTheme="minorHAnsi" w:cstheme="minorHAnsi"/>
                <w:sz w:val="20"/>
                <w:lang w:eastAsia="zh-CN"/>
              </w:rPr>
            </w:pP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r w:rsidRPr="003A763A">
              <w:rPr>
                <w:rStyle w:val="Hyperlink"/>
                <w:rFonts w:asciiTheme="minorHAnsi" w:eastAsiaTheme="minorEastAsia" w:hAnsiTheme="minorHAnsi" w:cstheme="minorHAnsi"/>
                <w:sz w:val="20"/>
                <w:u w:val="none"/>
                <w:lang w:eastAsia="zh-CN"/>
              </w:rPr>
              <w:t>WTSA</w:t>
            </w:r>
            <w:r w:rsidRPr="003A763A">
              <w:rPr>
                <w:rStyle w:val="Hyperlink"/>
                <w:rFonts w:asciiTheme="minorHAnsi" w:eastAsiaTheme="minorEastAsia" w:hAnsiTheme="minorHAnsi" w:cstheme="minorHAnsi"/>
                <w:sz w:val="20"/>
                <w:u w:val="none"/>
                <w:lang w:eastAsia="zh-CN"/>
              </w:rPr>
              <w:t>第</w:t>
            </w:r>
            <w:r w:rsidRPr="003A763A">
              <w:rPr>
                <w:rStyle w:val="Hyperlink"/>
                <w:rFonts w:asciiTheme="minorHAnsi" w:eastAsiaTheme="minorEastAsia" w:hAnsiTheme="minorHAnsi" w:cstheme="minorHAnsi"/>
                <w:sz w:val="20"/>
                <w:u w:val="none"/>
                <w:lang w:eastAsia="zh-CN"/>
              </w:rPr>
              <w:t>50</w:t>
            </w:r>
            <w:r w:rsidR="0094280A" w:rsidRPr="003A763A">
              <w:rPr>
                <w:rStyle w:val="Hyperlink"/>
                <w:rFonts w:asciiTheme="minorHAnsi" w:eastAsiaTheme="minorEastAsia" w:hAnsiTheme="minorHAnsi" w:cstheme="minorHAnsi" w:hint="eastAsia"/>
                <w:sz w:val="20"/>
                <w:u w:val="none"/>
                <w:lang w:eastAsia="zh-CN"/>
              </w:rPr>
              <w:t>和</w:t>
            </w:r>
            <w:r w:rsidR="003A763A" w:rsidRPr="003A763A">
              <w:rPr>
                <w:rStyle w:val="Hyperlink"/>
                <w:sz w:val="20"/>
                <w:lang w:val="en-US"/>
              </w:rPr>
              <w:fldChar w:fldCharType="begin"/>
            </w:r>
            <w:r w:rsidR="003A763A" w:rsidRPr="003A763A">
              <w:rPr>
                <w:rStyle w:val="Hyperlink"/>
                <w:sz w:val="20"/>
                <w:lang w:val="en-US" w:eastAsia="zh-CN"/>
              </w:rPr>
              <w:instrText xml:space="preserve"> HYPERLINK "http://www.itu.int/dms_pub/itu-t/opb/res/T-RES-T.52-2008-PDF-E.pdf" \l "page=4" </w:instrText>
            </w:r>
            <w:r w:rsidR="003A763A" w:rsidRPr="003A763A">
              <w:rPr>
                <w:rStyle w:val="Hyperlink"/>
                <w:sz w:val="20"/>
                <w:lang w:val="en-US"/>
              </w:rPr>
              <w:fldChar w:fldCharType="separate"/>
            </w:r>
            <w:r w:rsidR="003A763A" w:rsidRPr="003A763A">
              <w:rPr>
                <w:rStyle w:val="Hyperlink"/>
                <w:sz w:val="20"/>
                <w:lang w:val="en-US" w:eastAsia="zh-CN"/>
              </w:rPr>
              <w:t>52</w:t>
            </w:r>
            <w:r w:rsidR="003A763A" w:rsidRPr="003A763A">
              <w:rPr>
                <w:rStyle w:val="Hyperlink"/>
                <w:sz w:val="20"/>
                <w:lang w:val="en-US"/>
              </w:rPr>
              <w:fldChar w:fldCharType="end"/>
            </w:r>
            <w:r w:rsidRPr="003A763A">
              <w:rPr>
                <w:rStyle w:val="Hyperlink"/>
                <w:rFonts w:asciiTheme="minorHAnsi" w:eastAsiaTheme="minorEastAsia" w:hAnsiTheme="minorHAnsi" w:cstheme="minorHAnsi"/>
                <w:sz w:val="20"/>
                <w:u w:val="none"/>
                <w:lang w:eastAsia="zh-CN"/>
              </w:rPr>
              <w:t>号决议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（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2008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年，约翰内斯堡，修订版）</w:t>
            </w:r>
          </w:p>
          <w:p w:rsidR="00C425FB" w:rsidRPr="00CD4FE5" w:rsidRDefault="00C425FB" w:rsidP="002D1EE9">
            <w:pPr>
              <w:framePr w:hSpace="180" w:wrap="around" w:vAnchor="text" w:hAnchor="text" w:y="1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djustRightInd/>
              <w:spacing w:after="120"/>
              <w:ind w:left="284" w:hanging="284"/>
              <w:textAlignment w:val="auto"/>
              <w:rPr>
                <w:rFonts w:asciiTheme="minorHAnsi" w:eastAsiaTheme="minorEastAsia" w:hAnsiTheme="minorHAnsi" w:cstheme="minorHAnsi"/>
                <w:sz w:val="20"/>
                <w:lang w:eastAsia="zh-CN"/>
              </w:rPr>
            </w:pP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hyperlink r:id="rId24" w:history="1"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ITU-T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第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17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研究组</w:t>
              </w:r>
            </w:hyperlink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、</w:t>
            </w:r>
            <w:hyperlink r:id="rId25" w:history="1"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ITU-D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第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1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研究组</w:t>
              </w:r>
            </w:hyperlink>
          </w:p>
          <w:p w:rsidR="00C425FB" w:rsidRPr="00CD4FE5" w:rsidRDefault="00C425FB" w:rsidP="002D1EE9">
            <w:pPr>
              <w:pStyle w:val="Tabletext"/>
              <w:framePr w:hSpace="180" w:wrap="around" w:vAnchor="text" w:hAnchor="text" w:y="1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120"/>
              <w:ind w:left="284" w:hanging="284"/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</w:pP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hyperlink r:id="rId26" w:anchor="page=7" w:history="1">
              <w:r w:rsidRPr="00CD4FE5">
                <w:rPr>
                  <w:rStyle w:val="Hyperlink"/>
                  <w:rFonts w:asciiTheme="minorHAnsi" w:eastAsiaTheme="minorEastAsia" w:hAnsiTheme="minorHAnsi" w:cstheme="minorHAnsi"/>
                  <w:spacing w:val="-4"/>
                  <w:sz w:val="20"/>
                  <w:lang w:eastAsia="zh-CN"/>
                </w:rPr>
                <w:t>PP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pacing w:val="-4"/>
                  <w:sz w:val="20"/>
                  <w:lang w:eastAsia="zh-CN"/>
                </w:rPr>
                <w:t>第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pacing w:val="-4"/>
                  <w:sz w:val="20"/>
                  <w:lang w:eastAsia="zh-CN"/>
                </w:rPr>
                <w:t>71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pacing w:val="-4"/>
                  <w:sz w:val="20"/>
                  <w:lang w:eastAsia="zh-CN"/>
                </w:rPr>
                <w:t>号决议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pacing w:val="-4"/>
                  <w:sz w:val="20"/>
                  <w:lang w:eastAsia="zh-CN"/>
                </w:rPr>
                <w:t xml:space="preserve"> – 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pacing w:val="-4"/>
                  <w:sz w:val="20"/>
                  <w:lang w:eastAsia="zh-CN"/>
                </w:rPr>
                <w:t>战略目标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pacing w:val="-4"/>
                  <w:sz w:val="20"/>
                  <w:lang w:eastAsia="zh-CN"/>
                </w:rPr>
                <w:t>4</w:t>
              </w:r>
            </w:hyperlink>
            <w:r w:rsidRPr="00CD4FE5">
              <w:rPr>
                <w:rFonts w:asciiTheme="minorHAnsi" w:eastAsiaTheme="minorEastAsia" w:hAnsiTheme="minorHAnsi" w:cstheme="minorHAnsi"/>
                <w:spacing w:val="-4"/>
                <w:sz w:val="20"/>
                <w:lang w:eastAsia="zh-CN"/>
              </w:rPr>
              <w:t>（</w:t>
            </w:r>
            <w:r w:rsidRPr="00CD4FE5">
              <w:rPr>
                <w:rFonts w:asciiTheme="minorHAnsi" w:eastAsiaTheme="minorEastAsia" w:hAnsiTheme="minorHAnsi" w:cstheme="minorHAnsi"/>
                <w:spacing w:val="-4"/>
                <w:sz w:val="20"/>
                <w:lang w:eastAsia="zh-CN"/>
              </w:rPr>
              <w:t>2006</w:t>
            </w:r>
            <w:r w:rsidRPr="00CD4FE5">
              <w:rPr>
                <w:rFonts w:asciiTheme="minorHAnsi" w:eastAsiaTheme="minorEastAsia" w:hAnsiTheme="minorHAnsi" w:cstheme="minorHAnsi"/>
                <w:spacing w:val="-4"/>
                <w:sz w:val="20"/>
                <w:lang w:eastAsia="zh-CN"/>
              </w:rPr>
              <w:t>年，安塔利亚，修订版）</w:t>
            </w:r>
          </w:p>
        </w:tc>
      </w:tr>
      <w:tr w:rsidR="00C425FB" w:rsidRPr="00150DD4" w:rsidTr="00E569D7">
        <w:trPr>
          <w:tblHeader/>
        </w:trPr>
        <w:tc>
          <w:tcPr>
            <w:tcW w:w="541" w:type="dxa"/>
            <w:tcBorders>
              <w:bottom w:val="single" w:sz="4" w:space="0" w:color="auto"/>
            </w:tcBorders>
          </w:tcPr>
          <w:p w:rsidR="00C425FB" w:rsidRPr="00150DD4" w:rsidRDefault="00C425FB" w:rsidP="002D1EE9">
            <w:pPr>
              <w:pStyle w:val="Tabletext"/>
              <w:framePr w:hSpace="180" w:wrap="around" w:vAnchor="text" w:hAnchor="text" w:y="1"/>
              <w:spacing w:before="120" w:after="120"/>
              <w:jc w:val="center"/>
              <w:rPr>
                <w:rFonts w:asciiTheme="minorHAnsi" w:eastAsiaTheme="minorEastAsia" w:hAnsiTheme="minorHAnsi" w:cstheme="minorHAnsi"/>
                <w:sz w:val="20"/>
              </w:rPr>
            </w:pPr>
            <w:r w:rsidRPr="00150DD4">
              <w:rPr>
                <w:rFonts w:asciiTheme="minorHAnsi" w:eastAsiaTheme="minorEastAsia" w:hAnsiTheme="minorHAnsi" w:cstheme="minorHAnsi"/>
                <w:sz w:val="20"/>
              </w:rPr>
              <w:t>5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C425FB" w:rsidRPr="00150DD4" w:rsidRDefault="00C425FB" w:rsidP="002D1EE9">
            <w:pPr>
              <w:pStyle w:val="NormalIndent"/>
              <w:framePr w:hSpace="180" w:wrap="around" w:vAnchor="text" w:hAnchor="text" w:y="1"/>
              <w:tabs>
                <w:tab w:val="left" w:pos="213"/>
              </w:tabs>
              <w:spacing w:after="120"/>
              <w:ind w:left="57"/>
              <w:rPr>
                <w:rFonts w:asciiTheme="minorHAnsi" w:eastAsiaTheme="minorEastAsia" w:hAnsiTheme="minorHAnsi" w:cstheme="minorHAnsi"/>
                <w:sz w:val="20"/>
              </w:rPr>
            </w:pPr>
            <w:proofErr w:type="spellStart"/>
            <w:r w:rsidRPr="00150DD4">
              <w:rPr>
                <w:rFonts w:asciiTheme="minorHAnsi" w:eastAsiaTheme="minorEastAsia" w:hAnsiTheme="minorHAnsi" w:cstheme="minorHAnsi"/>
                <w:sz w:val="20"/>
              </w:rPr>
              <w:t>打击网络犯罪</w:t>
            </w:r>
            <w:proofErr w:type="spellEnd"/>
          </w:p>
        </w:tc>
        <w:tc>
          <w:tcPr>
            <w:tcW w:w="5882" w:type="dxa"/>
            <w:tcBorders>
              <w:bottom w:val="single" w:sz="4" w:space="0" w:color="auto"/>
            </w:tcBorders>
          </w:tcPr>
          <w:p w:rsidR="003A763A" w:rsidRPr="003A763A" w:rsidRDefault="00C425FB" w:rsidP="003A763A">
            <w:pPr>
              <w:framePr w:hSpace="180" w:wrap="around" w:vAnchor="text" w:hAnchor="text" w:y="1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djustRightInd/>
              <w:spacing w:after="120"/>
              <w:ind w:left="284" w:hanging="284"/>
              <w:textAlignment w:val="auto"/>
              <w:rPr>
                <w:rFonts w:asciiTheme="minorHAnsi" w:eastAsiaTheme="minorEastAsia" w:hAnsiTheme="minorHAnsi" w:cstheme="minorHAnsi"/>
                <w:sz w:val="20"/>
                <w:lang w:eastAsia="zh-CN"/>
              </w:rPr>
            </w:pPr>
            <w:r w:rsidRPr="003A763A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•</w:t>
            </w:r>
            <w:r w:rsidRPr="003A763A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ab/>
            </w:r>
            <w:hyperlink r:id="rId27" w:history="1">
              <w:r w:rsidR="003A763A" w:rsidRPr="003A763A">
                <w:rPr>
                  <w:rStyle w:val="Hyperlink"/>
                  <w:sz w:val="20"/>
                  <w:lang w:val="en-US"/>
                </w:rPr>
                <w:t>WSIS AL C5</w:t>
              </w:r>
              <w:r w:rsidR="003A763A" w:rsidRPr="003A763A">
                <w:rPr>
                  <w:rStyle w:val="Hyperlink"/>
                  <w:rFonts w:asciiTheme="minorHAnsi" w:eastAsiaTheme="minorEastAsia" w:hAnsiTheme="minorHAnsi" w:cstheme="minorHAnsi"/>
                  <w:sz w:val="20"/>
                  <w:u w:val="none"/>
                  <w:lang w:eastAsia="zh-CN"/>
                </w:rPr>
                <w:t>牵头推进方（</w:t>
              </w:r>
              <w:r w:rsidR="003A763A" w:rsidRPr="003A763A">
                <w:rPr>
                  <w:rStyle w:val="Hyperlink"/>
                  <w:rFonts w:asciiTheme="minorHAnsi" w:eastAsiaTheme="minorEastAsia" w:hAnsiTheme="minorHAnsi" w:cstheme="minorHAnsi"/>
                  <w:sz w:val="20"/>
                  <w:u w:val="none"/>
                  <w:lang w:eastAsia="zh-CN"/>
                </w:rPr>
                <w:t>2005</w:t>
              </w:r>
              <w:r w:rsidR="003A763A" w:rsidRPr="003A763A">
                <w:rPr>
                  <w:rStyle w:val="Hyperlink"/>
                  <w:rFonts w:asciiTheme="minorHAnsi" w:eastAsiaTheme="minorEastAsia" w:hAnsiTheme="minorHAnsi" w:cstheme="minorHAnsi"/>
                  <w:sz w:val="20"/>
                  <w:u w:val="none"/>
                  <w:lang w:eastAsia="zh-CN"/>
                </w:rPr>
                <w:t>年，突尼斯）</w:t>
              </w:r>
            </w:hyperlink>
          </w:p>
          <w:p w:rsidR="00C425FB" w:rsidRPr="00CD4FE5" w:rsidRDefault="00C425FB" w:rsidP="002D1EE9">
            <w:pPr>
              <w:framePr w:hSpace="180" w:wrap="around" w:vAnchor="text" w:hAnchor="text" w:y="1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djustRightInd/>
              <w:spacing w:after="120"/>
              <w:ind w:left="284" w:hanging="284"/>
              <w:textAlignment w:val="auto"/>
              <w:rPr>
                <w:rFonts w:asciiTheme="minorHAnsi" w:eastAsiaTheme="minorEastAsia" w:hAnsiTheme="minorHAnsi" w:cstheme="minorHAnsi"/>
                <w:sz w:val="20"/>
                <w:lang w:eastAsia="zh-CN"/>
              </w:rPr>
            </w:pP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hyperlink r:id="rId28" w:anchor="page=1" w:history="1"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WTDC</w:t>
              </w:r>
              <w:r w:rsidR="00F10B62" w:rsidRPr="00CD4FE5">
                <w:rPr>
                  <w:rStyle w:val="Hyperlink"/>
                  <w:rFonts w:asciiTheme="minorHAnsi" w:eastAsiaTheme="minorEastAsia" w:hAnsiTheme="minorHAnsi" w:cstheme="minorHAnsi" w:hint="eastAsia"/>
                  <w:sz w:val="20"/>
                  <w:lang w:eastAsia="zh-CN"/>
                </w:rPr>
                <w:t>项目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3</w:t>
              </w:r>
            </w:hyperlink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（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2006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年，多哈，修订版）</w:t>
            </w:r>
          </w:p>
          <w:p w:rsidR="00C425FB" w:rsidRPr="00CD4FE5" w:rsidRDefault="00C425FB" w:rsidP="002D1EE9">
            <w:pPr>
              <w:framePr w:hSpace="180" w:wrap="around" w:vAnchor="text" w:hAnchor="text" w:y="1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djustRightInd/>
              <w:spacing w:after="120"/>
              <w:ind w:left="284" w:hanging="284"/>
              <w:textAlignment w:val="auto"/>
              <w:rPr>
                <w:rFonts w:asciiTheme="minorHAnsi" w:eastAsiaTheme="minorEastAsia" w:hAnsiTheme="minorHAnsi" w:cstheme="minorHAnsi"/>
                <w:spacing w:val="-4"/>
                <w:sz w:val="20"/>
                <w:lang w:eastAsia="zh-CN"/>
              </w:rPr>
            </w:pP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hyperlink r:id="rId29" w:anchor="page=7" w:history="1">
              <w:r w:rsidRPr="00CD4FE5">
                <w:rPr>
                  <w:rStyle w:val="Hyperlink"/>
                  <w:rFonts w:asciiTheme="minorHAnsi" w:eastAsiaTheme="minorEastAsia" w:hAnsiTheme="minorHAnsi" w:cstheme="minorHAnsi"/>
                  <w:spacing w:val="-4"/>
                  <w:sz w:val="20"/>
                  <w:lang w:eastAsia="zh-CN"/>
                </w:rPr>
                <w:t>PP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pacing w:val="-4"/>
                  <w:sz w:val="20"/>
                  <w:lang w:eastAsia="zh-CN"/>
                </w:rPr>
                <w:t>第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pacing w:val="-4"/>
                  <w:sz w:val="20"/>
                  <w:lang w:eastAsia="zh-CN"/>
                </w:rPr>
                <w:t>71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pacing w:val="-4"/>
                  <w:sz w:val="20"/>
                  <w:lang w:eastAsia="zh-CN"/>
                </w:rPr>
                <w:t>号决议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pacing w:val="-4"/>
                  <w:sz w:val="20"/>
                  <w:lang w:eastAsia="zh-CN"/>
                </w:rPr>
                <w:t xml:space="preserve"> – 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pacing w:val="-4"/>
                  <w:sz w:val="20"/>
                  <w:lang w:eastAsia="zh-CN"/>
                </w:rPr>
                <w:t>战略目标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pacing w:val="-4"/>
                  <w:sz w:val="20"/>
                  <w:lang w:eastAsia="zh-CN"/>
                </w:rPr>
                <w:t>4</w:t>
              </w:r>
            </w:hyperlink>
            <w:r w:rsidRPr="00CD4FE5">
              <w:rPr>
                <w:rFonts w:asciiTheme="minorHAnsi" w:eastAsiaTheme="minorEastAsia" w:hAnsiTheme="minorHAnsi" w:cstheme="minorHAnsi"/>
                <w:spacing w:val="-4"/>
                <w:sz w:val="20"/>
                <w:lang w:eastAsia="zh-CN"/>
              </w:rPr>
              <w:t>（</w:t>
            </w:r>
            <w:r w:rsidRPr="00CD4FE5">
              <w:rPr>
                <w:rFonts w:asciiTheme="minorHAnsi" w:eastAsiaTheme="minorEastAsia" w:hAnsiTheme="minorHAnsi" w:cstheme="minorHAnsi"/>
                <w:spacing w:val="-4"/>
                <w:sz w:val="20"/>
                <w:lang w:eastAsia="zh-CN"/>
              </w:rPr>
              <w:t>2006</w:t>
            </w:r>
            <w:r w:rsidRPr="00CD4FE5">
              <w:rPr>
                <w:rFonts w:asciiTheme="minorHAnsi" w:eastAsiaTheme="minorEastAsia" w:hAnsiTheme="minorHAnsi" w:cstheme="minorHAnsi"/>
                <w:spacing w:val="-4"/>
                <w:sz w:val="20"/>
                <w:lang w:eastAsia="zh-CN"/>
              </w:rPr>
              <w:t>年，安塔利亚，修订版）</w:t>
            </w:r>
          </w:p>
          <w:p w:rsidR="00C425FB" w:rsidRPr="00CD4FE5" w:rsidRDefault="00C425FB" w:rsidP="002D1EE9">
            <w:pPr>
              <w:pStyle w:val="Tabletext"/>
              <w:framePr w:hSpace="180" w:wrap="around" w:vAnchor="text" w:hAnchor="text" w:y="1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120"/>
              <w:ind w:left="284" w:hanging="284"/>
              <w:rPr>
                <w:rFonts w:asciiTheme="minorHAnsi" w:eastAsiaTheme="minorEastAsia" w:hAnsiTheme="minorHAnsi" w:cstheme="minorHAnsi"/>
                <w:sz w:val="20"/>
                <w:lang w:val="fr-FR"/>
              </w:rPr>
            </w:pPr>
            <w:r w:rsidRPr="00CD4FE5">
              <w:rPr>
                <w:rFonts w:asciiTheme="minorHAnsi" w:eastAsiaTheme="minorEastAsia" w:hAnsiTheme="minorHAnsi" w:cstheme="minorHAnsi"/>
                <w:sz w:val="20"/>
                <w:lang w:val="fr-FR"/>
              </w:rPr>
              <w:t>•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val="fr-FR"/>
              </w:rPr>
              <w:tab/>
            </w:r>
            <w:hyperlink r:id="rId30" w:history="1"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</w:rPr>
                <w:t>ITU-D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</w:rPr>
                <w:t>第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</w:rPr>
                <w:t>1</w:t>
              </w:r>
            </w:hyperlink>
            <w:r w:rsidRPr="00CD4FE5">
              <w:rPr>
                <w:rStyle w:val="Hyperlink"/>
                <w:rFonts w:asciiTheme="minorHAnsi" w:eastAsiaTheme="minorEastAsia" w:hAnsiTheme="minorHAnsi" w:cstheme="minorHAnsi"/>
                <w:sz w:val="20"/>
              </w:rPr>
              <w:t>研究组</w:t>
            </w:r>
          </w:p>
        </w:tc>
      </w:tr>
    </w:tbl>
    <w:p w:rsidR="00C425FB" w:rsidRPr="00150DD4" w:rsidRDefault="00C425FB" w:rsidP="002D1EE9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overflowPunct/>
        <w:adjustRightInd/>
        <w:spacing w:after="120"/>
        <w:ind w:left="284" w:hanging="284"/>
        <w:textAlignment w:val="auto"/>
        <w:rPr>
          <w:rFonts w:asciiTheme="minorHAnsi" w:eastAsiaTheme="minorEastAsia" w:hAnsiTheme="minorHAnsi" w:cstheme="minorHAnsi"/>
          <w:sz w:val="20"/>
          <w:lang w:val="fr-FR" w:eastAsia="zh-CN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51"/>
        <w:gridCol w:w="3149"/>
        <w:gridCol w:w="5877"/>
      </w:tblGrid>
      <w:tr w:rsidR="00C425FB" w:rsidRPr="00150DD4" w:rsidTr="00E569D7">
        <w:trPr>
          <w:tblHeader/>
        </w:trPr>
        <w:tc>
          <w:tcPr>
            <w:tcW w:w="548" w:type="dxa"/>
            <w:shd w:val="clear" w:color="auto" w:fill="E0E0E0"/>
          </w:tcPr>
          <w:p w:rsidR="00C425FB" w:rsidRPr="00150DD4" w:rsidRDefault="00C425FB" w:rsidP="002D1EE9">
            <w:pPr>
              <w:pageBreakBefore/>
              <w:framePr w:hSpace="180" w:wrap="around" w:vAnchor="text" w:hAnchor="text" w:y="1"/>
              <w:spacing w:after="120"/>
              <w:jc w:val="center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</w:p>
        </w:tc>
        <w:tc>
          <w:tcPr>
            <w:tcW w:w="3146" w:type="dxa"/>
            <w:shd w:val="clear" w:color="auto" w:fill="E0E0E0"/>
          </w:tcPr>
          <w:p w:rsidR="00C425FB" w:rsidRPr="00150DD4" w:rsidRDefault="00C425FB" w:rsidP="002D1EE9">
            <w:pPr>
              <w:framePr w:hSpace="180" w:wrap="around" w:vAnchor="text" w:hAnchor="text" w:y="1"/>
              <w:spacing w:after="120"/>
              <w:jc w:val="center"/>
              <w:rPr>
                <w:rFonts w:asciiTheme="minorHAnsi" w:eastAsiaTheme="minorEastAsia" w:hAnsiTheme="minorHAnsi" w:cstheme="minorHAnsi"/>
                <w:b/>
                <w:bCs/>
                <w:szCs w:val="24"/>
              </w:rPr>
            </w:pPr>
            <w:proofErr w:type="spellStart"/>
            <w:r w:rsidRPr="00150DD4">
              <w:rPr>
                <w:rFonts w:asciiTheme="minorHAnsi" w:eastAsiaTheme="minorEastAsia" w:hAnsiTheme="minorHAnsi" w:cstheme="minorHAnsi"/>
                <w:b/>
                <w:bCs/>
                <w:szCs w:val="24"/>
              </w:rPr>
              <w:t>公共政策问题</w:t>
            </w:r>
            <w:proofErr w:type="spellEnd"/>
          </w:p>
        </w:tc>
        <w:tc>
          <w:tcPr>
            <w:tcW w:w="5877" w:type="dxa"/>
            <w:shd w:val="clear" w:color="auto" w:fill="E0E0E0"/>
          </w:tcPr>
          <w:p w:rsidR="00C425FB" w:rsidRPr="00150DD4" w:rsidRDefault="00C425FB" w:rsidP="002D1EE9">
            <w:pPr>
              <w:framePr w:hSpace="180" w:wrap="around" w:vAnchor="text" w:hAnchor="text" w:y="1"/>
              <w:spacing w:after="120"/>
              <w:jc w:val="center"/>
              <w:rPr>
                <w:rFonts w:asciiTheme="minorHAnsi" w:eastAsiaTheme="minorEastAsia" w:hAnsiTheme="minorHAnsi" w:cstheme="minorHAnsi"/>
                <w:b/>
                <w:bCs/>
                <w:szCs w:val="24"/>
                <w:lang w:eastAsia="zh-CN"/>
              </w:rPr>
            </w:pPr>
            <w:r w:rsidRPr="00150DD4">
              <w:rPr>
                <w:rFonts w:asciiTheme="minorHAnsi" w:eastAsiaTheme="minorEastAsia" w:hAnsiTheme="minorHAnsi" w:cstheme="minorHAnsi"/>
                <w:b/>
                <w:bCs/>
                <w:szCs w:val="24"/>
                <w:lang w:eastAsia="zh-CN"/>
              </w:rPr>
              <w:t>相关的国际电联职责范围</w:t>
            </w:r>
          </w:p>
        </w:tc>
      </w:tr>
      <w:tr w:rsidR="00C425FB" w:rsidRPr="00150DD4" w:rsidTr="00E569D7">
        <w:trPr>
          <w:tblHeader/>
        </w:trPr>
        <w:tc>
          <w:tcPr>
            <w:tcW w:w="548" w:type="dxa"/>
          </w:tcPr>
          <w:p w:rsidR="00C425FB" w:rsidRPr="00150DD4" w:rsidRDefault="00C425FB" w:rsidP="002D1EE9">
            <w:pPr>
              <w:pStyle w:val="Tabletext"/>
              <w:framePr w:hSpace="180" w:wrap="around" w:vAnchor="text" w:hAnchor="text" w:y="1"/>
              <w:spacing w:before="120" w:after="120"/>
              <w:jc w:val="center"/>
              <w:rPr>
                <w:rFonts w:asciiTheme="minorHAnsi" w:eastAsiaTheme="minorEastAsia" w:hAnsiTheme="minorHAnsi" w:cstheme="minorHAnsi"/>
                <w:sz w:val="20"/>
                <w:lang w:val="en-US"/>
              </w:rPr>
            </w:pPr>
            <w:r w:rsidRPr="00150DD4">
              <w:rPr>
                <w:rFonts w:asciiTheme="minorHAnsi" w:eastAsiaTheme="minorEastAsia" w:hAnsiTheme="minorHAnsi" w:cstheme="minorHAnsi"/>
                <w:sz w:val="20"/>
                <w:lang w:val="en-US"/>
              </w:rPr>
              <w:t>6</w:t>
            </w:r>
          </w:p>
        </w:tc>
        <w:tc>
          <w:tcPr>
            <w:tcW w:w="3146" w:type="dxa"/>
          </w:tcPr>
          <w:p w:rsidR="00C425FB" w:rsidRPr="00150DD4" w:rsidRDefault="00C425FB" w:rsidP="002D1EE9">
            <w:pPr>
              <w:pStyle w:val="NormalIndent"/>
              <w:framePr w:hSpace="180" w:wrap="around" w:vAnchor="text" w:hAnchor="text" w:y="1"/>
              <w:tabs>
                <w:tab w:val="left" w:pos="213"/>
              </w:tabs>
              <w:spacing w:after="120"/>
              <w:ind w:left="57"/>
              <w:rPr>
                <w:rFonts w:asciiTheme="minorHAnsi" w:eastAsiaTheme="minorEastAsia" w:hAnsiTheme="minorHAnsi" w:cstheme="minorHAnsi"/>
                <w:bCs/>
                <w:sz w:val="20"/>
              </w:rPr>
            </w:pPr>
            <w:proofErr w:type="spellStart"/>
            <w:r w:rsidRPr="00150DD4">
              <w:rPr>
                <w:rFonts w:asciiTheme="minorHAnsi" w:eastAsiaTheme="minorEastAsia" w:hAnsiTheme="minorHAnsi" w:cstheme="minorHAnsi"/>
                <w:bCs/>
                <w:sz w:val="20"/>
              </w:rPr>
              <w:t>有效应对垃圾信息</w:t>
            </w:r>
            <w:proofErr w:type="spellEnd"/>
          </w:p>
        </w:tc>
        <w:tc>
          <w:tcPr>
            <w:tcW w:w="5877" w:type="dxa"/>
          </w:tcPr>
          <w:p w:rsidR="00C425FB" w:rsidRPr="00CD4FE5" w:rsidRDefault="00C425FB" w:rsidP="00E867DB">
            <w:pPr>
              <w:framePr w:hSpace="180" w:wrap="around" w:vAnchor="text" w:hAnchor="text" w:y="1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djustRightInd/>
              <w:spacing w:after="120"/>
              <w:ind w:left="284" w:hanging="284"/>
              <w:textAlignment w:val="auto"/>
              <w:rPr>
                <w:rFonts w:asciiTheme="minorHAnsi" w:eastAsiaTheme="minorEastAsia" w:hAnsiTheme="minorHAnsi" w:cstheme="minorHAnsi"/>
                <w:sz w:val="20"/>
                <w:lang w:eastAsia="zh-CN"/>
              </w:rPr>
            </w:pP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hyperlink r:id="rId31" w:history="1">
              <w:r w:rsidR="00E867DB" w:rsidRPr="003A763A">
                <w:rPr>
                  <w:rStyle w:val="Hyperlink"/>
                  <w:sz w:val="20"/>
                  <w:lang w:val="en-US"/>
                </w:rPr>
                <w:t>WSIS AL C5</w:t>
              </w:r>
              <w:r w:rsidR="00E867DB" w:rsidRPr="003A763A">
                <w:rPr>
                  <w:rStyle w:val="Hyperlink"/>
                  <w:rFonts w:asciiTheme="minorHAnsi" w:eastAsiaTheme="minorEastAsia" w:hAnsiTheme="minorHAnsi" w:cstheme="minorHAnsi"/>
                  <w:sz w:val="20"/>
                  <w:u w:val="none"/>
                  <w:lang w:eastAsia="zh-CN"/>
                </w:rPr>
                <w:t>牵头推进方（</w:t>
              </w:r>
              <w:r w:rsidR="00E867DB" w:rsidRPr="003A763A">
                <w:rPr>
                  <w:rStyle w:val="Hyperlink"/>
                  <w:rFonts w:asciiTheme="minorHAnsi" w:eastAsiaTheme="minorEastAsia" w:hAnsiTheme="minorHAnsi" w:cstheme="minorHAnsi"/>
                  <w:sz w:val="20"/>
                  <w:u w:val="none"/>
                  <w:lang w:eastAsia="zh-CN"/>
                </w:rPr>
                <w:t>2005</w:t>
              </w:r>
              <w:r w:rsidR="00E867DB" w:rsidRPr="003A763A">
                <w:rPr>
                  <w:rStyle w:val="Hyperlink"/>
                  <w:rFonts w:asciiTheme="minorHAnsi" w:eastAsiaTheme="minorEastAsia" w:hAnsiTheme="minorHAnsi" w:cstheme="minorHAnsi"/>
                  <w:sz w:val="20"/>
                  <w:u w:val="none"/>
                  <w:lang w:eastAsia="zh-CN"/>
                </w:rPr>
                <w:t>年，突尼斯）</w:t>
              </w:r>
            </w:hyperlink>
          </w:p>
          <w:p w:rsidR="00C425FB" w:rsidRPr="00CD4FE5" w:rsidRDefault="00C425FB" w:rsidP="002D1EE9">
            <w:pPr>
              <w:framePr w:hSpace="180" w:wrap="around" w:vAnchor="text" w:hAnchor="text" w:y="1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djustRightInd/>
              <w:spacing w:after="120"/>
              <w:ind w:left="284" w:hanging="284"/>
              <w:textAlignment w:val="auto"/>
              <w:rPr>
                <w:rFonts w:asciiTheme="minorHAnsi" w:eastAsiaTheme="minorEastAsia" w:hAnsiTheme="minorHAnsi" w:cstheme="minorHAnsi"/>
                <w:sz w:val="20"/>
                <w:lang w:eastAsia="zh-CN"/>
              </w:rPr>
            </w:pP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hyperlink r:id="rId32" w:anchor="page=4" w:history="1"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PP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第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130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号决议</w:t>
              </w:r>
            </w:hyperlink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（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2006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年，安塔利亚，修订版）</w:t>
            </w:r>
          </w:p>
          <w:p w:rsidR="00C425FB" w:rsidRPr="00CD4FE5" w:rsidRDefault="00C425FB" w:rsidP="002D1EE9">
            <w:pPr>
              <w:framePr w:hSpace="180" w:wrap="around" w:vAnchor="text" w:hAnchor="text" w:y="1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djustRightInd/>
              <w:spacing w:after="120"/>
              <w:ind w:left="284" w:hanging="284"/>
              <w:textAlignment w:val="auto"/>
              <w:rPr>
                <w:rFonts w:asciiTheme="minorHAnsi" w:eastAsiaTheme="minorEastAsia" w:hAnsiTheme="minorHAnsi" w:cstheme="minorHAnsi"/>
                <w:sz w:val="20"/>
                <w:lang w:eastAsia="zh-CN"/>
              </w:rPr>
            </w:pP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hyperlink r:id="rId33" w:history="1"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WTDC</w:t>
              </w:r>
              <w:r w:rsidR="00F10B62" w:rsidRPr="00CD4FE5">
                <w:rPr>
                  <w:rStyle w:val="Hyperlink"/>
                  <w:rFonts w:asciiTheme="minorHAnsi" w:eastAsiaTheme="minorEastAsia" w:hAnsiTheme="minorHAnsi" w:cstheme="minorHAnsi" w:hint="eastAsia"/>
                  <w:sz w:val="20"/>
                  <w:lang w:eastAsia="zh-CN"/>
                </w:rPr>
                <w:t>项目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3</w:t>
              </w:r>
            </w:hyperlink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、</w:t>
            </w:r>
            <w:r w:rsidR="00E867DB">
              <w:rPr>
                <w:rStyle w:val="Hyperlink"/>
                <w:rFonts w:asciiTheme="minorHAnsi" w:eastAsiaTheme="minorEastAsia" w:hAnsiTheme="minorHAnsi" w:cstheme="minorHAnsi"/>
                <w:sz w:val="20"/>
                <w:lang w:eastAsia="zh-CN"/>
              </w:rPr>
              <w:fldChar w:fldCharType="begin"/>
            </w:r>
            <w:r w:rsidR="00E867DB">
              <w:rPr>
                <w:rStyle w:val="Hyperlink"/>
                <w:rFonts w:asciiTheme="minorHAnsi" w:eastAsiaTheme="minorEastAsia" w:hAnsiTheme="minorHAnsi" w:cstheme="minorHAnsi"/>
                <w:sz w:val="20"/>
                <w:lang w:eastAsia="zh-CN"/>
              </w:rPr>
              <w:instrText xml:space="preserve"> HYPERLINK "http://www.itu.int/osg/csd/intgov/mandate/Res45.pdf" \l "page=3" </w:instrText>
            </w:r>
            <w:r w:rsidR="00E867DB">
              <w:rPr>
                <w:rStyle w:val="Hyperlink"/>
                <w:rFonts w:asciiTheme="minorHAnsi" w:eastAsiaTheme="minorEastAsia" w:hAnsiTheme="minorHAnsi" w:cstheme="minorHAnsi"/>
                <w:sz w:val="20"/>
                <w:lang w:eastAsia="zh-CN"/>
              </w:rPr>
            </w:r>
            <w:r w:rsidR="00E867DB">
              <w:rPr>
                <w:rStyle w:val="Hyperlink"/>
                <w:rFonts w:asciiTheme="minorHAnsi" w:eastAsiaTheme="minorEastAsia" w:hAnsiTheme="minorHAnsi" w:cstheme="minorHAnsi"/>
                <w:sz w:val="20"/>
                <w:lang w:eastAsia="zh-CN"/>
              </w:rPr>
              <w:fldChar w:fldCharType="separate"/>
            </w:r>
            <w:r w:rsidRPr="00E867DB">
              <w:rPr>
                <w:rStyle w:val="Hyperlink"/>
                <w:rFonts w:asciiTheme="minorHAnsi" w:eastAsiaTheme="minorEastAsia" w:hAnsiTheme="minorHAnsi" w:cstheme="minorHAnsi"/>
                <w:sz w:val="20"/>
                <w:lang w:eastAsia="zh-CN"/>
              </w:rPr>
              <w:t>第</w:t>
            </w:r>
            <w:r w:rsidRPr="00E867DB">
              <w:rPr>
                <w:rStyle w:val="Hyperlink"/>
                <w:rFonts w:asciiTheme="minorHAnsi" w:eastAsiaTheme="minorEastAsia" w:hAnsiTheme="minorHAnsi" w:cstheme="minorHAnsi"/>
                <w:sz w:val="20"/>
                <w:lang w:eastAsia="zh-CN"/>
              </w:rPr>
              <w:t>45</w:t>
            </w:r>
            <w:r w:rsidRPr="00E867DB">
              <w:rPr>
                <w:rStyle w:val="Hyperlink"/>
                <w:rFonts w:asciiTheme="minorHAnsi" w:eastAsiaTheme="minorEastAsia" w:hAnsiTheme="minorHAnsi" w:cstheme="minorHAnsi"/>
                <w:sz w:val="20"/>
                <w:lang w:eastAsia="zh-CN"/>
              </w:rPr>
              <w:t>号决议</w:t>
            </w:r>
            <w:r w:rsidR="00E867DB">
              <w:rPr>
                <w:rStyle w:val="Hyperlink"/>
                <w:rFonts w:asciiTheme="minorHAnsi" w:eastAsiaTheme="minorEastAsia" w:hAnsiTheme="minorHAnsi" w:cstheme="minorHAnsi"/>
                <w:sz w:val="20"/>
                <w:lang w:eastAsia="zh-CN"/>
              </w:rPr>
              <w:fldChar w:fldCharType="end"/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（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2006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年，多哈，修订版）</w:t>
            </w:r>
          </w:p>
          <w:p w:rsidR="00C425FB" w:rsidRPr="00CD4FE5" w:rsidRDefault="00C425FB" w:rsidP="002D1EE9">
            <w:pPr>
              <w:pStyle w:val="Tabletext"/>
              <w:framePr w:hSpace="180" w:wrap="around" w:vAnchor="text" w:hAnchor="text" w:y="1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120"/>
              <w:ind w:left="284" w:hanging="284"/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</w:pP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hyperlink r:id="rId34" w:anchor="page=4" w:history="1"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WTSA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第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50</w:t>
              </w:r>
            </w:hyperlink>
            <w:r w:rsidRPr="00CD4FE5">
              <w:rPr>
                <w:rStyle w:val="Hyperlink"/>
                <w:rFonts w:asciiTheme="minorHAnsi" w:eastAsiaTheme="minorEastAsia" w:hAnsiTheme="minorHAnsi" w:cstheme="minorHAnsi"/>
                <w:sz w:val="20"/>
                <w:u w:val="none"/>
                <w:lang w:eastAsia="zh-CN"/>
              </w:rPr>
              <w:t>和</w:t>
            </w:r>
            <w:r w:rsidR="00E867DB">
              <w:rPr>
                <w:rStyle w:val="Hyperlink"/>
                <w:rFonts w:asciiTheme="minorHAnsi" w:eastAsiaTheme="minorEastAsia" w:hAnsiTheme="minorHAnsi" w:cstheme="minorHAnsi"/>
                <w:sz w:val="20"/>
                <w:lang w:eastAsia="zh-CN"/>
              </w:rPr>
              <w:fldChar w:fldCharType="begin"/>
            </w:r>
            <w:r w:rsidR="00E867DB">
              <w:rPr>
                <w:rStyle w:val="Hyperlink"/>
                <w:rFonts w:asciiTheme="minorHAnsi" w:eastAsiaTheme="minorEastAsia" w:hAnsiTheme="minorHAnsi" w:cstheme="minorHAnsi"/>
                <w:sz w:val="20"/>
                <w:lang w:eastAsia="zh-CN"/>
              </w:rPr>
              <w:instrText xml:space="preserve"> HYPERLINK "http://www.itu.int/dms_pub/itu-t/opb/res/T-RES-T.52-2008-PDF-E.pdf" \l "page=4" </w:instrText>
            </w:r>
            <w:r w:rsidR="00E867DB">
              <w:rPr>
                <w:rStyle w:val="Hyperlink"/>
                <w:rFonts w:asciiTheme="minorHAnsi" w:eastAsiaTheme="minorEastAsia" w:hAnsiTheme="minorHAnsi" w:cstheme="minorHAnsi"/>
                <w:sz w:val="20"/>
                <w:lang w:eastAsia="zh-CN"/>
              </w:rPr>
            </w:r>
            <w:r w:rsidR="00E867DB">
              <w:rPr>
                <w:rStyle w:val="Hyperlink"/>
                <w:rFonts w:asciiTheme="minorHAnsi" w:eastAsiaTheme="minorEastAsia" w:hAnsiTheme="minorHAnsi" w:cstheme="minorHAnsi"/>
                <w:sz w:val="20"/>
                <w:lang w:eastAsia="zh-CN"/>
              </w:rPr>
              <w:fldChar w:fldCharType="separate"/>
            </w:r>
            <w:r w:rsidRPr="00E867DB">
              <w:rPr>
                <w:rStyle w:val="Hyperlink"/>
                <w:rFonts w:asciiTheme="minorHAnsi" w:eastAsiaTheme="minorEastAsia" w:hAnsiTheme="minorHAnsi" w:cstheme="minorHAnsi"/>
                <w:sz w:val="20"/>
                <w:lang w:eastAsia="zh-CN"/>
              </w:rPr>
              <w:t>52</w:t>
            </w:r>
            <w:r w:rsidRPr="00E867DB">
              <w:rPr>
                <w:rStyle w:val="Hyperlink"/>
                <w:rFonts w:asciiTheme="minorHAnsi" w:eastAsiaTheme="minorEastAsia" w:hAnsiTheme="minorHAnsi" w:cstheme="minorHAnsi"/>
                <w:sz w:val="20"/>
                <w:lang w:eastAsia="zh-CN"/>
              </w:rPr>
              <w:t>号决议</w:t>
            </w:r>
            <w:r w:rsidR="00E867DB">
              <w:rPr>
                <w:rStyle w:val="Hyperlink"/>
                <w:rFonts w:asciiTheme="minorHAnsi" w:eastAsiaTheme="minorEastAsia" w:hAnsiTheme="minorHAnsi" w:cstheme="minorHAnsi"/>
                <w:sz w:val="20"/>
                <w:lang w:eastAsia="zh-CN"/>
              </w:rPr>
              <w:fldChar w:fldCharType="end"/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（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2008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年，约翰内斯堡，修订版）</w:t>
            </w:r>
          </w:p>
        </w:tc>
      </w:tr>
      <w:tr w:rsidR="00C425FB" w:rsidRPr="00150DD4" w:rsidTr="00E569D7">
        <w:trPr>
          <w:tblHeader/>
        </w:trPr>
        <w:tc>
          <w:tcPr>
            <w:tcW w:w="548" w:type="dxa"/>
          </w:tcPr>
          <w:p w:rsidR="00C425FB" w:rsidRPr="00150DD4" w:rsidRDefault="00C425FB" w:rsidP="002D1EE9">
            <w:pPr>
              <w:pStyle w:val="Tabletext"/>
              <w:framePr w:hSpace="180" w:wrap="around" w:vAnchor="text" w:hAnchor="text" w:y="1"/>
              <w:spacing w:before="120" w:after="120"/>
              <w:jc w:val="center"/>
              <w:rPr>
                <w:rFonts w:asciiTheme="minorHAnsi" w:eastAsiaTheme="minorEastAsia" w:hAnsiTheme="minorHAnsi" w:cstheme="minorHAnsi"/>
                <w:sz w:val="20"/>
              </w:rPr>
            </w:pPr>
            <w:r w:rsidRPr="00150DD4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br w:type="page"/>
            </w:r>
            <w:r w:rsidRPr="00150DD4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br w:type="page"/>
            </w:r>
            <w:r w:rsidRPr="00150DD4">
              <w:rPr>
                <w:rFonts w:asciiTheme="minorHAnsi" w:eastAsiaTheme="minorEastAsia" w:hAnsiTheme="minorHAnsi" w:cstheme="minorHAnsi"/>
                <w:sz w:val="20"/>
              </w:rPr>
              <w:t>7</w:t>
            </w:r>
          </w:p>
        </w:tc>
        <w:tc>
          <w:tcPr>
            <w:tcW w:w="3146" w:type="dxa"/>
          </w:tcPr>
          <w:p w:rsidR="00C425FB" w:rsidRPr="00150DD4" w:rsidRDefault="00A152DC" w:rsidP="002D1EE9">
            <w:pPr>
              <w:pStyle w:val="NormalIndent"/>
              <w:framePr w:hSpace="180" w:wrap="around" w:vAnchor="text" w:hAnchor="text" w:y="1"/>
              <w:tabs>
                <w:tab w:val="left" w:pos="213"/>
              </w:tabs>
              <w:spacing w:after="120"/>
              <w:ind w:left="57"/>
              <w:rPr>
                <w:rFonts w:asciiTheme="minorHAnsi" w:eastAsiaTheme="minorEastAsia" w:hAnsiTheme="minorHAnsi" w:cstheme="minorHAnsi"/>
                <w:sz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lang w:eastAsia="zh-CN"/>
              </w:rPr>
              <w:t>与</w:t>
            </w:r>
            <w:r w:rsidR="00C425FB"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互联网的使用和滥用</w:t>
            </w:r>
            <w:r>
              <w:rPr>
                <w:rFonts w:asciiTheme="minorHAnsi" w:eastAsiaTheme="minorEastAsia" w:hAnsiTheme="minorHAnsi" w:cstheme="minorHAnsi" w:hint="eastAsia"/>
                <w:sz w:val="20"/>
                <w:lang w:eastAsia="zh-CN"/>
              </w:rPr>
              <w:t>相关的</w:t>
            </w:r>
            <w:r w:rsidR="00C425FB"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问题</w:t>
            </w:r>
          </w:p>
        </w:tc>
        <w:tc>
          <w:tcPr>
            <w:tcW w:w="5877" w:type="dxa"/>
          </w:tcPr>
          <w:p w:rsidR="00C425FB" w:rsidRPr="00CD4FE5" w:rsidRDefault="00C425FB" w:rsidP="002D1EE9">
            <w:pPr>
              <w:pStyle w:val="Tabletext"/>
              <w:framePr w:hSpace="180" w:wrap="around" w:vAnchor="text" w:hAnchor="text" w:y="1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120"/>
              <w:ind w:left="284" w:hanging="284"/>
              <w:rPr>
                <w:rFonts w:asciiTheme="minorHAnsi" w:eastAsiaTheme="minorEastAsia" w:hAnsiTheme="minorHAnsi" w:cstheme="minorHAnsi"/>
                <w:sz w:val="20"/>
                <w:lang w:eastAsia="zh-CN"/>
              </w:rPr>
            </w:pP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•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ab/>
            </w:r>
            <w:hyperlink r:id="rId35" w:history="1"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WSIS AL C5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牵头推进方（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2005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年，突尼斯）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 xml:space="preserve"> </w:t>
              </w:r>
            </w:hyperlink>
          </w:p>
          <w:p w:rsidR="00C425FB" w:rsidRPr="00CD4FE5" w:rsidRDefault="00C425FB" w:rsidP="002D1EE9">
            <w:pPr>
              <w:pStyle w:val="Tabletext"/>
              <w:framePr w:hSpace="180" w:wrap="around" w:vAnchor="text" w:hAnchor="text" w:y="1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120"/>
              <w:ind w:left="284" w:hanging="284"/>
              <w:rPr>
                <w:rFonts w:asciiTheme="minorHAnsi" w:eastAsiaTheme="minorEastAsia" w:hAnsiTheme="minorHAnsi" w:cstheme="minorHAnsi"/>
                <w:sz w:val="20"/>
                <w:lang w:eastAsia="zh-CN"/>
              </w:rPr>
            </w:pP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•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ab/>
            </w:r>
            <w:hyperlink r:id="rId36" w:anchor="page=2" w:history="1"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第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1282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号决议</w:t>
              </w:r>
              <w:r w:rsidRPr="00CD4FE5">
                <w:rPr>
                  <w:rFonts w:asciiTheme="minorHAnsi" w:eastAsiaTheme="minorEastAsia" w:hAnsiTheme="minorHAnsi" w:cstheme="minorHAnsi"/>
                  <w:sz w:val="20"/>
                  <w:lang w:eastAsia="zh-CN"/>
                </w:rPr>
                <w:t>（</w:t>
              </w:r>
              <w:r w:rsidRPr="00CD4FE5">
                <w:rPr>
                  <w:rFonts w:asciiTheme="minorHAnsi" w:eastAsiaTheme="minorEastAsia" w:hAnsiTheme="minorHAnsi" w:cstheme="minorHAnsi"/>
                  <w:sz w:val="20"/>
                  <w:lang w:eastAsia="zh-CN"/>
                </w:rPr>
                <w:t>2008</w:t>
              </w:r>
              <w:r w:rsidRPr="00CD4FE5">
                <w:rPr>
                  <w:rFonts w:asciiTheme="minorHAnsi" w:eastAsiaTheme="minorEastAsia" w:hAnsiTheme="minorHAnsi" w:cstheme="minorHAnsi"/>
                  <w:sz w:val="20"/>
                  <w:lang w:eastAsia="zh-CN"/>
                </w:rPr>
                <w:t>年，修改版）</w:t>
              </w:r>
            </w:hyperlink>
          </w:p>
          <w:p w:rsidR="00C425FB" w:rsidRPr="00CD4FE5" w:rsidRDefault="00C425FB" w:rsidP="002D1EE9">
            <w:pPr>
              <w:pStyle w:val="Tabletext"/>
              <w:framePr w:hSpace="180" w:wrap="around" w:vAnchor="text" w:hAnchor="text" w:y="1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120"/>
              <w:ind w:left="284" w:hanging="284"/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</w:pP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hyperlink r:id="rId37" w:anchor="page=1" w:history="1"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WTDC</w:t>
              </w:r>
              <w:r w:rsidR="00F10B62" w:rsidRPr="00CD4FE5">
                <w:rPr>
                  <w:rStyle w:val="Hyperlink"/>
                  <w:rFonts w:asciiTheme="minorHAnsi" w:eastAsiaTheme="minorEastAsia" w:hAnsiTheme="minorHAnsi" w:cstheme="minorHAnsi" w:hint="eastAsia"/>
                  <w:sz w:val="20"/>
                  <w:lang w:eastAsia="zh-CN"/>
                </w:rPr>
                <w:t>项目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3</w:t>
              </w:r>
            </w:hyperlink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（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2006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年，多哈，修订版）</w:t>
            </w:r>
          </w:p>
          <w:p w:rsidR="00C425FB" w:rsidRPr="00CD4FE5" w:rsidRDefault="00C425FB" w:rsidP="002D1EE9">
            <w:pPr>
              <w:pStyle w:val="Tabletext"/>
              <w:framePr w:hSpace="180" w:wrap="around" w:vAnchor="text" w:hAnchor="text" w:y="1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120"/>
              <w:ind w:left="284" w:hanging="284"/>
              <w:rPr>
                <w:rFonts w:asciiTheme="minorHAnsi" w:eastAsiaTheme="minorEastAsia" w:hAnsiTheme="minorHAnsi" w:cstheme="minorHAnsi"/>
                <w:sz w:val="20"/>
                <w:lang w:val="fr-CH" w:eastAsia="zh-CN"/>
              </w:rPr>
            </w:pP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hyperlink r:id="rId38" w:anchor="page=4" w:history="1"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PP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第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130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号决议</w:t>
              </w:r>
            </w:hyperlink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（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2006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年，安塔利亚，修订版）</w:t>
            </w:r>
          </w:p>
          <w:p w:rsidR="00C425FB" w:rsidRPr="00CD4FE5" w:rsidRDefault="00C425FB" w:rsidP="002D1EE9">
            <w:pPr>
              <w:pStyle w:val="Tabletext"/>
              <w:framePr w:hSpace="180" w:wrap="around" w:vAnchor="text" w:hAnchor="text" w:y="1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120"/>
              <w:ind w:left="284" w:hanging="284"/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</w:pP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hyperlink r:id="rId39" w:anchor="page=4" w:history="1">
              <w:hyperlink r:id="rId40" w:anchor="page=4" w:history="1">
                <w:r w:rsidR="00E867DB" w:rsidRPr="00CD4FE5">
                  <w:rPr>
                    <w:rStyle w:val="Hyperlink"/>
                    <w:rFonts w:asciiTheme="minorHAnsi" w:eastAsiaTheme="minorEastAsia" w:hAnsiTheme="minorHAnsi" w:cstheme="minorHAnsi"/>
                    <w:sz w:val="20"/>
                    <w:lang w:eastAsia="zh-CN"/>
                  </w:rPr>
                  <w:t>WTSA</w:t>
                </w:r>
                <w:r w:rsidR="00E867DB" w:rsidRPr="00CD4FE5">
                  <w:rPr>
                    <w:rStyle w:val="Hyperlink"/>
                    <w:rFonts w:asciiTheme="minorHAnsi" w:eastAsiaTheme="minorEastAsia" w:hAnsiTheme="minorHAnsi" w:cstheme="minorHAnsi"/>
                    <w:sz w:val="20"/>
                    <w:lang w:eastAsia="zh-CN"/>
                  </w:rPr>
                  <w:t>第</w:t>
                </w:r>
                <w:r w:rsidR="00E867DB" w:rsidRPr="00CD4FE5">
                  <w:rPr>
                    <w:rStyle w:val="Hyperlink"/>
                    <w:rFonts w:asciiTheme="minorHAnsi" w:eastAsiaTheme="minorEastAsia" w:hAnsiTheme="minorHAnsi" w:cstheme="minorHAnsi"/>
                    <w:sz w:val="20"/>
                    <w:lang w:eastAsia="zh-CN"/>
                  </w:rPr>
                  <w:t>50</w:t>
                </w:r>
              </w:hyperlink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u w:val="none"/>
                  <w:lang w:eastAsia="zh-CN"/>
                </w:rPr>
                <w:t>和</w:t>
              </w:r>
              <w:r w:rsidR="00E867DB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fldChar w:fldCharType="begin"/>
              </w:r>
              <w:r w:rsidR="00E867DB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instrText xml:space="preserve"> HYPERLINK "http://www.itu.int/dms_pub/itu-t/opb/res/T-RES-T.52-2008-PDF-E.pdf" \l "page=4" </w:instrText>
              </w:r>
              <w:r w:rsidR="00E867DB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</w:r>
              <w:r w:rsidR="00E867DB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fldChar w:fldCharType="separate"/>
              </w:r>
              <w:r w:rsidR="00E867DB" w:rsidRPr="00E867DB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52</w:t>
              </w:r>
              <w:r w:rsidR="00E867DB" w:rsidRPr="00E867DB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号决议</w:t>
              </w:r>
              <w:r w:rsidR="00E867DB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fldChar w:fldCharType="end"/>
              </w:r>
            </w:hyperlink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（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2008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年，约翰内斯堡，修订版）</w:t>
            </w:r>
          </w:p>
        </w:tc>
      </w:tr>
      <w:tr w:rsidR="00C425FB" w:rsidRPr="00150DD4" w:rsidTr="00E569D7">
        <w:trPr>
          <w:tblHeader/>
        </w:trPr>
        <w:tc>
          <w:tcPr>
            <w:tcW w:w="548" w:type="dxa"/>
          </w:tcPr>
          <w:p w:rsidR="00C425FB" w:rsidRPr="00150DD4" w:rsidRDefault="00C425FB" w:rsidP="002D1EE9">
            <w:pPr>
              <w:pStyle w:val="Tabletext"/>
              <w:framePr w:hSpace="180" w:wrap="around" w:vAnchor="text" w:hAnchor="text" w:y="1"/>
              <w:spacing w:before="120" w:after="120"/>
              <w:jc w:val="center"/>
              <w:rPr>
                <w:rFonts w:asciiTheme="minorHAnsi" w:eastAsiaTheme="minorEastAsia" w:hAnsiTheme="minorHAnsi" w:cstheme="minorHAnsi"/>
                <w:sz w:val="20"/>
              </w:rPr>
            </w:pPr>
            <w:r w:rsidRPr="00150DD4">
              <w:rPr>
                <w:rFonts w:asciiTheme="minorHAnsi" w:eastAsiaTheme="minorEastAsia" w:hAnsiTheme="minorHAnsi" w:cstheme="minorHAnsi"/>
                <w:sz w:val="20"/>
              </w:rPr>
              <w:t>8</w:t>
            </w:r>
          </w:p>
        </w:tc>
        <w:tc>
          <w:tcPr>
            <w:tcW w:w="3146" w:type="dxa"/>
          </w:tcPr>
          <w:p w:rsidR="00C425FB" w:rsidRPr="00150DD4" w:rsidRDefault="00F96A42" w:rsidP="00F96A42">
            <w:pPr>
              <w:pStyle w:val="NormalIndent"/>
              <w:framePr w:hSpace="180" w:wrap="around" w:vAnchor="text" w:hAnchor="text" w:y="1"/>
              <w:tabs>
                <w:tab w:val="left" w:pos="213"/>
              </w:tabs>
              <w:spacing w:after="120"/>
              <w:ind w:left="57"/>
              <w:rPr>
                <w:rFonts w:asciiTheme="minorHAnsi" w:eastAsiaTheme="minorEastAsia" w:hAnsiTheme="minorHAnsi" w:cstheme="minorHAnsi"/>
                <w:sz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lang w:eastAsia="zh-CN"/>
              </w:rPr>
              <w:t>服务</w:t>
            </w:r>
            <w:r w:rsidR="00C425FB"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的可用性、价格可承受性、可靠性和质量</w:t>
            </w:r>
            <w:r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，</w:t>
            </w:r>
            <w:r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尤其是</w:t>
            </w:r>
            <w:r>
              <w:rPr>
                <w:rFonts w:asciiTheme="minorHAnsi" w:eastAsiaTheme="minorEastAsia" w:hAnsiTheme="minorHAnsi" w:cstheme="minorHAnsi" w:hint="eastAsia"/>
                <w:sz w:val="20"/>
                <w:lang w:eastAsia="zh-CN"/>
              </w:rPr>
              <w:t>在</w:t>
            </w:r>
            <w:r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发展中国家</w:t>
            </w:r>
          </w:p>
        </w:tc>
        <w:tc>
          <w:tcPr>
            <w:tcW w:w="5877" w:type="dxa"/>
          </w:tcPr>
          <w:p w:rsidR="00C425FB" w:rsidRPr="00CD4FE5" w:rsidRDefault="00C425FB" w:rsidP="002D1EE9">
            <w:pPr>
              <w:pStyle w:val="Tabletext"/>
              <w:framePr w:hSpace="180" w:wrap="around" w:vAnchor="text" w:hAnchor="text" w:y="1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120"/>
              <w:ind w:left="284" w:hanging="284"/>
              <w:rPr>
                <w:rFonts w:asciiTheme="minorHAnsi" w:eastAsiaTheme="minorEastAsia" w:hAnsiTheme="minorHAnsi" w:cstheme="minorHAnsi"/>
                <w:sz w:val="20"/>
                <w:lang w:eastAsia="zh-CN"/>
              </w:rPr>
            </w:pP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•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ab/>
            </w:r>
            <w:hyperlink r:id="rId41" w:history="1"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WSIS AL C2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牵头推进方（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2005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年，突尼斯）</w:t>
              </w:r>
            </w:hyperlink>
          </w:p>
          <w:p w:rsidR="00C425FB" w:rsidRPr="00CD4FE5" w:rsidRDefault="00C425FB" w:rsidP="002D1EE9">
            <w:pPr>
              <w:pStyle w:val="Tabletext"/>
              <w:framePr w:hSpace="180" w:wrap="around" w:vAnchor="text" w:hAnchor="text" w:y="1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120"/>
              <w:ind w:left="284" w:hanging="284"/>
              <w:rPr>
                <w:rFonts w:asciiTheme="minorHAnsi" w:eastAsiaTheme="minorEastAsia" w:hAnsiTheme="minorHAnsi" w:cstheme="minorHAnsi"/>
                <w:sz w:val="20"/>
                <w:lang w:eastAsia="zh-CN"/>
              </w:rPr>
            </w:pP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•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ab/>
            </w:r>
            <w:hyperlink r:id="rId42" w:anchor="page=2" w:history="1"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第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1282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号决议</w:t>
              </w:r>
              <w:r w:rsidRPr="00CD4FE5">
                <w:rPr>
                  <w:rFonts w:asciiTheme="minorHAnsi" w:eastAsiaTheme="minorEastAsia" w:hAnsiTheme="minorHAnsi" w:cstheme="minorHAnsi"/>
                  <w:sz w:val="20"/>
                  <w:lang w:eastAsia="zh-CN"/>
                </w:rPr>
                <w:t>（</w:t>
              </w:r>
              <w:r w:rsidRPr="00CD4FE5">
                <w:rPr>
                  <w:rFonts w:asciiTheme="minorHAnsi" w:eastAsiaTheme="minorEastAsia" w:hAnsiTheme="minorHAnsi" w:cstheme="minorHAnsi"/>
                  <w:sz w:val="20"/>
                  <w:lang w:eastAsia="zh-CN"/>
                </w:rPr>
                <w:t>2008</w:t>
              </w:r>
              <w:r w:rsidRPr="00CD4FE5">
                <w:rPr>
                  <w:rFonts w:asciiTheme="minorHAnsi" w:eastAsiaTheme="minorEastAsia" w:hAnsiTheme="minorHAnsi" w:cstheme="minorHAnsi"/>
                  <w:sz w:val="20"/>
                  <w:lang w:eastAsia="zh-CN"/>
                </w:rPr>
                <w:t>年，修改版）</w:t>
              </w:r>
            </w:hyperlink>
          </w:p>
        </w:tc>
      </w:tr>
      <w:tr w:rsidR="00C425FB" w:rsidRPr="00150DD4" w:rsidTr="00E569D7">
        <w:trPr>
          <w:tblHeader/>
        </w:trPr>
        <w:tc>
          <w:tcPr>
            <w:tcW w:w="548" w:type="dxa"/>
            <w:tcBorders>
              <w:bottom w:val="single" w:sz="4" w:space="0" w:color="auto"/>
            </w:tcBorders>
          </w:tcPr>
          <w:p w:rsidR="00C425FB" w:rsidRPr="00150DD4" w:rsidRDefault="00C425FB" w:rsidP="002D1EE9">
            <w:pPr>
              <w:pStyle w:val="Tabletext"/>
              <w:framePr w:hSpace="180" w:wrap="around" w:vAnchor="text" w:hAnchor="text" w:y="1"/>
              <w:spacing w:before="120" w:after="120"/>
              <w:jc w:val="center"/>
              <w:rPr>
                <w:rFonts w:asciiTheme="minorHAnsi" w:eastAsiaTheme="minorEastAsia" w:hAnsiTheme="minorHAnsi" w:cstheme="minorHAnsi"/>
                <w:sz w:val="20"/>
              </w:rPr>
            </w:pPr>
            <w:r w:rsidRPr="00150DD4">
              <w:rPr>
                <w:rFonts w:asciiTheme="minorHAnsi" w:eastAsiaTheme="minorEastAsia" w:hAnsiTheme="minorHAnsi" w:cstheme="minorHAnsi"/>
                <w:sz w:val="20"/>
              </w:rPr>
              <w:t>9</w:t>
            </w: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C425FB" w:rsidRPr="00150DD4" w:rsidRDefault="00F96A42" w:rsidP="002D1EE9">
            <w:pPr>
              <w:pStyle w:val="NormalIndent"/>
              <w:framePr w:hSpace="180" w:wrap="around" w:vAnchor="text" w:hAnchor="text" w:y="1"/>
              <w:tabs>
                <w:tab w:val="left" w:pos="213"/>
              </w:tabs>
              <w:spacing w:after="120"/>
              <w:ind w:left="57"/>
              <w:rPr>
                <w:rFonts w:asciiTheme="minorHAnsi" w:eastAsiaTheme="minorEastAsia" w:hAnsiTheme="minorHAnsi" w:cstheme="minorHAnsi"/>
                <w:sz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lang w:eastAsia="zh-CN"/>
              </w:rPr>
              <w:t>为</w:t>
            </w:r>
            <w:r w:rsidR="00C425FB"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发展中国家互联网治理方面的能力建设</w:t>
            </w:r>
            <w:r>
              <w:rPr>
                <w:rFonts w:asciiTheme="minorHAnsi" w:eastAsiaTheme="minorEastAsia" w:hAnsiTheme="minorHAnsi" w:cstheme="minorHAnsi" w:hint="eastAsia"/>
                <w:sz w:val="20"/>
                <w:lang w:eastAsia="zh-CN"/>
              </w:rPr>
              <w:t>做贡献</w:t>
            </w:r>
          </w:p>
        </w:tc>
        <w:tc>
          <w:tcPr>
            <w:tcW w:w="5877" w:type="dxa"/>
            <w:tcBorders>
              <w:bottom w:val="single" w:sz="4" w:space="0" w:color="auto"/>
            </w:tcBorders>
          </w:tcPr>
          <w:p w:rsidR="00C425FB" w:rsidRPr="00CD4FE5" w:rsidRDefault="00C425FB" w:rsidP="002D1EE9">
            <w:pPr>
              <w:pStyle w:val="Tabletext"/>
              <w:framePr w:hSpace="180" w:wrap="around" w:vAnchor="text" w:hAnchor="text" w:y="1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120"/>
              <w:ind w:left="284" w:hanging="284"/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</w:pP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hyperlink r:id="rId43" w:history="1"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WTDC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第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17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u w:val="none"/>
                  <w:lang w:eastAsia="zh-CN"/>
                </w:rPr>
                <w:t>和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20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号决议</w:t>
              </w:r>
            </w:hyperlink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（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2006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年，多哈，修订版）</w:t>
            </w:r>
          </w:p>
          <w:p w:rsidR="00C425FB" w:rsidRPr="00CD4FE5" w:rsidRDefault="00C425FB" w:rsidP="002D1EE9">
            <w:pPr>
              <w:pStyle w:val="Tabletext"/>
              <w:framePr w:hSpace="180" w:wrap="around" w:vAnchor="text" w:hAnchor="text" w:y="1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120"/>
              <w:ind w:left="284" w:hanging="284"/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</w:pP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hyperlink r:id="rId44" w:history="1"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val="fr-FR" w:eastAsia="zh-CN"/>
                </w:rPr>
                <w:t>ITU-D</w:t>
              </w:r>
              <w:r w:rsidR="00F10B62" w:rsidRPr="00CD4FE5">
                <w:rPr>
                  <w:rStyle w:val="Hyperlink"/>
                  <w:rFonts w:asciiTheme="minorHAnsi" w:eastAsiaTheme="minorEastAsia" w:hAnsiTheme="minorHAnsi" w:cstheme="minorHAnsi" w:hint="eastAsia"/>
                  <w:sz w:val="20"/>
                  <w:lang w:val="fr-FR" w:eastAsia="zh-CN"/>
                </w:rPr>
                <w:t>项目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val="fr-FR" w:eastAsia="zh-CN"/>
                </w:rPr>
                <w:t>3</w:t>
              </w:r>
            </w:hyperlink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、</w:t>
            </w:r>
            <w:r w:rsidR="00F3111D" w:rsidRPr="00CD4FE5">
              <w:rPr>
                <w:rStyle w:val="Hyperlink"/>
                <w:rFonts w:asciiTheme="minorHAnsi" w:eastAsiaTheme="minorEastAsia" w:hAnsiTheme="minorHAnsi" w:cstheme="minorHAnsi"/>
                <w:sz w:val="20"/>
                <w:lang w:val="fr-FR" w:eastAsia="zh-CN"/>
              </w:rPr>
              <w:fldChar w:fldCharType="begin"/>
            </w:r>
            <w:r w:rsidR="00F3111D" w:rsidRPr="00CD4FE5">
              <w:rPr>
                <w:rStyle w:val="Hyperlink"/>
                <w:rFonts w:asciiTheme="minorHAnsi" w:eastAsiaTheme="minorEastAsia" w:hAnsiTheme="minorHAnsi" w:cstheme="minorHAnsi"/>
                <w:sz w:val="20"/>
                <w:lang w:val="fr-FR" w:eastAsia="zh-CN"/>
              </w:rPr>
              <w:instrText xml:space="preserve"> HYPERLINK "http://www.itu.int/ITU-D/isap/WTDC-02FinalReport/Section2/Prog5.pdf" </w:instrText>
            </w:r>
            <w:r w:rsidR="00F3111D" w:rsidRPr="00CD4FE5">
              <w:rPr>
                <w:rStyle w:val="Hyperlink"/>
                <w:rFonts w:asciiTheme="minorHAnsi" w:eastAsiaTheme="minorEastAsia" w:hAnsiTheme="minorHAnsi" w:cstheme="minorHAnsi"/>
                <w:sz w:val="20"/>
                <w:lang w:val="fr-FR" w:eastAsia="zh-CN"/>
              </w:rPr>
              <w:fldChar w:fldCharType="separate"/>
            </w:r>
            <w:r w:rsidRPr="00CD4FE5">
              <w:rPr>
                <w:rStyle w:val="Hyperlink"/>
                <w:rFonts w:asciiTheme="minorHAnsi" w:eastAsiaTheme="minorEastAsia" w:hAnsiTheme="minorHAnsi" w:cstheme="minorHAnsi"/>
                <w:sz w:val="20"/>
                <w:lang w:val="fr-FR" w:eastAsia="zh-CN"/>
              </w:rPr>
              <w:t>ITU-D</w:t>
            </w:r>
            <w:r w:rsidR="00F10B62" w:rsidRPr="00CD4FE5">
              <w:rPr>
                <w:rStyle w:val="Hyperlink"/>
                <w:rFonts w:asciiTheme="minorHAnsi" w:eastAsiaTheme="minorEastAsia" w:hAnsiTheme="minorHAnsi" w:cstheme="minorHAnsi" w:hint="eastAsia"/>
                <w:sz w:val="20"/>
                <w:lang w:val="fr-FR" w:eastAsia="zh-CN"/>
              </w:rPr>
              <w:t>项目</w:t>
            </w:r>
            <w:r w:rsidRPr="00CD4FE5">
              <w:rPr>
                <w:rStyle w:val="Hyperlink"/>
                <w:rFonts w:asciiTheme="minorHAnsi" w:eastAsiaTheme="minorEastAsia" w:hAnsiTheme="minorHAnsi" w:cstheme="minorHAnsi"/>
                <w:sz w:val="20"/>
                <w:lang w:val="fr-FR" w:eastAsia="zh-CN"/>
              </w:rPr>
              <w:t>5</w:t>
            </w:r>
            <w:r w:rsidR="00F3111D" w:rsidRPr="00CD4FE5">
              <w:rPr>
                <w:rStyle w:val="Hyperlink"/>
                <w:rFonts w:asciiTheme="minorHAnsi" w:eastAsiaTheme="minorEastAsia" w:hAnsiTheme="minorHAnsi" w:cstheme="minorHAnsi"/>
                <w:sz w:val="20"/>
                <w:lang w:val="fr-FR" w:eastAsia="zh-CN"/>
              </w:rPr>
              <w:fldChar w:fldCharType="end"/>
            </w:r>
          </w:p>
          <w:p w:rsidR="00C425FB" w:rsidRPr="00CD4FE5" w:rsidRDefault="00C425FB" w:rsidP="002D1EE9">
            <w:pPr>
              <w:pStyle w:val="Tabletext"/>
              <w:framePr w:hSpace="180" w:wrap="around" w:vAnchor="text" w:hAnchor="text" w:y="1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120"/>
              <w:ind w:left="284" w:hanging="284"/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</w:pP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hyperlink r:id="rId45" w:anchor="page=3" w:history="1"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WTSA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第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64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号决议</w:t>
              </w:r>
            </w:hyperlink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（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2008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年，约翰内斯堡，修订版）</w:t>
            </w:r>
          </w:p>
        </w:tc>
      </w:tr>
      <w:tr w:rsidR="00C425FB" w:rsidRPr="00150DD4" w:rsidTr="00E569D7">
        <w:trPr>
          <w:tblHeader/>
        </w:trPr>
        <w:tc>
          <w:tcPr>
            <w:tcW w:w="551" w:type="dxa"/>
          </w:tcPr>
          <w:p w:rsidR="00C425FB" w:rsidRPr="00150DD4" w:rsidRDefault="00C425FB" w:rsidP="002D1EE9">
            <w:pPr>
              <w:pStyle w:val="Tabletext"/>
              <w:framePr w:hSpace="180" w:wrap="around" w:vAnchor="text" w:hAnchor="text" w:y="1"/>
              <w:spacing w:before="120" w:after="120"/>
              <w:jc w:val="center"/>
              <w:rPr>
                <w:rFonts w:asciiTheme="minorHAnsi" w:eastAsiaTheme="minorEastAsia" w:hAnsiTheme="minorHAnsi" w:cstheme="minorHAnsi"/>
                <w:sz w:val="20"/>
              </w:rPr>
            </w:pPr>
            <w:r w:rsidRPr="00150DD4">
              <w:rPr>
                <w:rFonts w:asciiTheme="minorHAnsi" w:eastAsiaTheme="minorEastAsia" w:hAnsiTheme="minorHAnsi" w:cstheme="minorHAnsi"/>
                <w:sz w:val="20"/>
              </w:rPr>
              <w:t>10</w:t>
            </w:r>
          </w:p>
        </w:tc>
        <w:tc>
          <w:tcPr>
            <w:tcW w:w="3149" w:type="dxa"/>
          </w:tcPr>
          <w:p w:rsidR="00C425FB" w:rsidRPr="00150DD4" w:rsidRDefault="00C425FB" w:rsidP="002D1EE9">
            <w:pPr>
              <w:pStyle w:val="NormalIndent"/>
              <w:framePr w:hSpace="180" w:wrap="around" w:vAnchor="text" w:hAnchor="text" w:y="1"/>
              <w:tabs>
                <w:tab w:val="left" w:pos="213"/>
              </w:tabs>
              <w:spacing w:after="120"/>
              <w:ind w:left="57"/>
              <w:rPr>
                <w:rFonts w:asciiTheme="minorHAnsi" w:eastAsiaTheme="minorEastAsia" w:hAnsiTheme="minorHAnsi" w:cstheme="minorHAnsi"/>
                <w:sz w:val="20"/>
              </w:rPr>
            </w:pPr>
            <w:proofErr w:type="spellStart"/>
            <w:r w:rsidRPr="00150DD4">
              <w:rPr>
                <w:rFonts w:asciiTheme="minorHAnsi" w:eastAsiaTheme="minorEastAsia" w:hAnsiTheme="minorHAnsi" w:cstheme="minorHAnsi"/>
                <w:sz w:val="20"/>
              </w:rPr>
              <w:t>互联网的发展问题</w:t>
            </w:r>
            <w:proofErr w:type="spellEnd"/>
          </w:p>
        </w:tc>
        <w:tc>
          <w:tcPr>
            <w:tcW w:w="5871" w:type="dxa"/>
          </w:tcPr>
          <w:p w:rsidR="00C425FB" w:rsidRPr="00CD4FE5" w:rsidRDefault="00C425FB" w:rsidP="002D1EE9">
            <w:pPr>
              <w:pStyle w:val="Tabletext"/>
              <w:framePr w:hSpace="180" w:wrap="around" w:vAnchor="text" w:hAnchor="text" w:y="1"/>
              <w:spacing w:before="120" w:after="120"/>
              <w:ind w:left="284" w:hanging="284"/>
              <w:rPr>
                <w:rFonts w:asciiTheme="minorHAnsi" w:eastAsiaTheme="minorEastAsia" w:hAnsiTheme="minorHAnsi" w:cstheme="minorHAnsi"/>
                <w:sz w:val="20"/>
                <w:lang w:eastAsia="zh-CN"/>
              </w:rPr>
            </w:pP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hyperlink r:id="rId46" w:history="1">
              <w:r w:rsidR="00E867DB"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WTDC</w:t>
              </w:r>
              <w:r w:rsidR="00E867DB"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第</w:t>
              </w:r>
              <w:r w:rsidR="00E867DB"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17</w:t>
              </w:r>
              <w:r w:rsidR="00E867DB"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u w:val="none"/>
                  <w:lang w:eastAsia="zh-CN"/>
                </w:rPr>
                <w:t>和</w:t>
              </w:r>
              <w:r w:rsidR="00E867DB"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20</w:t>
              </w:r>
              <w:r w:rsidR="00E867DB"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号决议</w:t>
              </w:r>
            </w:hyperlink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（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2006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年，多哈，修订版）</w:t>
            </w:r>
          </w:p>
          <w:p w:rsidR="00C425FB" w:rsidRPr="00CD4FE5" w:rsidRDefault="00C425FB" w:rsidP="002D1EE9">
            <w:pPr>
              <w:pStyle w:val="Tabletext"/>
              <w:framePr w:hSpace="180" w:wrap="around" w:vAnchor="text" w:hAnchor="text" w:y="1"/>
              <w:spacing w:before="120" w:after="120"/>
              <w:ind w:left="284" w:hanging="284"/>
              <w:rPr>
                <w:rFonts w:asciiTheme="minorHAnsi" w:eastAsiaTheme="minorEastAsia" w:hAnsiTheme="minorHAnsi" w:cstheme="minorHAnsi"/>
                <w:sz w:val="20"/>
                <w:lang w:eastAsia="zh-CN"/>
              </w:rPr>
            </w:pP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hyperlink r:id="rId47" w:anchor="page=4" w:history="1"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WTSA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第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64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u w:val="none"/>
                  <w:lang w:eastAsia="zh-CN"/>
                </w:rPr>
                <w:t>和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75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号决议</w:t>
              </w:r>
            </w:hyperlink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（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2008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年，约翰内斯堡，修订版）</w:t>
            </w:r>
          </w:p>
          <w:p w:rsidR="00C425FB" w:rsidRPr="00CD4FE5" w:rsidRDefault="00C425FB" w:rsidP="002D1EE9">
            <w:pPr>
              <w:pStyle w:val="Tabletext"/>
              <w:framePr w:hSpace="180" w:wrap="around" w:vAnchor="text" w:hAnchor="text" w:y="1"/>
              <w:spacing w:before="120" w:after="120"/>
              <w:ind w:left="284" w:hanging="284"/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</w:pP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hyperlink r:id="rId48" w:anchor="page=3" w:history="1"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PP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第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101</w:t>
              </w:r>
              <w:r w:rsidRPr="00E867DB">
                <w:rPr>
                  <w:rStyle w:val="Hyperlink"/>
                  <w:rFonts w:asciiTheme="minorHAnsi" w:eastAsiaTheme="minorEastAsia" w:hAnsiTheme="minorHAnsi" w:cstheme="minorHAnsi"/>
                  <w:sz w:val="20"/>
                  <w:u w:val="none"/>
                  <w:lang w:eastAsia="zh-CN"/>
                </w:rPr>
                <w:t>、</w:t>
              </w:r>
              <w:hyperlink r:id="rId49" w:anchor="page=4" w:history="1">
                <w:r w:rsidR="00E867DB" w:rsidRPr="009F1B9C">
                  <w:rPr>
                    <w:rStyle w:val="Hyperlink"/>
                    <w:sz w:val="18"/>
                    <w:szCs w:val="18"/>
                    <w:lang w:val="en-US" w:eastAsia="zh-CN"/>
                  </w:rPr>
                  <w:t>102</w:t>
                </w:r>
              </w:hyperlink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u w:val="none"/>
                  <w:lang w:eastAsia="zh-CN"/>
                </w:rPr>
                <w:t>和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133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号决议</w:t>
              </w:r>
            </w:hyperlink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（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2006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年，安塔利亚，修订版）</w:t>
            </w:r>
          </w:p>
        </w:tc>
      </w:tr>
      <w:tr w:rsidR="00C425FB" w:rsidRPr="00150DD4" w:rsidTr="00E569D7">
        <w:trPr>
          <w:tblHeader/>
        </w:trPr>
        <w:tc>
          <w:tcPr>
            <w:tcW w:w="551" w:type="dxa"/>
          </w:tcPr>
          <w:p w:rsidR="00C425FB" w:rsidRPr="00150DD4" w:rsidRDefault="00C425FB" w:rsidP="002D1EE9">
            <w:pPr>
              <w:pStyle w:val="Tabletext"/>
              <w:framePr w:hSpace="180" w:wrap="around" w:vAnchor="text" w:hAnchor="text" w:y="1"/>
              <w:spacing w:before="120" w:after="120"/>
              <w:jc w:val="center"/>
              <w:rPr>
                <w:rFonts w:asciiTheme="minorHAnsi" w:eastAsiaTheme="minorEastAsia" w:hAnsiTheme="minorHAnsi" w:cstheme="minorHAnsi"/>
                <w:sz w:val="20"/>
              </w:rPr>
            </w:pPr>
            <w:r w:rsidRPr="00150DD4">
              <w:rPr>
                <w:rFonts w:asciiTheme="minorHAnsi" w:eastAsiaTheme="minorEastAsia" w:hAnsiTheme="minorHAnsi" w:cstheme="minorHAnsi"/>
                <w:sz w:val="20"/>
              </w:rPr>
              <w:t>11</w:t>
            </w:r>
          </w:p>
        </w:tc>
        <w:tc>
          <w:tcPr>
            <w:tcW w:w="3149" w:type="dxa"/>
          </w:tcPr>
          <w:p w:rsidR="00C425FB" w:rsidRPr="00150DD4" w:rsidRDefault="00C425FB" w:rsidP="002D1EE9">
            <w:pPr>
              <w:pStyle w:val="NormalIndent"/>
              <w:framePr w:hSpace="180" w:wrap="around" w:vAnchor="text" w:hAnchor="text" w:y="1"/>
              <w:tabs>
                <w:tab w:val="left" w:pos="213"/>
              </w:tabs>
              <w:spacing w:after="120"/>
              <w:ind w:left="57"/>
              <w:rPr>
                <w:rFonts w:asciiTheme="minorHAnsi" w:eastAsiaTheme="minorEastAsia" w:hAnsiTheme="minorHAnsi" w:cstheme="minorHAnsi"/>
                <w:sz w:val="20"/>
                <w:lang w:eastAsia="zh-CN"/>
              </w:rPr>
            </w:pPr>
            <w:r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尊重隐私和保护个人信息与数据</w:t>
            </w:r>
          </w:p>
        </w:tc>
        <w:tc>
          <w:tcPr>
            <w:tcW w:w="5871" w:type="dxa"/>
          </w:tcPr>
          <w:p w:rsidR="00C425FB" w:rsidRPr="00CD4FE5" w:rsidRDefault="00C425FB" w:rsidP="002D1EE9">
            <w:pPr>
              <w:pStyle w:val="Tabletext"/>
              <w:framePr w:hSpace="180" w:wrap="around" w:vAnchor="text" w:hAnchor="text" w:y="1"/>
              <w:spacing w:before="120" w:after="120"/>
              <w:ind w:left="284" w:hanging="284"/>
              <w:rPr>
                <w:rFonts w:asciiTheme="minorHAnsi" w:eastAsiaTheme="minorEastAsia" w:hAnsiTheme="minorHAnsi" w:cstheme="minorHAnsi"/>
                <w:sz w:val="20"/>
                <w:lang w:val="fr-CH" w:eastAsia="zh-CN"/>
              </w:rPr>
            </w:pP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hyperlink r:id="rId50" w:anchor="page=4" w:history="1">
              <w:hyperlink r:id="rId51" w:anchor="page=4" w:history="1">
                <w:r w:rsidRPr="00CD4FE5">
                  <w:rPr>
                    <w:rStyle w:val="Hyperlink"/>
                    <w:rFonts w:asciiTheme="minorHAnsi" w:eastAsiaTheme="minorEastAsia" w:hAnsiTheme="minorHAnsi" w:cstheme="minorHAnsi"/>
                    <w:sz w:val="20"/>
                    <w:lang w:eastAsia="zh-CN"/>
                  </w:rPr>
                  <w:t>PP</w:t>
                </w:r>
                <w:r w:rsidRPr="00CD4FE5">
                  <w:rPr>
                    <w:rStyle w:val="Hyperlink"/>
                    <w:rFonts w:asciiTheme="minorHAnsi" w:eastAsiaTheme="minorEastAsia" w:hAnsiTheme="minorHAnsi" w:cstheme="minorHAnsi"/>
                    <w:sz w:val="20"/>
                    <w:lang w:eastAsia="zh-CN"/>
                  </w:rPr>
                  <w:t>第</w:t>
                </w:r>
                <w:r w:rsidRPr="00CD4FE5">
                  <w:rPr>
                    <w:rStyle w:val="Hyperlink"/>
                    <w:rFonts w:asciiTheme="minorHAnsi" w:eastAsiaTheme="minorEastAsia" w:hAnsiTheme="minorHAnsi" w:cstheme="minorHAnsi"/>
                    <w:sz w:val="20"/>
                    <w:lang w:eastAsia="zh-CN"/>
                  </w:rPr>
                  <w:t>130</w:t>
                </w:r>
                <w:r w:rsidRPr="00CD4FE5">
                  <w:rPr>
                    <w:rStyle w:val="Hyperlink"/>
                    <w:rFonts w:asciiTheme="minorHAnsi" w:eastAsiaTheme="minorEastAsia" w:hAnsiTheme="minorHAnsi" w:cstheme="minorHAnsi"/>
                    <w:sz w:val="20"/>
                    <w:lang w:eastAsia="zh-CN"/>
                  </w:rPr>
                  <w:t>号决议</w:t>
                </w:r>
              </w:hyperlink>
              <w:r w:rsidRPr="00CD4FE5">
                <w:rPr>
                  <w:rFonts w:asciiTheme="minorHAnsi" w:eastAsiaTheme="minorEastAsia" w:hAnsiTheme="minorHAnsi" w:cstheme="minorHAnsi"/>
                  <w:sz w:val="20"/>
                  <w:lang w:eastAsia="zh-CN"/>
                </w:rPr>
                <w:t>（</w:t>
              </w:r>
              <w:r w:rsidRPr="00CD4FE5">
                <w:rPr>
                  <w:rFonts w:asciiTheme="minorHAnsi" w:eastAsiaTheme="minorEastAsia" w:hAnsiTheme="minorHAnsi" w:cstheme="minorHAnsi"/>
                  <w:sz w:val="20"/>
                  <w:lang w:eastAsia="zh-CN"/>
                </w:rPr>
                <w:t>2006</w:t>
              </w:r>
              <w:r w:rsidRPr="00CD4FE5">
                <w:rPr>
                  <w:rFonts w:asciiTheme="minorHAnsi" w:eastAsiaTheme="minorEastAsia" w:hAnsiTheme="minorHAnsi" w:cstheme="minorHAnsi"/>
                  <w:sz w:val="20"/>
                  <w:lang w:eastAsia="zh-CN"/>
                </w:rPr>
                <w:t>年，安塔利亚，修订版）</w:t>
              </w:r>
            </w:hyperlink>
          </w:p>
          <w:p w:rsidR="00C425FB" w:rsidRPr="00CD4FE5" w:rsidRDefault="00C425FB" w:rsidP="002D1EE9">
            <w:pPr>
              <w:pStyle w:val="Tabletext"/>
              <w:framePr w:hSpace="180" w:wrap="around" w:vAnchor="text" w:hAnchor="text" w:y="1"/>
              <w:spacing w:before="120" w:after="120"/>
              <w:ind w:left="284" w:hanging="284"/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</w:pP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hyperlink r:id="rId52" w:history="1"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val="fr-CH" w:eastAsia="zh-CN"/>
                </w:rPr>
                <w:t>WSIS AL C5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牵头推进方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val="fr-CH" w:eastAsia="zh-CN"/>
                </w:rPr>
                <w:t>（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val="fr-CH" w:eastAsia="zh-CN"/>
                </w:rPr>
                <w:t>2005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年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val="fr-CH" w:eastAsia="zh-CN"/>
                </w:rPr>
                <w:t>，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突尼斯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val="fr-CH" w:eastAsia="zh-CN"/>
                </w:rPr>
                <w:t>）</w:t>
              </w:r>
            </w:hyperlink>
          </w:p>
          <w:p w:rsidR="00C425FB" w:rsidRPr="00CD4FE5" w:rsidRDefault="00C425FB" w:rsidP="002D1EE9">
            <w:pPr>
              <w:pStyle w:val="Tabletext"/>
              <w:framePr w:hSpace="180" w:wrap="around" w:vAnchor="text" w:hAnchor="text" w:y="1"/>
              <w:spacing w:before="120" w:after="120"/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</w:pP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hyperlink r:id="rId53" w:anchor="page=2" w:history="1"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第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val="fr-CH" w:eastAsia="zh-CN"/>
                </w:rPr>
                <w:t>1282</w:t>
              </w:r>
              <w:r w:rsidRPr="00CD4FE5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号决议</w:t>
              </w:r>
              <w:r w:rsidRPr="00CD4FE5">
                <w:rPr>
                  <w:rFonts w:asciiTheme="minorHAnsi" w:eastAsiaTheme="minorEastAsia" w:hAnsiTheme="minorHAnsi" w:cstheme="minorHAnsi"/>
                  <w:sz w:val="20"/>
                  <w:lang w:val="fr-CH" w:eastAsia="zh-CN"/>
                </w:rPr>
                <w:t>（</w:t>
              </w:r>
              <w:r w:rsidRPr="00CD4FE5">
                <w:rPr>
                  <w:rFonts w:asciiTheme="minorHAnsi" w:eastAsiaTheme="minorEastAsia" w:hAnsiTheme="minorHAnsi" w:cstheme="minorHAnsi"/>
                  <w:sz w:val="20"/>
                  <w:lang w:val="fr-CH" w:eastAsia="zh-CN"/>
                </w:rPr>
                <w:t>2008</w:t>
              </w:r>
              <w:r w:rsidRPr="00CD4FE5">
                <w:rPr>
                  <w:rFonts w:asciiTheme="minorHAnsi" w:eastAsiaTheme="minorEastAsia" w:hAnsiTheme="minorHAnsi" w:cstheme="minorHAnsi"/>
                  <w:sz w:val="20"/>
                  <w:lang w:eastAsia="zh-CN"/>
                </w:rPr>
                <w:t>年</w:t>
              </w:r>
              <w:r w:rsidRPr="00CD4FE5">
                <w:rPr>
                  <w:rFonts w:asciiTheme="minorHAnsi" w:eastAsiaTheme="minorEastAsia" w:hAnsiTheme="minorHAnsi" w:cstheme="minorHAnsi"/>
                  <w:sz w:val="20"/>
                  <w:lang w:val="fr-CH" w:eastAsia="zh-CN"/>
                </w:rPr>
                <w:t>，</w:t>
              </w:r>
              <w:r w:rsidRPr="00CD4FE5">
                <w:rPr>
                  <w:rFonts w:asciiTheme="minorHAnsi" w:eastAsiaTheme="minorEastAsia" w:hAnsiTheme="minorHAnsi" w:cstheme="minorHAnsi"/>
                  <w:sz w:val="20"/>
                  <w:lang w:eastAsia="zh-CN"/>
                </w:rPr>
                <w:t>修改版</w:t>
              </w:r>
              <w:r w:rsidRPr="00CD4FE5">
                <w:rPr>
                  <w:rFonts w:asciiTheme="minorHAnsi" w:eastAsiaTheme="minorEastAsia" w:hAnsiTheme="minorHAnsi" w:cstheme="minorHAnsi"/>
                  <w:sz w:val="20"/>
                  <w:lang w:val="fr-CH" w:eastAsia="zh-CN"/>
                </w:rPr>
                <w:t>）</w:t>
              </w:r>
            </w:hyperlink>
          </w:p>
          <w:p w:rsidR="00C425FB" w:rsidRPr="00CD4FE5" w:rsidRDefault="00C425FB" w:rsidP="002D1EE9">
            <w:pPr>
              <w:pStyle w:val="Tabletext"/>
              <w:framePr w:hSpace="180" w:wrap="around" w:vAnchor="text" w:hAnchor="text" w:y="1"/>
              <w:spacing w:before="120" w:after="120"/>
              <w:ind w:left="284" w:hanging="284"/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</w:pP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CD4FE5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hyperlink r:id="rId54" w:anchor="page=7" w:history="1">
              <w:hyperlink r:id="rId55" w:anchor="page=7" w:history="1">
                <w:r w:rsidRPr="00CD4FE5">
                  <w:rPr>
                    <w:rStyle w:val="Hyperlink"/>
                    <w:rFonts w:asciiTheme="minorHAnsi" w:eastAsiaTheme="minorEastAsia" w:hAnsiTheme="minorHAnsi" w:cstheme="minorHAnsi"/>
                    <w:spacing w:val="-4"/>
                    <w:sz w:val="20"/>
                    <w:lang w:eastAsia="zh-CN"/>
                  </w:rPr>
                  <w:t>PP</w:t>
                </w:r>
                <w:r w:rsidRPr="00CD4FE5">
                  <w:rPr>
                    <w:rStyle w:val="Hyperlink"/>
                    <w:rFonts w:asciiTheme="minorHAnsi" w:eastAsiaTheme="minorEastAsia" w:hAnsiTheme="minorHAnsi" w:cstheme="minorHAnsi"/>
                    <w:spacing w:val="-4"/>
                    <w:sz w:val="20"/>
                    <w:lang w:eastAsia="zh-CN"/>
                  </w:rPr>
                  <w:t>第</w:t>
                </w:r>
                <w:r w:rsidRPr="00CD4FE5">
                  <w:rPr>
                    <w:rStyle w:val="Hyperlink"/>
                    <w:rFonts w:asciiTheme="minorHAnsi" w:eastAsiaTheme="minorEastAsia" w:hAnsiTheme="minorHAnsi" w:cstheme="minorHAnsi"/>
                    <w:spacing w:val="-4"/>
                    <w:sz w:val="20"/>
                    <w:lang w:eastAsia="zh-CN"/>
                  </w:rPr>
                  <w:t>71</w:t>
                </w:r>
                <w:r w:rsidRPr="00CD4FE5">
                  <w:rPr>
                    <w:rStyle w:val="Hyperlink"/>
                    <w:rFonts w:asciiTheme="minorHAnsi" w:eastAsiaTheme="minorEastAsia" w:hAnsiTheme="minorHAnsi" w:cstheme="minorHAnsi"/>
                    <w:spacing w:val="-4"/>
                    <w:sz w:val="20"/>
                    <w:lang w:eastAsia="zh-CN"/>
                  </w:rPr>
                  <w:t>号决议</w:t>
                </w:r>
                <w:r w:rsidRPr="00CD4FE5">
                  <w:rPr>
                    <w:rStyle w:val="Hyperlink"/>
                    <w:rFonts w:asciiTheme="minorHAnsi" w:eastAsiaTheme="minorEastAsia" w:hAnsiTheme="minorHAnsi" w:cstheme="minorHAnsi"/>
                    <w:spacing w:val="-4"/>
                    <w:sz w:val="20"/>
                    <w:lang w:eastAsia="zh-CN"/>
                  </w:rPr>
                  <w:t xml:space="preserve"> – </w:t>
                </w:r>
                <w:r w:rsidR="0094280A" w:rsidRPr="00CD4FE5">
                  <w:rPr>
                    <w:rStyle w:val="Hyperlink"/>
                    <w:rFonts w:asciiTheme="minorHAnsi" w:eastAsiaTheme="minorEastAsia" w:hAnsiTheme="minorHAnsi" w:cstheme="minorHAnsi"/>
                    <w:spacing w:val="-4"/>
                    <w:sz w:val="20"/>
                    <w:lang w:eastAsia="zh-CN"/>
                  </w:rPr>
                  <w:t xml:space="preserve"> </w:t>
                </w:r>
                <w:r w:rsidRPr="00CD4FE5">
                  <w:rPr>
                    <w:rStyle w:val="Hyperlink"/>
                    <w:rFonts w:asciiTheme="minorHAnsi" w:eastAsiaTheme="minorEastAsia" w:hAnsiTheme="minorHAnsi" w:cstheme="minorHAnsi"/>
                    <w:spacing w:val="-4"/>
                    <w:sz w:val="20"/>
                    <w:lang w:eastAsia="zh-CN"/>
                  </w:rPr>
                  <w:t>战略目标</w:t>
                </w:r>
                <w:r w:rsidRPr="00CD4FE5">
                  <w:rPr>
                    <w:rStyle w:val="Hyperlink"/>
                    <w:rFonts w:asciiTheme="minorHAnsi" w:eastAsiaTheme="minorEastAsia" w:hAnsiTheme="minorHAnsi" w:cstheme="minorHAnsi"/>
                    <w:spacing w:val="-4"/>
                    <w:sz w:val="20"/>
                    <w:lang w:eastAsia="zh-CN"/>
                  </w:rPr>
                  <w:t>4</w:t>
                </w:r>
              </w:hyperlink>
              <w:r w:rsidRPr="00CD4FE5">
                <w:rPr>
                  <w:rFonts w:asciiTheme="minorHAnsi" w:eastAsiaTheme="minorEastAsia" w:hAnsiTheme="minorHAnsi" w:cstheme="minorHAnsi"/>
                  <w:spacing w:val="-4"/>
                  <w:sz w:val="20"/>
                  <w:lang w:eastAsia="zh-CN"/>
                </w:rPr>
                <w:t>（</w:t>
              </w:r>
              <w:r w:rsidRPr="00CD4FE5">
                <w:rPr>
                  <w:rFonts w:asciiTheme="minorHAnsi" w:eastAsiaTheme="minorEastAsia" w:hAnsiTheme="minorHAnsi" w:cstheme="minorHAnsi"/>
                  <w:spacing w:val="-4"/>
                  <w:sz w:val="20"/>
                  <w:lang w:eastAsia="zh-CN"/>
                </w:rPr>
                <w:t>2006</w:t>
              </w:r>
              <w:r w:rsidRPr="00CD4FE5">
                <w:rPr>
                  <w:rFonts w:asciiTheme="minorHAnsi" w:eastAsiaTheme="minorEastAsia" w:hAnsiTheme="minorHAnsi" w:cstheme="minorHAnsi"/>
                  <w:spacing w:val="-4"/>
                  <w:sz w:val="20"/>
                  <w:lang w:eastAsia="zh-CN"/>
                </w:rPr>
                <w:t>年，安塔利亚，修订版）</w:t>
              </w:r>
            </w:hyperlink>
          </w:p>
        </w:tc>
      </w:tr>
      <w:tr w:rsidR="00C425FB" w:rsidRPr="00150DD4" w:rsidTr="00E569D7">
        <w:trPr>
          <w:tblHeader/>
        </w:trPr>
        <w:tc>
          <w:tcPr>
            <w:tcW w:w="551" w:type="dxa"/>
          </w:tcPr>
          <w:p w:rsidR="00C425FB" w:rsidRPr="00150DD4" w:rsidRDefault="00C425FB" w:rsidP="002D1EE9">
            <w:pPr>
              <w:pStyle w:val="Tabletext"/>
              <w:framePr w:hSpace="180" w:wrap="around" w:vAnchor="text" w:hAnchor="text" w:y="1"/>
              <w:spacing w:before="120" w:after="120"/>
              <w:jc w:val="center"/>
              <w:rPr>
                <w:rFonts w:asciiTheme="minorHAnsi" w:eastAsiaTheme="minorEastAsia" w:hAnsiTheme="minorHAnsi" w:cstheme="minorHAnsi"/>
                <w:sz w:val="20"/>
              </w:rPr>
            </w:pPr>
            <w:r w:rsidRPr="00150DD4">
              <w:rPr>
                <w:rFonts w:asciiTheme="minorHAnsi" w:eastAsiaTheme="minorEastAsia" w:hAnsiTheme="minorHAnsi" w:cstheme="minorHAnsi"/>
                <w:sz w:val="20"/>
              </w:rPr>
              <w:t>12</w:t>
            </w:r>
          </w:p>
        </w:tc>
        <w:tc>
          <w:tcPr>
            <w:tcW w:w="3149" w:type="dxa"/>
          </w:tcPr>
          <w:p w:rsidR="00C425FB" w:rsidRPr="00150DD4" w:rsidRDefault="00C425FB" w:rsidP="002D1EE9">
            <w:pPr>
              <w:pStyle w:val="TOC8"/>
              <w:keepNext/>
              <w:framePr w:hSpace="180" w:wrap="around" w:vAnchor="text" w:hAnchor="text" w:y="1"/>
              <w:tabs>
                <w:tab w:val="left" w:pos="213"/>
              </w:tabs>
              <w:spacing w:before="120" w:after="120"/>
              <w:ind w:left="57" w:right="345" w:firstLine="17"/>
              <w:rPr>
                <w:rFonts w:asciiTheme="minorHAnsi" w:eastAsiaTheme="minorEastAsia" w:hAnsiTheme="minorHAnsi" w:cstheme="minorHAnsi"/>
                <w:sz w:val="20"/>
                <w:lang w:eastAsia="zh-CN"/>
              </w:rPr>
            </w:pPr>
            <w:r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保护儿童和</w:t>
            </w:r>
            <w:r w:rsidR="00E972B6">
              <w:rPr>
                <w:rFonts w:asciiTheme="minorHAnsi" w:eastAsiaTheme="minorEastAsia" w:hAnsiTheme="minorHAnsi" w:cstheme="minorHAnsi" w:hint="eastAsia"/>
                <w:sz w:val="20"/>
                <w:lang w:eastAsia="zh-CN"/>
              </w:rPr>
              <w:t>年轻人</w:t>
            </w:r>
            <w:r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免受</w:t>
            </w:r>
            <w:r w:rsidR="00E972B6">
              <w:rPr>
                <w:rFonts w:asciiTheme="minorHAnsi" w:eastAsiaTheme="minorEastAsia" w:hAnsiTheme="minorHAnsi" w:cstheme="minorHAnsi" w:hint="eastAsia"/>
                <w:sz w:val="20"/>
                <w:lang w:eastAsia="zh-CN"/>
              </w:rPr>
              <w:t>虐待和</w:t>
            </w:r>
            <w:r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剥削</w:t>
            </w:r>
          </w:p>
        </w:tc>
        <w:tc>
          <w:tcPr>
            <w:tcW w:w="5871" w:type="dxa"/>
          </w:tcPr>
          <w:p w:rsidR="00C425FB" w:rsidRPr="00150DD4" w:rsidRDefault="00C425FB" w:rsidP="002D1EE9">
            <w:pPr>
              <w:pStyle w:val="Tabletext"/>
              <w:framePr w:hSpace="180" w:wrap="around" w:vAnchor="text" w:hAnchor="text" w:y="1"/>
              <w:spacing w:before="120" w:after="120"/>
              <w:ind w:left="284" w:hanging="284"/>
              <w:rPr>
                <w:rFonts w:asciiTheme="minorHAnsi" w:eastAsiaTheme="minorEastAsia" w:hAnsiTheme="minorHAnsi" w:cstheme="minorHAnsi"/>
                <w:sz w:val="20"/>
                <w:lang w:eastAsia="zh-CN"/>
              </w:rPr>
            </w:pPr>
            <w:r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•</w:t>
            </w:r>
            <w:r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ab/>
            </w:r>
            <w:hyperlink r:id="rId56" w:anchor="page=4" w:history="1"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PP</w:t>
              </w:r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val="fr-FR" w:eastAsia="zh-CN"/>
                </w:rPr>
                <w:t>第</w:t>
              </w:r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130</w:t>
              </w:r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val="fr-FR" w:eastAsia="zh-CN"/>
                </w:rPr>
                <w:t>号决议</w:t>
              </w:r>
            </w:hyperlink>
            <w:r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（</w:t>
            </w:r>
            <w:r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2006</w:t>
            </w:r>
            <w:r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年，安塔利亚，修订版）</w:t>
            </w:r>
          </w:p>
          <w:p w:rsidR="00C425FB" w:rsidRPr="00150DD4" w:rsidRDefault="00C425FB" w:rsidP="002D1EE9">
            <w:pPr>
              <w:pStyle w:val="Tabletext"/>
              <w:framePr w:hSpace="180" w:wrap="around" w:vAnchor="text" w:hAnchor="text" w:y="1"/>
              <w:spacing w:before="120" w:after="120"/>
              <w:ind w:left="284" w:hanging="284"/>
              <w:rPr>
                <w:rFonts w:asciiTheme="minorHAnsi" w:eastAsiaTheme="minorEastAsia" w:hAnsiTheme="minorHAnsi" w:cstheme="minorHAnsi"/>
                <w:sz w:val="20"/>
                <w:lang w:eastAsia="zh-CN"/>
              </w:rPr>
            </w:pPr>
            <w:r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•</w:t>
            </w:r>
            <w:r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ab/>
            </w:r>
            <w:hyperlink r:id="rId57" w:history="1"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WSIS AL C5</w:t>
              </w:r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牵头推进方（</w:t>
              </w:r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2005</w:t>
              </w:r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eastAsia="zh-CN"/>
                </w:rPr>
                <w:t>年，突尼斯）</w:t>
              </w:r>
            </w:hyperlink>
          </w:p>
          <w:p w:rsidR="00C425FB" w:rsidRPr="00150DD4" w:rsidRDefault="00C425FB" w:rsidP="002D1EE9">
            <w:pPr>
              <w:pStyle w:val="Tabletext"/>
              <w:framePr w:hSpace="180" w:wrap="around" w:vAnchor="text" w:hAnchor="text" w:y="1"/>
              <w:spacing w:before="120" w:after="120"/>
              <w:ind w:left="284" w:hanging="284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150DD4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150DD4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hyperlink r:id="rId58" w:anchor="page=7" w:history="1"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val="fr-FR" w:eastAsia="zh-CN"/>
                </w:rPr>
                <w:t>PP</w:t>
              </w:r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val="fr-FR" w:eastAsia="zh-CN"/>
                </w:rPr>
                <w:t>第</w:t>
              </w:r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val="fr-FR" w:eastAsia="zh-CN"/>
                </w:rPr>
                <w:t>71</w:t>
              </w:r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val="fr-FR" w:eastAsia="zh-CN"/>
                </w:rPr>
                <w:t>号决议</w:t>
              </w:r>
              <w:r w:rsidR="0094280A">
                <w:rPr>
                  <w:rStyle w:val="Hyperlink"/>
                  <w:rFonts w:asciiTheme="minorHAnsi" w:eastAsiaTheme="minorEastAsia" w:hAnsiTheme="minorHAnsi" w:cstheme="minorHAnsi" w:hint="eastAsia"/>
                  <w:sz w:val="20"/>
                  <w:lang w:val="fr-FR" w:eastAsia="zh-CN"/>
                </w:rPr>
                <w:t xml:space="preserve"> </w:t>
              </w:r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val="fr-FR" w:eastAsia="zh-CN"/>
                </w:rPr>
                <w:t xml:space="preserve">– </w:t>
              </w:r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val="fr-FR" w:eastAsia="zh-CN"/>
                </w:rPr>
                <w:t>战略目标</w:t>
              </w:r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val="fr-FR" w:eastAsia="zh-CN"/>
                </w:rPr>
                <w:t>4</w:t>
              </w:r>
            </w:hyperlink>
            <w:r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（</w:t>
            </w:r>
            <w:r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2006</w:t>
            </w:r>
            <w:r w:rsidRPr="00150DD4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年，安塔利亚，修订版）</w:t>
            </w:r>
          </w:p>
          <w:p w:rsidR="00C425FB" w:rsidRPr="00150DD4" w:rsidRDefault="00C425FB" w:rsidP="002D1EE9">
            <w:pPr>
              <w:pStyle w:val="Tabletext"/>
              <w:framePr w:hSpace="180" w:wrap="around" w:vAnchor="text" w:hAnchor="text" w:y="1"/>
              <w:spacing w:before="120" w:after="120"/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</w:pPr>
            <w:r w:rsidRPr="00150DD4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•</w:t>
            </w:r>
            <w:r w:rsidRPr="00150DD4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ab/>
            </w:r>
            <w:hyperlink r:id="rId59" w:anchor="page=2" w:history="1"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val="fr-FR" w:eastAsia="zh-CN"/>
                </w:rPr>
                <w:t>第</w:t>
              </w:r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val="fr-FR" w:eastAsia="zh-CN"/>
                </w:rPr>
                <w:t>1282</w:t>
              </w:r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val="fr-FR" w:eastAsia="zh-CN"/>
                </w:rPr>
                <w:t>号决议</w:t>
              </w:r>
            </w:hyperlink>
            <w:r w:rsidRPr="00150DD4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（</w:t>
            </w:r>
            <w:r w:rsidRPr="00150DD4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2008</w:t>
            </w:r>
            <w:r w:rsidRPr="00150DD4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年，修改版）</w:t>
            </w:r>
          </w:p>
          <w:p w:rsidR="00C425FB" w:rsidRPr="00150DD4" w:rsidRDefault="00C425FB" w:rsidP="002D1EE9">
            <w:pPr>
              <w:pStyle w:val="Tabletext"/>
              <w:framePr w:hSpace="180" w:wrap="around" w:vAnchor="text" w:hAnchor="text" w:y="1"/>
              <w:spacing w:before="120" w:after="120"/>
              <w:ind w:left="284" w:hanging="284"/>
              <w:rPr>
                <w:rFonts w:asciiTheme="minorHAnsi" w:eastAsiaTheme="minorEastAsia" w:hAnsiTheme="minorHAnsi" w:cstheme="minorHAnsi"/>
                <w:sz w:val="20"/>
                <w:lang w:val="fr-FR"/>
              </w:rPr>
            </w:pPr>
            <w:r w:rsidRPr="00150DD4">
              <w:rPr>
                <w:rFonts w:asciiTheme="minorHAnsi" w:eastAsiaTheme="minorEastAsia" w:hAnsiTheme="minorHAnsi" w:cstheme="minorHAnsi"/>
                <w:sz w:val="20"/>
                <w:lang w:val="fr-FR"/>
              </w:rPr>
              <w:t>•</w:t>
            </w:r>
            <w:r w:rsidRPr="00150DD4">
              <w:rPr>
                <w:rFonts w:asciiTheme="minorHAnsi" w:eastAsiaTheme="minorEastAsia" w:hAnsiTheme="minorHAnsi" w:cstheme="minorHAnsi"/>
                <w:sz w:val="20"/>
                <w:lang w:val="fr-FR"/>
              </w:rPr>
              <w:tab/>
            </w:r>
            <w:hyperlink r:id="rId60" w:history="1"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val="fr-FR" w:eastAsia="zh-CN"/>
                </w:rPr>
                <w:t>ITU-D</w:t>
              </w:r>
              <w:r w:rsidR="006E5E8D">
                <w:rPr>
                  <w:rStyle w:val="Hyperlink"/>
                  <w:rFonts w:asciiTheme="minorHAnsi" w:eastAsiaTheme="minorEastAsia" w:hAnsiTheme="minorHAnsi" w:cstheme="minorHAnsi" w:hint="eastAsia"/>
                  <w:sz w:val="20"/>
                  <w:lang w:val="fr-FR" w:eastAsia="zh-CN"/>
                </w:rPr>
                <w:t>项目</w:t>
              </w:r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val="fr-FR" w:eastAsia="zh-CN"/>
                </w:rPr>
                <w:t>3</w:t>
              </w:r>
            </w:hyperlink>
            <w:r w:rsidRPr="00150DD4">
              <w:rPr>
                <w:rFonts w:asciiTheme="minorHAnsi" w:eastAsiaTheme="minorEastAsia" w:hAnsiTheme="minorHAnsi" w:cstheme="minorHAnsi"/>
                <w:sz w:val="20"/>
                <w:lang w:val="fr-FR" w:eastAsia="zh-CN"/>
              </w:rPr>
              <w:t>、</w:t>
            </w:r>
            <w:hyperlink r:id="rId61" w:history="1"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val="fr-FR" w:eastAsia="zh-CN"/>
                </w:rPr>
                <w:t>ITU-T</w:t>
              </w:r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val="fr-FR" w:eastAsia="zh-CN"/>
                </w:rPr>
                <w:t>第</w:t>
              </w:r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val="fr-FR" w:eastAsia="zh-CN"/>
                </w:rPr>
                <w:t>17</w:t>
              </w:r>
              <w:r w:rsidRPr="00150DD4">
                <w:rPr>
                  <w:rStyle w:val="Hyperlink"/>
                  <w:rFonts w:asciiTheme="minorHAnsi" w:eastAsiaTheme="minorEastAsia" w:hAnsiTheme="minorHAnsi" w:cstheme="minorHAnsi"/>
                  <w:sz w:val="20"/>
                  <w:lang w:val="fr-FR" w:eastAsia="zh-CN"/>
                </w:rPr>
                <w:t>研究组</w:t>
              </w:r>
            </w:hyperlink>
          </w:p>
        </w:tc>
      </w:tr>
      <w:tr w:rsidR="00150DD4" w:rsidRPr="00150DD4" w:rsidTr="00150DD4">
        <w:trPr>
          <w:tblHeader/>
        </w:trPr>
        <w:tc>
          <w:tcPr>
            <w:tcW w:w="551" w:type="dxa"/>
          </w:tcPr>
          <w:p w:rsidR="00150DD4" w:rsidRPr="00EF0566" w:rsidRDefault="00150DD4" w:rsidP="002D1EE9">
            <w:pPr>
              <w:framePr w:hSpace="180" w:wrap="around" w:vAnchor="text" w:hAnchor="text" w:y="1"/>
              <w:spacing w:before="60"/>
              <w:rPr>
                <w:sz w:val="20"/>
                <w:lang w:val="en-US"/>
              </w:rPr>
            </w:pPr>
            <w:r w:rsidRPr="00EF0566">
              <w:rPr>
                <w:sz w:val="20"/>
                <w:lang w:val="en-US"/>
              </w:rPr>
              <w:t>13</w:t>
            </w:r>
          </w:p>
        </w:tc>
        <w:tc>
          <w:tcPr>
            <w:tcW w:w="3149" w:type="dxa"/>
          </w:tcPr>
          <w:p w:rsidR="00150DD4" w:rsidRPr="00EF0566" w:rsidRDefault="00EF0566" w:rsidP="002D1EE9">
            <w:pPr>
              <w:pStyle w:val="TOC8"/>
              <w:keepNext/>
              <w:framePr w:hSpace="180" w:wrap="around" w:vAnchor="text" w:hAnchor="text" w:y="1"/>
              <w:tabs>
                <w:tab w:val="left" w:pos="213"/>
              </w:tabs>
              <w:spacing w:before="120" w:after="120"/>
              <w:ind w:left="57" w:right="345" w:firstLine="17"/>
              <w:rPr>
                <w:rFonts w:asciiTheme="minorHAnsi" w:eastAsiaTheme="minorEastAsia" w:hAnsiTheme="minorHAnsi" w:cstheme="minorHAnsi"/>
                <w:sz w:val="20"/>
                <w:lang w:eastAsia="zh-CN"/>
              </w:rPr>
            </w:pPr>
            <w:bookmarkStart w:id="16" w:name="_Toc2083479"/>
            <w:bookmarkStart w:id="17" w:name="_Toc536172442"/>
            <w:r w:rsidRPr="00EF0566">
              <w:rPr>
                <w:rFonts w:asciiTheme="minorHAnsi" w:eastAsiaTheme="minorEastAsia" w:hAnsiTheme="minorHAnsi" w:cstheme="minorHAnsi" w:hint="eastAsia"/>
                <w:sz w:val="20"/>
                <w:lang w:eastAsia="zh-CN"/>
              </w:rPr>
              <w:t>过顶业务（</w:t>
            </w:r>
            <w:r w:rsidRPr="00EF0566">
              <w:rPr>
                <w:rFonts w:asciiTheme="minorHAnsi" w:eastAsiaTheme="minorEastAsia" w:hAnsiTheme="minorHAnsi" w:cstheme="minorHAnsi"/>
                <w:sz w:val="20"/>
                <w:lang w:eastAsia="zh-CN"/>
              </w:rPr>
              <w:t>OTT</w:t>
            </w:r>
            <w:r w:rsidRPr="00EF0566">
              <w:rPr>
                <w:rFonts w:asciiTheme="minorHAnsi" w:eastAsiaTheme="minorEastAsia" w:hAnsiTheme="minorHAnsi" w:cstheme="minorHAnsi" w:hint="eastAsia"/>
                <w:sz w:val="20"/>
                <w:lang w:eastAsia="zh-CN"/>
              </w:rPr>
              <w:t>）</w:t>
            </w:r>
            <w:bookmarkEnd w:id="16"/>
            <w:bookmarkEnd w:id="17"/>
          </w:p>
        </w:tc>
        <w:tc>
          <w:tcPr>
            <w:tcW w:w="5877" w:type="dxa"/>
          </w:tcPr>
          <w:p w:rsidR="00150DD4" w:rsidRPr="00EF0566" w:rsidRDefault="00F96A42" w:rsidP="0094280A">
            <w:pPr>
              <w:pStyle w:val="Tabletext"/>
              <w:framePr w:hSpace="180" w:wrap="around" w:vAnchor="text" w:hAnchor="text" w:y="1"/>
              <w:spacing w:before="120" w:after="120"/>
              <w:ind w:left="284" w:hanging="284"/>
              <w:rPr>
                <w:sz w:val="20"/>
                <w:lang w:val="en-US" w:eastAsia="zh-CN"/>
              </w:rPr>
            </w:pPr>
            <w:r w:rsidRPr="00F96A42">
              <w:rPr>
                <w:sz w:val="20"/>
                <w:lang w:val="en-US" w:eastAsia="zh-CN"/>
              </w:rPr>
              <w:t>•</w:t>
            </w:r>
            <w:r>
              <w:rPr>
                <w:sz w:val="20"/>
                <w:lang w:val="en-US" w:eastAsia="zh-CN"/>
              </w:rPr>
              <w:tab/>
            </w:r>
            <w:r w:rsidR="00150DD4" w:rsidRPr="00EF0566">
              <w:rPr>
                <w:sz w:val="20"/>
                <w:lang w:val="en-US"/>
              </w:rPr>
              <w:fldChar w:fldCharType="begin"/>
            </w:r>
            <w:r w:rsidR="00150DD4" w:rsidRPr="00EF0566">
              <w:rPr>
                <w:sz w:val="20"/>
                <w:lang w:val="en-US" w:eastAsia="zh-CN"/>
              </w:rPr>
              <w:instrText xml:space="preserve"> HYPERLINK "https://www.itu.int/en/council/Documents/basic-texts/RES-206-E.pdf" </w:instrText>
            </w:r>
            <w:r w:rsidR="00150DD4" w:rsidRPr="00EF0566">
              <w:rPr>
                <w:sz w:val="20"/>
                <w:lang w:val="en-US"/>
              </w:rPr>
              <w:fldChar w:fldCharType="separate"/>
            </w:r>
            <w:r w:rsidR="002C1E99" w:rsidRPr="00EF0566">
              <w:rPr>
                <w:rStyle w:val="Hyperlink"/>
                <w:rFonts w:ascii="SimSun" w:eastAsia="SimSun" w:hAnsi="SimSun"/>
                <w:sz w:val="20"/>
                <w:lang w:val="en-US" w:eastAsia="zh-CN"/>
              </w:rPr>
              <w:t>第</w:t>
            </w:r>
            <w:ins w:id="18" w:author="Janin, Patricia" w:date="2019-06-14T14:43:00Z">
              <w:r w:rsidR="00150DD4" w:rsidRPr="0094280A">
                <w:rPr>
                  <w:rStyle w:val="Hyperlink"/>
                  <w:rFonts w:asciiTheme="minorHAnsi" w:hAnsiTheme="minorHAnsi" w:cstheme="minorHAnsi"/>
                  <w:sz w:val="20"/>
                  <w:lang w:val="en-US" w:eastAsia="zh-CN"/>
                </w:rPr>
                <w:t>206</w:t>
              </w:r>
            </w:ins>
            <w:r w:rsidR="002C1E99" w:rsidRPr="0094280A">
              <w:rPr>
                <w:rStyle w:val="Hyperlink"/>
                <w:rFonts w:asciiTheme="minorHAnsi" w:eastAsiaTheme="minorEastAsia" w:hAnsiTheme="minorHAnsi" w:cstheme="minorHAnsi"/>
                <w:sz w:val="20"/>
                <w:lang w:val="en-US" w:eastAsia="zh-CN"/>
              </w:rPr>
              <w:t>号决议</w:t>
            </w:r>
            <w:r w:rsidR="002C1E99" w:rsidRPr="0094280A">
              <w:rPr>
                <w:rStyle w:val="Hyperlink"/>
                <w:rFonts w:asciiTheme="minorHAnsi" w:eastAsia="SimSun" w:hAnsiTheme="minorHAnsi" w:cstheme="minorHAnsi"/>
                <w:sz w:val="20"/>
                <w:lang w:val="en-US" w:eastAsia="zh-CN"/>
              </w:rPr>
              <w:t>（</w:t>
            </w:r>
            <w:ins w:id="19" w:author="Janin, Patricia" w:date="2019-06-14T14:43:00Z">
              <w:r w:rsidR="00150DD4" w:rsidRPr="0094280A">
                <w:rPr>
                  <w:rStyle w:val="Hyperlink"/>
                  <w:rFonts w:asciiTheme="minorHAnsi" w:eastAsia="SimSun" w:hAnsiTheme="minorHAnsi" w:cstheme="minorHAnsi"/>
                  <w:sz w:val="20"/>
                  <w:lang w:val="en-US" w:eastAsia="zh-CN"/>
                </w:rPr>
                <w:t>2018</w:t>
              </w:r>
            </w:ins>
            <w:r w:rsidR="002C1E99" w:rsidRPr="00EF0566">
              <w:rPr>
                <w:rStyle w:val="Hyperlink"/>
                <w:rFonts w:ascii="SimSun" w:eastAsia="SimSun" w:hAnsi="SimSun"/>
                <w:sz w:val="20"/>
                <w:lang w:val="en-US" w:eastAsia="zh-CN"/>
              </w:rPr>
              <w:t>年</w:t>
            </w:r>
            <w:r w:rsidR="00B31F00" w:rsidRPr="00B31F00">
              <w:rPr>
                <w:rStyle w:val="Hyperlink"/>
                <w:rFonts w:ascii="SimSun" w:eastAsia="SimSun" w:hAnsi="SimSun" w:hint="eastAsia"/>
                <w:sz w:val="20"/>
                <w:lang w:val="en-US" w:eastAsia="zh-CN"/>
              </w:rPr>
              <w:t>，迪拜</w:t>
            </w:r>
            <w:r w:rsidR="002C1E99" w:rsidRPr="00EF0566">
              <w:rPr>
                <w:rStyle w:val="Hyperlink"/>
                <w:rFonts w:ascii="SimSun" w:eastAsia="SimSun" w:hAnsi="SimSun"/>
                <w:sz w:val="20"/>
                <w:lang w:val="en-US" w:eastAsia="zh-CN"/>
              </w:rPr>
              <w:t>）</w:t>
            </w:r>
            <w:r w:rsidR="00150DD4" w:rsidRPr="00EF0566">
              <w:rPr>
                <w:sz w:val="20"/>
                <w:lang w:val="en-US"/>
              </w:rPr>
              <w:fldChar w:fldCharType="end"/>
            </w:r>
          </w:p>
        </w:tc>
      </w:tr>
    </w:tbl>
    <w:p w:rsidR="00DA556F" w:rsidRDefault="00DA556F" w:rsidP="002D1EE9">
      <w:pPr>
        <w:pStyle w:val="Reasons"/>
        <w:rPr>
          <w:lang w:eastAsia="zh-CN"/>
        </w:rPr>
      </w:pPr>
    </w:p>
    <w:p w:rsidR="00DA556F" w:rsidRDefault="00DA556F" w:rsidP="002D1EE9">
      <w:pPr>
        <w:pStyle w:val="Reasons"/>
        <w:rPr>
          <w:lang w:eastAsia="zh-CN"/>
        </w:rPr>
      </w:pPr>
    </w:p>
    <w:p w:rsidR="008B117A" w:rsidRPr="00150DD4" w:rsidRDefault="00DA556F" w:rsidP="002D1EE9">
      <w:pPr>
        <w:jc w:val="center"/>
        <w:rPr>
          <w:rFonts w:asciiTheme="minorHAnsi" w:eastAsiaTheme="minorEastAsia" w:hAnsiTheme="minorHAnsi" w:cstheme="minorHAnsi"/>
          <w:lang w:eastAsia="zh-CN"/>
        </w:rPr>
      </w:pPr>
      <w:r>
        <w:t>______________</w:t>
      </w:r>
    </w:p>
    <w:sectPr w:rsidR="008B117A" w:rsidRPr="00150DD4" w:rsidSect="00116AE4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166" w:rsidRDefault="00467166">
      <w:r>
        <w:separator/>
      </w:r>
    </w:p>
  </w:endnote>
  <w:endnote w:type="continuationSeparator" w:id="0">
    <w:p w:rsidR="00467166" w:rsidRDefault="0046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9E2" w:rsidRDefault="009E59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4D9" w:rsidRPr="00166A27" w:rsidRDefault="00166A27" w:rsidP="009E59E2">
    <w:pPr>
      <w:pStyle w:val="Footer"/>
      <w:rPr>
        <w:szCs w:val="16"/>
      </w:rPr>
    </w:pPr>
    <w:r w:rsidRPr="00166A27">
      <w:rPr>
        <w:szCs w:val="16"/>
      </w:rPr>
      <w:fldChar w:fldCharType="begin"/>
    </w:r>
    <w:r w:rsidRPr="00166A27">
      <w:rPr>
        <w:szCs w:val="16"/>
      </w:rPr>
      <w:instrText xml:space="preserve"> FILENAME \p  \* MERGEFORMAT </w:instrText>
    </w:r>
    <w:r w:rsidRPr="00166A27">
      <w:rPr>
        <w:szCs w:val="16"/>
      </w:rPr>
      <w:fldChar w:fldCharType="separate"/>
    </w:r>
    <w:r w:rsidR="00615674">
      <w:rPr>
        <w:szCs w:val="16"/>
      </w:rPr>
      <w:t>P:\CHI\SG\CONSEIL\C19\100\136C.docx</w:t>
    </w:r>
    <w:r w:rsidRPr="00166A27">
      <w:rPr>
        <w:szCs w:val="16"/>
      </w:rPr>
      <w:fldChar w:fldCharType="end"/>
    </w:r>
    <w:r w:rsidRPr="00166A27">
      <w:rPr>
        <w:szCs w:val="16"/>
      </w:rPr>
      <w:t xml:space="preserve"> (</w:t>
    </w:r>
    <w:r>
      <w:rPr>
        <w:szCs w:val="16"/>
      </w:rPr>
      <w:t>457573</w:t>
    </w:r>
    <w:r w:rsidRPr="00166A27">
      <w:rPr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166" w:rsidRDefault="00467166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467166" w:rsidRDefault="00467166" w:rsidP="008B117A">
    <w:pPr>
      <w:pStyle w:val="Footer"/>
    </w:pPr>
    <w:bookmarkStart w:id="20" w:name="_GoBack"/>
    <w:bookmarkEnd w:id="2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166" w:rsidRDefault="00467166">
      <w:r>
        <w:t>____________________</w:t>
      </w:r>
    </w:p>
  </w:footnote>
  <w:footnote w:type="continuationSeparator" w:id="0">
    <w:p w:rsidR="00467166" w:rsidRDefault="00467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9E2" w:rsidRDefault="009E59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5FB" w:rsidRDefault="00C425FB" w:rsidP="00C425FB">
    <w:pPr>
      <w:pStyle w:val="Header"/>
    </w:pPr>
    <w:r>
      <w:fldChar w:fldCharType="begin"/>
    </w:r>
    <w:r>
      <w:instrText>PAGE</w:instrText>
    </w:r>
    <w:r>
      <w:fldChar w:fldCharType="separate"/>
    </w:r>
    <w:r w:rsidR="00492292">
      <w:rPr>
        <w:noProof/>
      </w:rPr>
      <w:t>5</w:t>
    </w:r>
    <w:r>
      <w:rPr>
        <w:noProof/>
      </w:rPr>
      <w:fldChar w:fldCharType="end"/>
    </w:r>
  </w:p>
  <w:p w:rsidR="00C425FB" w:rsidRPr="00623AE3" w:rsidRDefault="00C425FB" w:rsidP="00C425FB">
    <w:pPr>
      <w:pStyle w:val="Header"/>
      <w:rPr>
        <w:bCs/>
      </w:rPr>
    </w:pPr>
    <w:r>
      <w:rPr>
        <w:bCs/>
      </w:rPr>
      <w:t>C19</w:t>
    </w:r>
    <w:r w:rsidRPr="00623AE3">
      <w:rPr>
        <w:bCs/>
      </w:rPr>
      <w:t>/</w:t>
    </w:r>
    <w:r>
      <w:rPr>
        <w:bCs/>
      </w:rPr>
      <w:t>136</w:t>
    </w:r>
    <w:r w:rsidRPr="00623AE3">
      <w:rPr>
        <w:bCs/>
      </w:rPr>
      <w:t>-</w:t>
    </w:r>
    <w:r>
      <w:rPr>
        <w:bCs/>
      </w:rPr>
      <w:t>C</w:t>
    </w:r>
  </w:p>
  <w:p w:rsidR="00C425FB" w:rsidRDefault="00C425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9E2" w:rsidRDefault="009E59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1868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386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E2DF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D290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B286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9230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44A4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00CC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7E8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DD8DF10"/>
    <w:lvl w:ilvl="0">
      <w:numFmt w:val="bullet"/>
      <w:lvlText w:val="*"/>
      <w:lvlJc w:val="left"/>
    </w:lvl>
  </w:abstractNum>
  <w:abstractNum w:abstractNumId="11" w15:restartNumberingAfterBreak="0">
    <w:nsid w:val="02A345A7"/>
    <w:multiLevelType w:val="hybridMultilevel"/>
    <w:tmpl w:val="D9A056A2"/>
    <w:lvl w:ilvl="0" w:tplc="36BE7FF4">
      <w:start w:val="18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3813DC"/>
    <w:multiLevelType w:val="hybridMultilevel"/>
    <w:tmpl w:val="0804F6D0"/>
    <w:lvl w:ilvl="0" w:tplc="36BE7FF4">
      <w:start w:val="18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341B0D"/>
    <w:multiLevelType w:val="hybridMultilevel"/>
    <w:tmpl w:val="F0C44EEC"/>
    <w:lvl w:ilvl="0" w:tplc="36BE7FF4">
      <w:start w:val="18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415ECE"/>
    <w:multiLevelType w:val="hybridMultilevel"/>
    <w:tmpl w:val="B1D00A96"/>
    <w:lvl w:ilvl="0" w:tplc="36BE7FF4">
      <w:start w:val="18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19128C"/>
    <w:multiLevelType w:val="hybridMultilevel"/>
    <w:tmpl w:val="96F6ECB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44431E"/>
    <w:multiLevelType w:val="hybridMultilevel"/>
    <w:tmpl w:val="2702D3B4"/>
    <w:lvl w:ilvl="0" w:tplc="1D56E3E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D31889"/>
    <w:multiLevelType w:val="hybridMultilevel"/>
    <w:tmpl w:val="D1901F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FDB6DBE"/>
    <w:multiLevelType w:val="hybridMultilevel"/>
    <w:tmpl w:val="B308A9D4"/>
    <w:lvl w:ilvl="0" w:tplc="45AAD9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61558"/>
    <w:multiLevelType w:val="hybridMultilevel"/>
    <w:tmpl w:val="E2D8FFC2"/>
    <w:lvl w:ilvl="0" w:tplc="663469F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966AFE"/>
    <w:multiLevelType w:val="hybridMultilevel"/>
    <w:tmpl w:val="C5ACD824"/>
    <w:lvl w:ilvl="0" w:tplc="36BE7FF4">
      <w:start w:val="18"/>
      <w:numFmt w:val="bullet"/>
      <w:lvlText w:val="-"/>
      <w:lvlJc w:val="left"/>
      <w:pPr>
        <w:ind w:left="1494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467B218D"/>
    <w:multiLevelType w:val="hybridMultilevel"/>
    <w:tmpl w:val="8CBEF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31017"/>
    <w:multiLevelType w:val="multilevel"/>
    <w:tmpl w:val="D102B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A9870AB"/>
    <w:multiLevelType w:val="hybridMultilevel"/>
    <w:tmpl w:val="1EE0F5D8"/>
    <w:lvl w:ilvl="0" w:tplc="41AA705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36C35"/>
    <w:multiLevelType w:val="hybridMultilevel"/>
    <w:tmpl w:val="00B80E14"/>
    <w:lvl w:ilvl="0" w:tplc="36BE7FF4">
      <w:start w:val="18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930B5D"/>
    <w:multiLevelType w:val="hybridMultilevel"/>
    <w:tmpl w:val="5EA66CC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242ECF"/>
    <w:multiLevelType w:val="hybridMultilevel"/>
    <w:tmpl w:val="F25C3FFC"/>
    <w:lvl w:ilvl="0" w:tplc="36BE7FF4">
      <w:start w:val="18"/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E83386A"/>
    <w:multiLevelType w:val="hybridMultilevel"/>
    <w:tmpl w:val="DF5AF9CE"/>
    <w:lvl w:ilvl="0" w:tplc="36BE7FF4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0"/>
  </w:num>
  <w:num w:numId="4">
    <w:abstractNumId w:val="29"/>
  </w:num>
  <w:num w:numId="5">
    <w:abstractNumId w:val="31"/>
  </w:num>
  <w:num w:numId="6">
    <w:abstractNumId w:val="30"/>
  </w:num>
  <w:num w:numId="7">
    <w:abstractNumId w:val="16"/>
  </w:num>
  <w:num w:numId="8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32"/>
  </w:num>
  <w:num w:numId="10">
    <w:abstractNumId w:val="22"/>
  </w:num>
  <w:num w:numId="11">
    <w:abstractNumId w:val="17"/>
  </w:num>
  <w:num w:numId="12">
    <w:abstractNumId w:val="27"/>
  </w:num>
  <w:num w:numId="13">
    <w:abstractNumId w:val="13"/>
  </w:num>
  <w:num w:numId="14">
    <w:abstractNumId w:val="12"/>
  </w:num>
  <w:num w:numId="15">
    <w:abstractNumId w:val="33"/>
  </w:num>
  <w:num w:numId="16">
    <w:abstractNumId w:val="23"/>
  </w:num>
  <w:num w:numId="17">
    <w:abstractNumId w:val="14"/>
  </w:num>
  <w:num w:numId="18">
    <w:abstractNumId w:val="11"/>
  </w:num>
  <w:num w:numId="19">
    <w:abstractNumId w:val="1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6"/>
  </w:num>
  <w:num w:numId="30">
    <w:abstractNumId w:val="15"/>
  </w:num>
  <w:num w:numId="31">
    <w:abstractNumId w:val="28"/>
  </w:num>
  <w:num w:numId="32">
    <w:abstractNumId w:val="2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ouard, Ricarda">
    <w15:presenceInfo w15:providerId="AD" w15:userId="S-1-5-21-8740799-900759487-1415713722-2978"/>
  </w15:person>
  <w15:person w15:author="Janin, Patricia">
    <w15:presenceInfo w15:providerId="AD" w15:userId="S-1-5-21-8740799-900759487-1415713722-24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wNLYwMbMwNjcxNDFS0lEKTi0uzszPAykwqwUAZuaYMywAAAA="/>
  </w:docVars>
  <w:rsids>
    <w:rsidRoot w:val="008C074D"/>
    <w:rsid w:val="00001B77"/>
    <w:rsid w:val="0000517A"/>
    <w:rsid w:val="00007D36"/>
    <w:rsid w:val="00010753"/>
    <w:rsid w:val="00021531"/>
    <w:rsid w:val="00031E72"/>
    <w:rsid w:val="000404D2"/>
    <w:rsid w:val="000416E5"/>
    <w:rsid w:val="00046BE4"/>
    <w:rsid w:val="00057CF4"/>
    <w:rsid w:val="00061AB2"/>
    <w:rsid w:val="0007478D"/>
    <w:rsid w:val="00081C86"/>
    <w:rsid w:val="00081EF2"/>
    <w:rsid w:val="00082E2C"/>
    <w:rsid w:val="000853C0"/>
    <w:rsid w:val="000A1C21"/>
    <w:rsid w:val="000A6D91"/>
    <w:rsid w:val="000D15EA"/>
    <w:rsid w:val="00100D84"/>
    <w:rsid w:val="00102F60"/>
    <w:rsid w:val="00111D6D"/>
    <w:rsid w:val="00116AE4"/>
    <w:rsid w:val="0012317C"/>
    <w:rsid w:val="00124C9D"/>
    <w:rsid w:val="00126CAC"/>
    <w:rsid w:val="0013281C"/>
    <w:rsid w:val="001351D5"/>
    <w:rsid w:val="00150DD4"/>
    <w:rsid w:val="00157496"/>
    <w:rsid w:val="00157773"/>
    <w:rsid w:val="0016179C"/>
    <w:rsid w:val="00166A27"/>
    <w:rsid w:val="0018251A"/>
    <w:rsid w:val="00190272"/>
    <w:rsid w:val="00193244"/>
    <w:rsid w:val="0019389E"/>
    <w:rsid w:val="00193C1C"/>
    <w:rsid w:val="00193E44"/>
    <w:rsid w:val="00195C6C"/>
    <w:rsid w:val="00195FED"/>
    <w:rsid w:val="001A4BD6"/>
    <w:rsid w:val="001B20B0"/>
    <w:rsid w:val="001B6628"/>
    <w:rsid w:val="001C212D"/>
    <w:rsid w:val="001C5AED"/>
    <w:rsid w:val="001D26D3"/>
    <w:rsid w:val="001D5A18"/>
    <w:rsid w:val="00206D28"/>
    <w:rsid w:val="00211217"/>
    <w:rsid w:val="00213E19"/>
    <w:rsid w:val="00226F13"/>
    <w:rsid w:val="00230E91"/>
    <w:rsid w:val="002626F3"/>
    <w:rsid w:val="00280EB8"/>
    <w:rsid w:val="002810A5"/>
    <w:rsid w:val="00295D9C"/>
    <w:rsid w:val="002A1AE2"/>
    <w:rsid w:val="002A2CFB"/>
    <w:rsid w:val="002A6670"/>
    <w:rsid w:val="002C1109"/>
    <w:rsid w:val="002C1E99"/>
    <w:rsid w:val="002C5951"/>
    <w:rsid w:val="002D1EE9"/>
    <w:rsid w:val="002E1704"/>
    <w:rsid w:val="002E750E"/>
    <w:rsid w:val="00301631"/>
    <w:rsid w:val="00303502"/>
    <w:rsid w:val="003202F1"/>
    <w:rsid w:val="0032376B"/>
    <w:rsid w:val="00325C25"/>
    <w:rsid w:val="0033350C"/>
    <w:rsid w:val="003343DD"/>
    <w:rsid w:val="0033613B"/>
    <w:rsid w:val="00342E12"/>
    <w:rsid w:val="00345265"/>
    <w:rsid w:val="00345747"/>
    <w:rsid w:val="00347611"/>
    <w:rsid w:val="00352629"/>
    <w:rsid w:val="00352BDE"/>
    <w:rsid w:val="00357E6A"/>
    <w:rsid w:val="00360A9F"/>
    <w:rsid w:val="00365F4B"/>
    <w:rsid w:val="00372C8F"/>
    <w:rsid w:val="00380ECE"/>
    <w:rsid w:val="003867D0"/>
    <w:rsid w:val="00387027"/>
    <w:rsid w:val="00393DDF"/>
    <w:rsid w:val="00397F55"/>
    <w:rsid w:val="003A3BAD"/>
    <w:rsid w:val="003A763A"/>
    <w:rsid w:val="003B239F"/>
    <w:rsid w:val="003B4454"/>
    <w:rsid w:val="003B67DB"/>
    <w:rsid w:val="003C2E37"/>
    <w:rsid w:val="003D0A9B"/>
    <w:rsid w:val="003D1FFB"/>
    <w:rsid w:val="003F1415"/>
    <w:rsid w:val="0040144C"/>
    <w:rsid w:val="00403EB7"/>
    <w:rsid w:val="0040624C"/>
    <w:rsid w:val="004159C7"/>
    <w:rsid w:val="00430BF0"/>
    <w:rsid w:val="00467166"/>
    <w:rsid w:val="004672E6"/>
    <w:rsid w:val="00474ED1"/>
    <w:rsid w:val="00487DB6"/>
    <w:rsid w:val="00492292"/>
    <w:rsid w:val="00493085"/>
    <w:rsid w:val="00496C44"/>
    <w:rsid w:val="00497A3B"/>
    <w:rsid w:val="004A0800"/>
    <w:rsid w:val="004A10C6"/>
    <w:rsid w:val="004A1A76"/>
    <w:rsid w:val="004A36EC"/>
    <w:rsid w:val="004C0E92"/>
    <w:rsid w:val="004D163F"/>
    <w:rsid w:val="004D3238"/>
    <w:rsid w:val="004E09DC"/>
    <w:rsid w:val="004E4BFF"/>
    <w:rsid w:val="004E5560"/>
    <w:rsid w:val="004F2598"/>
    <w:rsid w:val="00500741"/>
    <w:rsid w:val="00506901"/>
    <w:rsid w:val="00517530"/>
    <w:rsid w:val="00523AAD"/>
    <w:rsid w:val="00525F0B"/>
    <w:rsid w:val="005403F7"/>
    <w:rsid w:val="00540632"/>
    <w:rsid w:val="00541CF4"/>
    <w:rsid w:val="005451E8"/>
    <w:rsid w:val="00547FEF"/>
    <w:rsid w:val="005507F2"/>
    <w:rsid w:val="0055454F"/>
    <w:rsid w:val="00566817"/>
    <w:rsid w:val="00567097"/>
    <w:rsid w:val="00571413"/>
    <w:rsid w:val="005759CC"/>
    <w:rsid w:val="005772BF"/>
    <w:rsid w:val="00582701"/>
    <w:rsid w:val="00594B3E"/>
    <w:rsid w:val="005962FC"/>
    <w:rsid w:val="005A2192"/>
    <w:rsid w:val="005A72E1"/>
    <w:rsid w:val="005B5096"/>
    <w:rsid w:val="005B6BD1"/>
    <w:rsid w:val="005C6632"/>
    <w:rsid w:val="005D1C9E"/>
    <w:rsid w:val="00605743"/>
    <w:rsid w:val="00615674"/>
    <w:rsid w:val="00615D50"/>
    <w:rsid w:val="00645598"/>
    <w:rsid w:val="00654257"/>
    <w:rsid w:val="0065435A"/>
    <w:rsid w:val="00662911"/>
    <w:rsid w:val="00671B38"/>
    <w:rsid w:val="006775DA"/>
    <w:rsid w:val="006A0192"/>
    <w:rsid w:val="006A2DD3"/>
    <w:rsid w:val="006A2FB1"/>
    <w:rsid w:val="006A5AF8"/>
    <w:rsid w:val="006C36CD"/>
    <w:rsid w:val="006D4B70"/>
    <w:rsid w:val="006E5E8D"/>
    <w:rsid w:val="00700D1F"/>
    <w:rsid w:val="00707F96"/>
    <w:rsid w:val="007205CB"/>
    <w:rsid w:val="00726073"/>
    <w:rsid w:val="00734FE8"/>
    <w:rsid w:val="007360CE"/>
    <w:rsid w:val="007572DD"/>
    <w:rsid w:val="00772315"/>
    <w:rsid w:val="00775157"/>
    <w:rsid w:val="007813AE"/>
    <w:rsid w:val="00781722"/>
    <w:rsid w:val="007903B5"/>
    <w:rsid w:val="00797B59"/>
    <w:rsid w:val="00797EF3"/>
    <w:rsid w:val="007A37DB"/>
    <w:rsid w:val="007B147F"/>
    <w:rsid w:val="007C3FB6"/>
    <w:rsid w:val="007E189D"/>
    <w:rsid w:val="007F3420"/>
    <w:rsid w:val="007F47DF"/>
    <w:rsid w:val="00811259"/>
    <w:rsid w:val="00813AA2"/>
    <w:rsid w:val="008173A3"/>
    <w:rsid w:val="00822118"/>
    <w:rsid w:val="00827DD5"/>
    <w:rsid w:val="008404F6"/>
    <w:rsid w:val="008439C4"/>
    <w:rsid w:val="00844A09"/>
    <w:rsid w:val="0084532A"/>
    <w:rsid w:val="0085209E"/>
    <w:rsid w:val="008548EC"/>
    <w:rsid w:val="00857D4B"/>
    <w:rsid w:val="0086059C"/>
    <w:rsid w:val="00864589"/>
    <w:rsid w:val="0086658B"/>
    <w:rsid w:val="00886DE3"/>
    <w:rsid w:val="00890AFB"/>
    <w:rsid w:val="00890FC4"/>
    <w:rsid w:val="00895905"/>
    <w:rsid w:val="008A2434"/>
    <w:rsid w:val="008B117A"/>
    <w:rsid w:val="008B41AE"/>
    <w:rsid w:val="008C074D"/>
    <w:rsid w:val="008C481E"/>
    <w:rsid w:val="008D4B31"/>
    <w:rsid w:val="008D7B5B"/>
    <w:rsid w:val="008E07D9"/>
    <w:rsid w:val="009164A9"/>
    <w:rsid w:val="00917CC9"/>
    <w:rsid w:val="00922527"/>
    <w:rsid w:val="00924805"/>
    <w:rsid w:val="009258CB"/>
    <w:rsid w:val="00927F00"/>
    <w:rsid w:val="0093362E"/>
    <w:rsid w:val="0094280A"/>
    <w:rsid w:val="00944563"/>
    <w:rsid w:val="00953160"/>
    <w:rsid w:val="0095401A"/>
    <w:rsid w:val="009602A4"/>
    <w:rsid w:val="009625D8"/>
    <w:rsid w:val="009734F3"/>
    <w:rsid w:val="00980D36"/>
    <w:rsid w:val="0098459B"/>
    <w:rsid w:val="009910E6"/>
    <w:rsid w:val="00997185"/>
    <w:rsid w:val="009C2458"/>
    <w:rsid w:val="009C4A7B"/>
    <w:rsid w:val="009C6123"/>
    <w:rsid w:val="009D5EFF"/>
    <w:rsid w:val="009E07AF"/>
    <w:rsid w:val="009E59E2"/>
    <w:rsid w:val="009F1E3E"/>
    <w:rsid w:val="00A019B3"/>
    <w:rsid w:val="00A01D83"/>
    <w:rsid w:val="00A05E84"/>
    <w:rsid w:val="00A1213C"/>
    <w:rsid w:val="00A13462"/>
    <w:rsid w:val="00A152DC"/>
    <w:rsid w:val="00A20498"/>
    <w:rsid w:val="00A23A45"/>
    <w:rsid w:val="00A261E7"/>
    <w:rsid w:val="00A272FF"/>
    <w:rsid w:val="00A4152B"/>
    <w:rsid w:val="00A5354B"/>
    <w:rsid w:val="00A5626B"/>
    <w:rsid w:val="00A71B57"/>
    <w:rsid w:val="00A819CF"/>
    <w:rsid w:val="00A969B6"/>
    <w:rsid w:val="00A97D14"/>
    <w:rsid w:val="00AA6F32"/>
    <w:rsid w:val="00AA7B02"/>
    <w:rsid w:val="00AB42C1"/>
    <w:rsid w:val="00AC2BA4"/>
    <w:rsid w:val="00AC516F"/>
    <w:rsid w:val="00AE2926"/>
    <w:rsid w:val="00B0184B"/>
    <w:rsid w:val="00B03539"/>
    <w:rsid w:val="00B035CD"/>
    <w:rsid w:val="00B0769D"/>
    <w:rsid w:val="00B217F8"/>
    <w:rsid w:val="00B22EE2"/>
    <w:rsid w:val="00B31F00"/>
    <w:rsid w:val="00B32486"/>
    <w:rsid w:val="00B332EA"/>
    <w:rsid w:val="00B40A53"/>
    <w:rsid w:val="00B45365"/>
    <w:rsid w:val="00B46A65"/>
    <w:rsid w:val="00B568DF"/>
    <w:rsid w:val="00B60184"/>
    <w:rsid w:val="00B617D9"/>
    <w:rsid w:val="00B62D20"/>
    <w:rsid w:val="00B671D7"/>
    <w:rsid w:val="00B6776A"/>
    <w:rsid w:val="00B81E75"/>
    <w:rsid w:val="00B924D3"/>
    <w:rsid w:val="00BA5215"/>
    <w:rsid w:val="00BD1A5A"/>
    <w:rsid w:val="00BD7A9B"/>
    <w:rsid w:val="00BD7BE1"/>
    <w:rsid w:val="00BE5E9E"/>
    <w:rsid w:val="00BF416B"/>
    <w:rsid w:val="00C10B0D"/>
    <w:rsid w:val="00C121B6"/>
    <w:rsid w:val="00C23255"/>
    <w:rsid w:val="00C33513"/>
    <w:rsid w:val="00C346C3"/>
    <w:rsid w:val="00C35941"/>
    <w:rsid w:val="00C425FB"/>
    <w:rsid w:val="00C45C21"/>
    <w:rsid w:val="00C46EA1"/>
    <w:rsid w:val="00C54003"/>
    <w:rsid w:val="00C570A8"/>
    <w:rsid w:val="00C624E6"/>
    <w:rsid w:val="00C64E4E"/>
    <w:rsid w:val="00C66E64"/>
    <w:rsid w:val="00C72127"/>
    <w:rsid w:val="00C73C87"/>
    <w:rsid w:val="00C7567D"/>
    <w:rsid w:val="00C761A0"/>
    <w:rsid w:val="00C85F7E"/>
    <w:rsid w:val="00C90632"/>
    <w:rsid w:val="00C90D53"/>
    <w:rsid w:val="00C9117A"/>
    <w:rsid w:val="00CC0A2E"/>
    <w:rsid w:val="00CC7B60"/>
    <w:rsid w:val="00CD47F0"/>
    <w:rsid w:val="00CD4FE5"/>
    <w:rsid w:val="00CD5566"/>
    <w:rsid w:val="00CD64D7"/>
    <w:rsid w:val="00CE6F22"/>
    <w:rsid w:val="00CF30A4"/>
    <w:rsid w:val="00CF41F6"/>
    <w:rsid w:val="00CF7D3E"/>
    <w:rsid w:val="00D0264F"/>
    <w:rsid w:val="00D02B4E"/>
    <w:rsid w:val="00D06268"/>
    <w:rsid w:val="00D13C9E"/>
    <w:rsid w:val="00D21F11"/>
    <w:rsid w:val="00D257C0"/>
    <w:rsid w:val="00D36817"/>
    <w:rsid w:val="00D453EE"/>
    <w:rsid w:val="00D53508"/>
    <w:rsid w:val="00D5499A"/>
    <w:rsid w:val="00D5666C"/>
    <w:rsid w:val="00D60511"/>
    <w:rsid w:val="00D62A9E"/>
    <w:rsid w:val="00D632F1"/>
    <w:rsid w:val="00D666BC"/>
    <w:rsid w:val="00D82BF6"/>
    <w:rsid w:val="00D83542"/>
    <w:rsid w:val="00D92F45"/>
    <w:rsid w:val="00D94637"/>
    <w:rsid w:val="00D9725C"/>
    <w:rsid w:val="00DA0720"/>
    <w:rsid w:val="00DA556F"/>
    <w:rsid w:val="00DA7006"/>
    <w:rsid w:val="00DC3499"/>
    <w:rsid w:val="00DC6427"/>
    <w:rsid w:val="00DC7529"/>
    <w:rsid w:val="00DD54B0"/>
    <w:rsid w:val="00DD66A1"/>
    <w:rsid w:val="00DE196D"/>
    <w:rsid w:val="00DE4155"/>
    <w:rsid w:val="00DE62C7"/>
    <w:rsid w:val="00DF6B49"/>
    <w:rsid w:val="00E011A9"/>
    <w:rsid w:val="00E02417"/>
    <w:rsid w:val="00E048AD"/>
    <w:rsid w:val="00E067C5"/>
    <w:rsid w:val="00E11C10"/>
    <w:rsid w:val="00E265BF"/>
    <w:rsid w:val="00E32318"/>
    <w:rsid w:val="00E378D8"/>
    <w:rsid w:val="00E43A12"/>
    <w:rsid w:val="00E52152"/>
    <w:rsid w:val="00E67C67"/>
    <w:rsid w:val="00E73095"/>
    <w:rsid w:val="00E76A70"/>
    <w:rsid w:val="00E77476"/>
    <w:rsid w:val="00E8228B"/>
    <w:rsid w:val="00E867DB"/>
    <w:rsid w:val="00E972B6"/>
    <w:rsid w:val="00EA1C48"/>
    <w:rsid w:val="00EB0703"/>
    <w:rsid w:val="00ED48DE"/>
    <w:rsid w:val="00EE0C6A"/>
    <w:rsid w:val="00EE5706"/>
    <w:rsid w:val="00EF0566"/>
    <w:rsid w:val="00EF2314"/>
    <w:rsid w:val="00EF373D"/>
    <w:rsid w:val="00F01369"/>
    <w:rsid w:val="00F01ED8"/>
    <w:rsid w:val="00F07E9A"/>
    <w:rsid w:val="00F10B62"/>
    <w:rsid w:val="00F11595"/>
    <w:rsid w:val="00F12C4B"/>
    <w:rsid w:val="00F13BC9"/>
    <w:rsid w:val="00F15141"/>
    <w:rsid w:val="00F3111D"/>
    <w:rsid w:val="00F315EE"/>
    <w:rsid w:val="00F33B40"/>
    <w:rsid w:val="00F357B2"/>
    <w:rsid w:val="00F358ED"/>
    <w:rsid w:val="00F36556"/>
    <w:rsid w:val="00F500C3"/>
    <w:rsid w:val="00F62AC8"/>
    <w:rsid w:val="00F705DF"/>
    <w:rsid w:val="00F70622"/>
    <w:rsid w:val="00F707BF"/>
    <w:rsid w:val="00F85624"/>
    <w:rsid w:val="00F867A8"/>
    <w:rsid w:val="00F87C05"/>
    <w:rsid w:val="00F93191"/>
    <w:rsid w:val="00F93A17"/>
    <w:rsid w:val="00F96A42"/>
    <w:rsid w:val="00FA2AF6"/>
    <w:rsid w:val="00FA59DC"/>
    <w:rsid w:val="00FB04D9"/>
    <w:rsid w:val="00FB073D"/>
    <w:rsid w:val="00FB1E09"/>
    <w:rsid w:val="00FB602B"/>
    <w:rsid w:val="00FB771F"/>
    <w:rsid w:val="00FC3207"/>
    <w:rsid w:val="00FC4375"/>
    <w:rsid w:val="00FC5386"/>
    <w:rsid w:val="00FC7324"/>
    <w:rsid w:val="00FD4070"/>
    <w:rsid w:val="00FE1B5B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8AEB7F66-481B-4DC6-880F-0CB9D333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911"/>
    <w:pPr>
      <w:tabs>
        <w:tab w:val="left" w:pos="794"/>
        <w:tab w:val="left" w:pos="1191"/>
        <w:tab w:val="left" w:pos="1588"/>
        <w:tab w:val="left" w:pos="1985"/>
      </w:tabs>
      <w:overflowPunct w:val="0"/>
      <w:topLinePunct/>
      <w:adjustRightInd w:val="0"/>
      <w:spacing w:before="120"/>
      <w:textAlignment w:val="baseline"/>
    </w:pPr>
    <w:rPr>
      <w:rFonts w:ascii="Calibri" w:hAnsi="Calibri" w:cstheme="minorBid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C0E92"/>
    <w:pPr>
      <w:spacing w:before="320"/>
      <w:ind w:left="0" w:firstLine="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,Style 12,(NECG) Footnote Reference,FR,Style 13,Style 124,o,fr,Style 3,Footnote symbol,Voetnootverwijzing,Times 10 Point,Exposant 3 Point,footnote ref,Fuكnotenzeichen diss neu,Odwołanie przypisu,Ref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,DNV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aliases w:val="Normal numbered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uiPriority w:val="99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qFormat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link w:val="ResNoChar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C0E92"/>
    <w:rPr>
      <w:rFonts w:ascii="Calibri" w:hAnsi="Calibri" w:cstheme="minorBidi"/>
      <w:b/>
      <w:sz w:val="24"/>
      <w:lang w:val="en-GB" w:eastAsia="en-US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table" w:styleId="ListTable3-Accent1">
    <w:name w:val="List Table 3 Accent 1"/>
    <w:basedOn w:val="TableNormal"/>
    <w:uiPriority w:val="48"/>
    <w:rsid w:val="0055454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55454F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HeaderChar">
    <w:name w:val="Header Char"/>
    <w:basedOn w:val="DefaultParagraphFont"/>
    <w:link w:val="Header"/>
    <w:rsid w:val="0055454F"/>
    <w:rPr>
      <w:rFonts w:ascii="Calibri" w:hAnsi="Calibri"/>
      <w:sz w:val="18"/>
      <w:lang w:val="fr-FR" w:eastAsia="en-US"/>
    </w:rPr>
  </w:style>
  <w:style w:type="character" w:customStyle="1" w:styleId="RestitleChar">
    <w:name w:val="Res_title Char"/>
    <w:basedOn w:val="DefaultParagraphFont"/>
    <w:link w:val="Restitle"/>
    <w:locked/>
    <w:rsid w:val="0055454F"/>
    <w:rPr>
      <w:rFonts w:ascii="Calibri" w:hAnsi="Calibri"/>
      <w:b/>
      <w:sz w:val="28"/>
      <w:lang w:val="en-GB" w:eastAsia="en-US"/>
    </w:rPr>
  </w:style>
  <w:style w:type="paragraph" w:styleId="NoSpacing">
    <w:name w:val="No Spacing"/>
    <w:uiPriority w:val="1"/>
    <w:qFormat/>
    <w:rsid w:val="0055454F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54F"/>
    <w:pPr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4F"/>
    <w:rPr>
      <w:rFonts w:ascii="Segoe UI" w:eastAsiaTheme="minorEastAsia" w:hAnsi="Segoe UI" w:cs="Segoe UI"/>
      <w:sz w:val="18"/>
      <w:szCs w:val="18"/>
      <w:lang w:val="en-GB"/>
    </w:rPr>
  </w:style>
  <w:style w:type="table" w:styleId="GridTable1Light-Accent1">
    <w:name w:val="Grid Table 1 Light Accent 1"/>
    <w:basedOn w:val="TableNormal"/>
    <w:uiPriority w:val="46"/>
    <w:rsid w:val="0055454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link w:val="ListParagraph"/>
    <w:uiPriority w:val="34"/>
    <w:rsid w:val="0055454F"/>
    <w:rPr>
      <w:rFonts w:ascii="Calibri" w:eastAsia="Times New Roman" w:hAnsi="Calibri"/>
      <w:sz w:val="24"/>
      <w:lang w:val="en-GB" w:eastAsia="en-US"/>
    </w:rPr>
  </w:style>
  <w:style w:type="table" w:customStyle="1" w:styleId="GridTable4-Accent1121">
    <w:name w:val="Grid Table 4 - Accent 1121"/>
    <w:basedOn w:val="TableNormal"/>
    <w:uiPriority w:val="49"/>
    <w:rsid w:val="0055454F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Heading5Char">
    <w:name w:val="Heading 5 Char"/>
    <w:basedOn w:val="DefaultParagraphFont"/>
    <w:link w:val="Heading5"/>
    <w:rsid w:val="0055454F"/>
    <w:rPr>
      <w:rFonts w:ascii="Calibri" w:hAnsi="Calibri"/>
      <w:i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5454F"/>
    <w:rPr>
      <w:rFonts w:ascii="Calibri" w:hAnsi="Calibri"/>
      <w:i/>
      <w:sz w:val="24"/>
      <w:lang w:val="en-GB" w:eastAsia="en-US"/>
    </w:rPr>
  </w:style>
  <w:style w:type="paragraph" w:customStyle="1" w:styleId="Table">
    <w:name w:val="Table_#"/>
    <w:basedOn w:val="Normal"/>
    <w:next w:val="Normal"/>
    <w:rsid w:val="0055454F"/>
    <w:pPr>
      <w:keepNext/>
      <w:overflowPunct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55454F"/>
    <w:rPr>
      <w:rFonts w:ascii="Calibri" w:hAnsi="Calibri"/>
      <w:b/>
      <w:i/>
      <w:sz w:val="24"/>
      <w:lang w:val="en-GB" w:eastAsia="en-US"/>
    </w:rPr>
  </w:style>
  <w:style w:type="character" w:customStyle="1" w:styleId="enumlev1Char">
    <w:name w:val="enumlev1 Char"/>
    <w:link w:val="enumlev1"/>
    <w:uiPriority w:val="99"/>
    <w:locked/>
    <w:rsid w:val="00B32486"/>
    <w:rPr>
      <w:rFonts w:ascii="Calibri" w:hAnsi="Calibri"/>
      <w:sz w:val="24"/>
      <w:lang w:val="en-GB" w:eastAsia="en-US"/>
    </w:rPr>
  </w:style>
  <w:style w:type="table" w:customStyle="1" w:styleId="GridTable4-Accent112">
    <w:name w:val="Grid Table 4 - Accent 112"/>
    <w:basedOn w:val="TableNormal"/>
    <w:uiPriority w:val="49"/>
    <w:rsid w:val="0033350C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4E5560"/>
    <w:rPr>
      <w:rFonts w:ascii="Calibri" w:hAnsi="Calibri" w:cstheme="minorBidi"/>
      <w:sz w:val="22"/>
      <w:lang w:val="en-GB" w:eastAsia="en-US"/>
    </w:rPr>
  </w:style>
  <w:style w:type="table" w:customStyle="1" w:styleId="GridTable4-Accent111">
    <w:name w:val="Grid Table 4 - Accent 111"/>
    <w:basedOn w:val="TableNormal"/>
    <w:uiPriority w:val="49"/>
    <w:rsid w:val="004E5560"/>
    <w:rPr>
      <w:rFonts w:asciiTheme="minorHAnsi" w:eastAsia="Calibr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Normalaftertitle0">
    <w:name w:val="Normal_after_title"/>
    <w:basedOn w:val="Normal"/>
    <w:next w:val="Normal"/>
    <w:rsid w:val="00C425FB"/>
    <w:pPr>
      <w:topLinePunct w:val="0"/>
      <w:autoSpaceDE w:val="0"/>
      <w:autoSpaceDN w:val="0"/>
      <w:spacing w:before="360"/>
      <w:jc w:val="both"/>
    </w:pPr>
    <w:rPr>
      <w:rFonts w:asciiTheme="minorHAnsi" w:hAnsiTheme="minorHAnsi" w:cs="Times New Roman"/>
    </w:rPr>
  </w:style>
  <w:style w:type="character" w:customStyle="1" w:styleId="AnnexNoChar">
    <w:name w:val="Annex_No Char"/>
    <w:basedOn w:val="DefaultParagraphFont"/>
    <w:link w:val="AnnexNo"/>
    <w:rsid w:val="00C425FB"/>
    <w:rPr>
      <w:rFonts w:ascii="Calibri" w:hAnsi="Calibri" w:cstheme="minorBidi"/>
      <w:caps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C425FB"/>
    <w:rPr>
      <w:rFonts w:ascii="Calibri" w:hAnsi="Calibri" w:cstheme="minorBidi"/>
      <w:caps/>
      <w:sz w:val="28"/>
      <w:lang w:val="en-GB" w:eastAsia="en-US"/>
    </w:rPr>
  </w:style>
  <w:style w:type="paragraph" w:customStyle="1" w:styleId="Endtext">
    <w:name w:val="End_text"/>
    <w:basedOn w:val="Reftext"/>
    <w:rsid w:val="00C425F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topLinePunct w:val="0"/>
      <w:autoSpaceDE w:val="0"/>
      <w:autoSpaceDN w:val="0"/>
      <w:spacing w:before="136"/>
    </w:pPr>
    <w:rPr>
      <w:rFonts w:eastAsia="STKaiti" w:cs="Times New Roman"/>
      <w:iCs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council/activities/pd/itu-strategic-plan-2008-2011.pdf" TargetMode="External"/><Relationship Id="rId21" Type="http://schemas.openxmlformats.org/officeDocument/2006/relationships/hyperlink" Target="http://www.itu.int/osg/csd/intgov/mandate/Res130.pdf" TargetMode="External"/><Relationship Id="rId42" Type="http://schemas.openxmlformats.org/officeDocument/2006/relationships/hyperlink" Target="http://www.itu.int/osg/csd/intgov/mandate/Res1282-Mod08.pdf" TargetMode="External"/><Relationship Id="rId47" Type="http://schemas.openxmlformats.org/officeDocument/2006/relationships/hyperlink" Target="http://www.itu.int/osg/csd/intgov/mandate/WTSA75.pdf" TargetMode="Externa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tu.int/osg/csd/intgov/mandate/WTSA64.pdf" TargetMode="External"/><Relationship Id="rId29" Type="http://schemas.openxmlformats.org/officeDocument/2006/relationships/hyperlink" Target="http://www.itu.int/council/activities/pd/itu-strategic-plan-2008-2011.pdf" TargetMode="External"/><Relationship Id="rId11" Type="http://schemas.openxmlformats.org/officeDocument/2006/relationships/hyperlink" Target="http://www.itu.int/osg/csd/intgov/mandate/Programme3.pdf" TargetMode="External"/><Relationship Id="rId24" Type="http://schemas.openxmlformats.org/officeDocument/2006/relationships/hyperlink" Target="http://www.itu.int/ITU-T/special-projects/idn/index.html" TargetMode="External"/><Relationship Id="rId32" Type="http://schemas.openxmlformats.org/officeDocument/2006/relationships/hyperlink" Target="http://www.itu.int/osg/csd/intgov/mandate/Res130.pdf" TargetMode="External"/><Relationship Id="rId37" Type="http://schemas.openxmlformats.org/officeDocument/2006/relationships/hyperlink" Target="http://www.itu.int/osg/csd/intgov/mandate/Programme3.pdf" TargetMode="External"/><Relationship Id="rId40" Type="http://schemas.openxmlformats.org/officeDocument/2006/relationships/hyperlink" Target="http://www.itu.int/dms_pub/itu-t/opb/res/T-RES-T.50-2008-PDF-E.pdf" TargetMode="External"/><Relationship Id="rId45" Type="http://schemas.openxmlformats.org/officeDocument/2006/relationships/hyperlink" Target="http://www.itu.int/osg/csd/intgov/mandate/WTSA64.pdf" TargetMode="External"/><Relationship Id="rId53" Type="http://schemas.openxmlformats.org/officeDocument/2006/relationships/hyperlink" Target="http://www.itu.int/osg/csd/intgov/mandate/Res1282-Mod08.pdf" TargetMode="External"/><Relationship Id="rId58" Type="http://schemas.openxmlformats.org/officeDocument/2006/relationships/hyperlink" Target="http://www.itu.int/council/activities/pd/itu-strategic-plan-2008-2011.pdf" TargetMode="External"/><Relationship Id="rId66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special-projects/idn/index.html" TargetMode="External"/><Relationship Id="rId19" Type="http://schemas.openxmlformats.org/officeDocument/2006/relationships/hyperlink" Target="http://www.itu.int/wsis/docs2/tunis/off/6rev1.html" TargetMode="External"/><Relationship Id="rId14" Type="http://schemas.openxmlformats.org/officeDocument/2006/relationships/hyperlink" Target="http://www.itu.int/rec/T-REC-D.50-200810-I/en" TargetMode="External"/><Relationship Id="rId22" Type="http://schemas.openxmlformats.org/officeDocument/2006/relationships/hyperlink" Target="http://www.itu.int/osg/csd/intgov/mandate/Res45.pdf" TargetMode="External"/><Relationship Id="rId27" Type="http://schemas.openxmlformats.org/officeDocument/2006/relationships/hyperlink" Target="http://www.itu.int/wsis/docs2/tunis/off/6rev1.html" TargetMode="External"/><Relationship Id="rId30" Type="http://schemas.openxmlformats.org/officeDocument/2006/relationships/hyperlink" Target="http://www.itu.int/ITU-D/study_groups/SGP_2006-2010/SG1/SG1-index.html" TargetMode="External"/><Relationship Id="rId35" Type="http://schemas.openxmlformats.org/officeDocument/2006/relationships/hyperlink" Target="http://www.itu.int/wsis/docs2/tunis/off/6rev1.html" TargetMode="External"/><Relationship Id="rId43" Type="http://schemas.openxmlformats.org/officeDocument/2006/relationships/hyperlink" Target="http://www.itu.int/osg/csd/intgov/mandate/Res20.pdf" TargetMode="External"/><Relationship Id="rId48" Type="http://schemas.openxmlformats.org/officeDocument/2006/relationships/hyperlink" Target="http://www.itu.int/osg/csd/intgov/mandate/Res133.pdf" TargetMode="External"/><Relationship Id="rId56" Type="http://schemas.openxmlformats.org/officeDocument/2006/relationships/hyperlink" Target="http://www.itu.int/osg/csd/intgov/mandate/Res130.pdf" TargetMode="External"/><Relationship Id="rId64" Type="http://schemas.openxmlformats.org/officeDocument/2006/relationships/footer" Target="footer1.xml"/><Relationship Id="rId69" Type="http://schemas.microsoft.com/office/2011/relationships/people" Target="people.xml"/><Relationship Id="rId8" Type="http://schemas.openxmlformats.org/officeDocument/2006/relationships/image" Target="media/image1.jpeg"/><Relationship Id="rId51" Type="http://schemas.openxmlformats.org/officeDocument/2006/relationships/hyperlink" Target="http://www.itu.int/osg/csd/intgov/mandate/Res130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tu.int/ITU-D/study_groups/SGP_2006-2010/documents/Questions/Q12-2-1.pdf" TargetMode="External"/><Relationship Id="rId17" Type="http://schemas.openxmlformats.org/officeDocument/2006/relationships/hyperlink" Target="http://www.itu.int/dms_pub/itu-t/opb/res/T-RES-T.69-2008-PDF-E.pdf" TargetMode="External"/><Relationship Id="rId25" Type="http://schemas.openxmlformats.org/officeDocument/2006/relationships/hyperlink" Target="http://www.itu.int/ITU-D/study_groups/SGP_2006-2010/SG1/SG1-index.html" TargetMode="External"/><Relationship Id="rId33" Type="http://schemas.openxmlformats.org/officeDocument/2006/relationships/hyperlink" Target="http://www.itu.int/ITU-D/cyb/publications/2006/dohaactionplanprogramme3.pdf" TargetMode="External"/><Relationship Id="rId38" Type="http://schemas.openxmlformats.org/officeDocument/2006/relationships/hyperlink" Target="http://www.itu.int/osg/csd/intgov/mandate/Res130.pdf" TargetMode="External"/><Relationship Id="rId46" Type="http://schemas.openxmlformats.org/officeDocument/2006/relationships/hyperlink" Target="http://www.itu.int/osg/csd/intgov/mandate/Res20.pdf" TargetMode="External"/><Relationship Id="rId59" Type="http://schemas.openxmlformats.org/officeDocument/2006/relationships/hyperlink" Target="http://www.itu.int/osg/csd/intgov/mandate/Res1282-Mod08.pdf" TargetMode="External"/><Relationship Id="rId67" Type="http://schemas.openxmlformats.org/officeDocument/2006/relationships/footer" Target="footer3.xml"/><Relationship Id="rId20" Type="http://schemas.openxmlformats.org/officeDocument/2006/relationships/hyperlink" Target="http://www.itu.int/osg/csd/intgov/mandate/Res102.pdf" TargetMode="External"/><Relationship Id="rId41" Type="http://schemas.openxmlformats.org/officeDocument/2006/relationships/hyperlink" Target="http://www.itu.int/wsis/docs2/tunis/off/6rev1.html" TargetMode="External"/><Relationship Id="rId54" Type="http://schemas.openxmlformats.org/officeDocument/2006/relationships/hyperlink" Target="http://www.itu.int/council/activities/pd/itu-strategic-plan-2008-2011.pdf" TargetMode="External"/><Relationship Id="rId62" Type="http://schemas.openxmlformats.org/officeDocument/2006/relationships/header" Target="header1.xm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tu.int/dms_pub/itu-t/opb/res/T-RES-T.47-2008-PDF-E.pdf" TargetMode="External"/><Relationship Id="rId23" Type="http://schemas.openxmlformats.org/officeDocument/2006/relationships/hyperlink" Target="http://www.itu.int/osg/csd/intgov/mandate/Programme3.pdf" TargetMode="External"/><Relationship Id="rId28" Type="http://schemas.openxmlformats.org/officeDocument/2006/relationships/hyperlink" Target="http://www.itu.int/osg/csd/intgov/mandate/Programme3.pdf" TargetMode="External"/><Relationship Id="rId36" Type="http://schemas.openxmlformats.org/officeDocument/2006/relationships/hyperlink" Target="http://www.itu.int/osg/csd/intgov/mandate/Res1282-Mod08.pdf" TargetMode="External"/><Relationship Id="rId49" Type="http://schemas.openxmlformats.org/officeDocument/2006/relationships/hyperlink" Target="http://www.itu.int/osg/csd/intgov/mandate/Res102.pdf" TargetMode="External"/><Relationship Id="rId57" Type="http://schemas.openxmlformats.org/officeDocument/2006/relationships/hyperlink" Target="http://www.itu.int/wsis/docs2/tunis/off/6rev1.html" TargetMode="External"/><Relationship Id="rId10" Type="http://schemas.openxmlformats.org/officeDocument/2006/relationships/hyperlink" Target="http://www.itu.int/dms_pub/itu-t/opb/res/T-RES-T.48-2008-PDF-E.pdf" TargetMode="External"/><Relationship Id="rId31" Type="http://schemas.openxmlformats.org/officeDocument/2006/relationships/hyperlink" Target="http://www.itu.int/wsis/docs2/tunis/off/6rev1.html" TargetMode="External"/><Relationship Id="rId44" Type="http://schemas.openxmlformats.org/officeDocument/2006/relationships/hyperlink" Target="http://www.itu.int/ITU-D/cyb/publications/2006/dohaactionplanprogramme3.pdf" TargetMode="External"/><Relationship Id="rId52" Type="http://schemas.openxmlformats.org/officeDocument/2006/relationships/hyperlink" Target="http://www.itu.int/wsis/docs2/tunis/off/6rev1.html" TargetMode="External"/><Relationship Id="rId60" Type="http://schemas.openxmlformats.org/officeDocument/2006/relationships/hyperlink" Target="http://www.itu.int/ITU-D/cyb/publications/2006/dohaactionplanprogramme3.pdf" TargetMode="External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osg/csd/intgov/mandate/Res133.pdf" TargetMode="External"/><Relationship Id="rId13" Type="http://schemas.openxmlformats.org/officeDocument/2006/relationships/hyperlink" Target="http://www.itu.int/ITU-T/studygroups/com03/iic/index.html" TargetMode="External"/><Relationship Id="rId18" Type="http://schemas.openxmlformats.org/officeDocument/2006/relationships/hyperlink" Target="http://www.itu.int/osg/csd/intgov/mandate/Res1282-Mod08.pdf" TargetMode="External"/><Relationship Id="rId39" Type="http://schemas.openxmlformats.org/officeDocument/2006/relationships/hyperlink" Target="http://www.itu.int/dms_pub/itu-t/opb/res/T-RES-T.50-2008-PDF-E.pdf" TargetMode="External"/><Relationship Id="rId34" Type="http://schemas.openxmlformats.org/officeDocument/2006/relationships/hyperlink" Target="http://www.itu.int/dms_pub/itu-t/opb/res/T-RES-T.50-2008-PDF-E.pdf" TargetMode="External"/><Relationship Id="rId50" Type="http://schemas.openxmlformats.org/officeDocument/2006/relationships/hyperlink" Target="http://www.itu.int/osg/csd/intgov/mandate/Res130.pdf" TargetMode="External"/><Relationship Id="rId55" Type="http://schemas.openxmlformats.org/officeDocument/2006/relationships/hyperlink" Target="http://www.itu.int/council/activities/pd/itu-strategic-plan-2008-2011.pdf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BEDE-86AA-4C19-81F8-92CFC9B2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68</TotalTime>
  <Pages>5</Pages>
  <Words>2723</Words>
  <Characters>6021</Characters>
  <Application>Microsoft Office Word</Application>
  <DocSecurity>0</DocSecurity>
  <Lines>50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four-year rolling operational plans for the Union for 2020-2023</vt:lpstr>
    </vt:vector>
  </TitlesOfParts>
  <Manager>General Secretariat - Pool</Manager>
  <Company>International Telecommunication Union (ITU)</Company>
  <LinksUpToDate>false</LinksUpToDate>
  <CharactersWithSpaces>8727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four-year rolling operational plans for the Union for 2020-2023</dc:title>
  <dc:subject>Council 2019</dc:subject>
  <dc:creator>Tang, Ting</dc:creator>
  <cp:keywords>C2019, C19</cp:keywords>
  <dc:description/>
  <cp:lastModifiedBy>Yuan, Tianxiang</cp:lastModifiedBy>
  <cp:revision>9</cp:revision>
  <cp:lastPrinted>2019-08-01T08:27:00Z</cp:lastPrinted>
  <dcterms:created xsi:type="dcterms:W3CDTF">2019-08-02T08:07:00Z</dcterms:created>
  <dcterms:modified xsi:type="dcterms:W3CDTF">2019-08-02T09:24:00Z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