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AA575E">
        <w:trPr>
          <w:cantSplit/>
        </w:trPr>
        <w:tc>
          <w:tcPr>
            <w:tcW w:w="6912" w:type="dxa"/>
          </w:tcPr>
          <w:p w:rsidR="00520F36" w:rsidRPr="00AA575E" w:rsidRDefault="00520F36" w:rsidP="0050071D">
            <w:pPr>
              <w:spacing w:before="360"/>
              <w:rPr>
                <w:sz w:val="28"/>
                <w:szCs w:val="22"/>
                <w:lang w:val="fr-CH"/>
                <w:rPrChange w:id="0" w:author="Lopez, Julien" w:date="2019-06-03T17:31:00Z">
                  <w:rPr>
                    <w:lang w:val="fr-CH"/>
                  </w:rPr>
                </w:rPrChange>
              </w:rPr>
            </w:pPr>
            <w:bookmarkStart w:id="1" w:name="dc06"/>
            <w:bookmarkEnd w:id="1"/>
            <w:r w:rsidRPr="00AA575E">
              <w:rPr>
                <w:b/>
                <w:bCs/>
                <w:sz w:val="30"/>
                <w:szCs w:val="30"/>
                <w:lang w:val="fr-CH"/>
              </w:rPr>
              <w:t>Conseil 201</w:t>
            </w:r>
            <w:r w:rsidR="00106B19" w:rsidRPr="00AA575E">
              <w:rPr>
                <w:b/>
                <w:bCs/>
                <w:sz w:val="30"/>
                <w:szCs w:val="30"/>
                <w:lang w:val="fr-CH"/>
              </w:rPr>
              <w:t>9</w:t>
            </w:r>
            <w:r w:rsidRPr="00AA575E">
              <w:rPr>
                <w:rFonts w:ascii="Verdana" w:hAnsi="Verdana"/>
                <w:b/>
                <w:bCs/>
                <w:sz w:val="28"/>
                <w:szCs w:val="28"/>
                <w:lang w:val="fr-CH"/>
                <w:rPrChange w:id="2" w:author="Lopez, Julien" w:date="2019-06-03T17:31:00Z">
                  <w:rPr>
                    <w:rFonts w:ascii="Verdana" w:hAnsi="Verdana"/>
                    <w:b/>
                    <w:bCs/>
                    <w:sz w:val="26"/>
                    <w:szCs w:val="26"/>
                    <w:lang w:val="fr-CH"/>
                  </w:rPr>
                </w:rPrChange>
              </w:rPr>
              <w:br/>
            </w:r>
            <w:r w:rsidRPr="00AA575E">
              <w:rPr>
                <w:b/>
                <w:bCs/>
                <w:szCs w:val="24"/>
                <w:lang w:val="fr-CH"/>
              </w:rPr>
              <w:t>Gen</w:t>
            </w:r>
            <w:r w:rsidRPr="00AA575E">
              <w:rPr>
                <w:b/>
                <w:bCs/>
                <w:szCs w:val="24"/>
                <w:lang w:val="fr-CH"/>
                <w:rPrChange w:id="3" w:author="Lopez, Julien" w:date="2019-06-03T17:31:00Z">
                  <w:rPr>
                    <w:b/>
                    <w:bCs/>
                    <w:szCs w:val="24"/>
                    <w:lang w:val="en-US"/>
                  </w:rPr>
                </w:rPrChange>
              </w:rPr>
              <w:t>ève</w:t>
            </w:r>
            <w:r w:rsidRPr="00AA575E">
              <w:rPr>
                <w:b/>
                <w:bCs/>
                <w:szCs w:val="24"/>
                <w:lang w:val="fr-CH"/>
              </w:rPr>
              <w:t xml:space="preserve">, </w:t>
            </w:r>
            <w:r w:rsidR="00106B19" w:rsidRPr="00AA575E">
              <w:rPr>
                <w:b/>
                <w:bCs/>
                <w:szCs w:val="24"/>
                <w:lang w:val="fr-CH"/>
              </w:rPr>
              <w:t>10</w:t>
            </w:r>
            <w:r w:rsidRPr="00AA575E">
              <w:rPr>
                <w:b/>
                <w:bCs/>
                <w:szCs w:val="24"/>
                <w:lang w:val="fr-CH"/>
              </w:rPr>
              <w:t>-</w:t>
            </w:r>
            <w:r w:rsidR="00106B19" w:rsidRPr="00AA575E">
              <w:rPr>
                <w:b/>
                <w:bCs/>
                <w:szCs w:val="24"/>
                <w:lang w:val="fr-CH"/>
              </w:rPr>
              <w:t>20 juin</w:t>
            </w:r>
            <w:r w:rsidRPr="00AA575E">
              <w:rPr>
                <w:b/>
                <w:bCs/>
                <w:szCs w:val="24"/>
                <w:lang w:val="fr-CH"/>
              </w:rPr>
              <w:t xml:space="preserve"> 201</w:t>
            </w:r>
            <w:r w:rsidR="00106B19" w:rsidRPr="00AA575E">
              <w:rPr>
                <w:b/>
                <w:bCs/>
                <w:szCs w:val="24"/>
                <w:lang w:val="fr-CH"/>
              </w:rPr>
              <w:t>9</w:t>
            </w:r>
          </w:p>
        </w:tc>
        <w:tc>
          <w:tcPr>
            <w:tcW w:w="3261" w:type="dxa"/>
          </w:tcPr>
          <w:p w:rsidR="00520F36" w:rsidRPr="00AA575E" w:rsidRDefault="00520F36" w:rsidP="0050071D">
            <w:pPr>
              <w:spacing w:before="0"/>
              <w:jc w:val="right"/>
              <w:rPr>
                <w:sz w:val="28"/>
                <w:szCs w:val="22"/>
                <w:lang w:val="fr-CH"/>
                <w:rPrChange w:id="4" w:author="Lopez, Julien" w:date="2019-06-03T17:31:00Z">
                  <w:rPr>
                    <w:lang w:val="fr-CH"/>
                  </w:rPr>
                </w:rPrChange>
              </w:rPr>
            </w:pPr>
            <w:bookmarkStart w:id="5" w:name="ditulogo"/>
            <w:bookmarkEnd w:id="5"/>
            <w:r w:rsidRPr="00AA575E">
              <w:rPr>
                <w:rFonts w:cstheme="minorHAnsi"/>
                <w:b/>
                <w:bCs/>
                <w:noProof/>
                <w:sz w:val="28"/>
                <w:szCs w:val="22"/>
                <w:lang w:val="fr-CH" w:eastAsia="zh-CN"/>
                <w:rPrChange w:id="6" w:author="Lopez, Julien" w:date="2019-06-03T17:31:00Z">
                  <w:rPr>
                    <w:rFonts w:cstheme="minorHAnsi"/>
                    <w:b/>
                    <w:bCs/>
                    <w:noProof/>
                    <w:lang w:val="fr-CH" w:eastAsia="zh-CN"/>
                  </w:rPr>
                </w:rPrChange>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AA575E" w:rsidTr="00EF41DD">
        <w:trPr>
          <w:cantSplit/>
          <w:trHeight w:val="20"/>
        </w:trPr>
        <w:tc>
          <w:tcPr>
            <w:tcW w:w="6912" w:type="dxa"/>
            <w:tcBorders>
              <w:bottom w:val="single" w:sz="12" w:space="0" w:color="auto"/>
            </w:tcBorders>
            <w:vAlign w:val="center"/>
          </w:tcPr>
          <w:p w:rsidR="00520F36" w:rsidRPr="00AA575E" w:rsidRDefault="00520F36" w:rsidP="0050071D">
            <w:pPr>
              <w:spacing w:before="0"/>
              <w:rPr>
                <w:b/>
                <w:bCs/>
                <w:szCs w:val="24"/>
                <w:lang w:val="fr-CH"/>
                <w:rPrChange w:id="7" w:author="Lopez, Julien" w:date="2019-06-03T17:31:00Z">
                  <w:rPr>
                    <w:b/>
                    <w:bCs/>
                    <w:sz w:val="26"/>
                    <w:szCs w:val="26"/>
                    <w:lang w:val="fr-CH"/>
                  </w:rPr>
                </w:rPrChange>
              </w:rPr>
            </w:pPr>
          </w:p>
        </w:tc>
        <w:tc>
          <w:tcPr>
            <w:tcW w:w="3261" w:type="dxa"/>
            <w:tcBorders>
              <w:bottom w:val="single" w:sz="12" w:space="0" w:color="auto"/>
            </w:tcBorders>
          </w:tcPr>
          <w:p w:rsidR="00520F36" w:rsidRPr="00AA575E" w:rsidRDefault="00520F36" w:rsidP="0050071D">
            <w:pPr>
              <w:spacing w:before="0"/>
              <w:rPr>
                <w:b/>
                <w:bCs/>
                <w:szCs w:val="24"/>
                <w:lang w:val="fr-CH"/>
                <w:rPrChange w:id="8" w:author="Lopez, Julien" w:date="2019-06-03T17:31:00Z">
                  <w:rPr>
                    <w:b/>
                    <w:bCs/>
                  </w:rPr>
                </w:rPrChange>
              </w:rPr>
            </w:pPr>
          </w:p>
        </w:tc>
      </w:tr>
      <w:tr w:rsidR="00520F36" w:rsidRPr="00AA575E">
        <w:trPr>
          <w:cantSplit/>
          <w:trHeight w:val="20"/>
        </w:trPr>
        <w:tc>
          <w:tcPr>
            <w:tcW w:w="6912" w:type="dxa"/>
            <w:tcBorders>
              <w:top w:val="single" w:sz="12" w:space="0" w:color="auto"/>
            </w:tcBorders>
          </w:tcPr>
          <w:p w:rsidR="00520F36" w:rsidRPr="00AA575E" w:rsidRDefault="00520F36" w:rsidP="0050071D">
            <w:pPr>
              <w:spacing w:before="0"/>
              <w:rPr>
                <w:smallCaps/>
                <w:szCs w:val="24"/>
                <w:lang w:val="fr-CH"/>
                <w:rPrChange w:id="9" w:author="Lopez, Julien" w:date="2019-06-03T17:31:00Z">
                  <w:rPr>
                    <w:smallCaps/>
                    <w:sz w:val="22"/>
                    <w:lang w:val="fr-CH"/>
                  </w:rPr>
                </w:rPrChange>
              </w:rPr>
            </w:pPr>
          </w:p>
        </w:tc>
        <w:tc>
          <w:tcPr>
            <w:tcW w:w="3261" w:type="dxa"/>
            <w:tcBorders>
              <w:top w:val="single" w:sz="12" w:space="0" w:color="auto"/>
            </w:tcBorders>
          </w:tcPr>
          <w:p w:rsidR="00520F36" w:rsidRPr="00AA575E" w:rsidRDefault="00520F36" w:rsidP="0050071D">
            <w:pPr>
              <w:spacing w:before="0"/>
              <w:rPr>
                <w:b/>
                <w:bCs/>
                <w:szCs w:val="24"/>
                <w:lang w:val="fr-CH"/>
                <w:rPrChange w:id="10" w:author="Lopez, Julien" w:date="2019-06-03T17:31:00Z">
                  <w:rPr>
                    <w:b/>
                    <w:bCs/>
                  </w:rPr>
                </w:rPrChange>
              </w:rPr>
            </w:pPr>
          </w:p>
        </w:tc>
      </w:tr>
      <w:tr w:rsidR="00520F36" w:rsidRPr="00AA575E">
        <w:trPr>
          <w:cantSplit/>
          <w:trHeight w:val="20"/>
        </w:trPr>
        <w:tc>
          <w:tcPr>
            <w:tcW w:w="6912" w:type="dxa"/>
            <w:vMerge w:val="restart"/>
          </w:tcPr>
          <w:p w:rsidR="00520F36" w:rsidRPr="00AA575E" w:rsidRDefault="00DD07F4" w:rsidP="0050071D">
            <w:pPr>
              <w:spacing w:before="0"/>
              <w:rPr>
                <w:rFonts w:cs="Times"/>
                <w:b/>
                <w:bCs/>
                <w:sz w:val="28"/>
                <w:szCs w:val="28"/>
                <w:lang w:val="fr-CH"/>
                <w:rPrChange w:id="11" w:author="Lopez, Julien" w:date="2019-06-03T17:31:00Z">
                  <w:rPr>
                    <w:rFonts w:cs="Times"/>
                    <w:b/>
                    <w:bCs/>
                    <w:szCs w:val="24"/>
                    <w:lang w:val="fr-CH"/>
                  </w:rPr>
                </w:rPrChange>
              </w:rPr>
            </w:pPr>
            <w:bookmarkStart w:id="12" w:name="dnum" w:colFirst="1" w:colLast="1"/>
            <w:bookmarkStart w:id="13" w:name="dmeeting" w:colFirst="0" w:colLast="0"/>
            <w:r w:rsidRPr="00AA575E">
              <w:rPr>
                <w:rFonts w:cs="Times"/>
                <w:b/>
                <w:bCs/>
                <w:szCs w:val="24"/>
                <w:lang w:val="fr-CH"/>
              </w:rPr>
              <w:t>Point de l</w:t>
            </w:r>
            <w:r w:rsidR="000743E9">
              <w:rPr>
                <w:rFonts w:cs="Times"/>
                <w:b/>
                <w:bCs/>
                <w:szCs w:val="24"/>
                <w:lang w:val="fr-CH"/>
              </w:rPr>
              <w:t>'</w:t>
            </w:r>
            <w:r w:rsidRPr="00AA575E">
              <w:rPr>
                <w:rFonts w:cs="Times"/>
                <w:b/>
                <w:bCs/>
                <w:szCs w:val="24"/>
                <w:lang w:val="fr-CH"/>
              </w:rPr>
              <w:t>ordre du jour: ADM 4</w:t>
            </w:r>
          </w:p>
        </w:tc>
        <w:tc>
          <w:tcPr>
            <w:tcW w:w="3261" w:type="dxa"/>
          </w:tcPr>
          <w:p w:rsidR="00520F36" w:rsidRPr="00AA575E" w:rsidRDefault="00520F36" w:rsidP="0050071D">
            <w:pPr>
              <w:spacing w:before="0"/>
              <w:rPr>
                <w:b/>
                <w:bCs/>
                <w:lang w:val="fr-CH"/>
                <w:rPrChange w:id="14" w:author="Lopez, Julien" w:date="2019-06-03T17:31:00Z">
                  <w:rPr>
                    <w:b/>
                    <w:bCs/>
                  </w:rPr>
                </w:rPrChange>
              </w:rPr>
            </w:pPr>
            <w:r w:rsidRPr="00AA575E">
              <w:rPr>
                <w:b/>
                <w:bCs/>
                <w:lang w:val="fr-CH"/>
                <w:rPrChange w:id="15" w:author="Lopez, Julien" w:date="2019-06-03T17:31:00Z">
                  <w:rPr>
                    <w:b/>
                    <w:bCs/>
                  </w:rPr>
                </w:rPrChange>
              </w:rPr>
              <w:t>Document C1</w:t>
            </w:r>
            <w:r w:rsidR="00106B19" w:rsidRPr="00AA575E">
              <w:rPr>
                <w:b/>
                <w:bCs/>
                <w:lang w:val="fr-CH"/>
                <w:rPrChange w:id="16" w:author="Lopez, Julien" w:date="2019-06-03T17:31:00Z">
                  <w:rPr>
                    <w:b/>
                    <w:bCs/>
                  </w:rPr>
                </w:rPrChange>
              </w:rPr>
              <w:t>9</w:t>
            </w:r>
            <w:r w:rsidRPr="00AA575E">
              <w:rPr>
                <w:b/>
                <w:bCs/>
                <w:lang w:val="fr-CH"/>
                <w:rPrChange w:id="17" w:author="Lopez, Julien" w:date="2019-06-03T17:31:00Z">
                  <w:rPr>
                    <w:b/>
                    <w:bCs/>
                  </w:rPr>
                </w:rPrChange>
              </w:rPr>
              <w:t>/</w:t>
            </w:r>
            <w:r w:rsidR="00DD07F4" w:rsidRPr="00AA575E">
              <w:rPr>
                <w:b/>
                <w:bCs/>
                <w:lang w:val="fr-CH"/>
                <w:rPrChange w:id="18" w:author="Lopez, Julien" w:date="2019-06-03T17:31:00Z">
                  <w:rPr>
                    <w:b/>
                    <w:bCs/>
                  </w:rPr>
                </w:rPrChange>
              </w:rPr>
              <w:t>80</w:t>
            </w:r>
            <w:r w:rsidRPr="00AA575E">
              <w:rPr>
                <w:b/>
                <w:bCs/>
                <w:lang w:val="fr-CH"/>
                <w:rPrChange w:id="19" w:author="Lopez, Julien" w:date="2019-06-03T17:31:00Z">
                  <w:rPr>
                    <w:b/>
                    <w:bCs/>
                  </w:rPr>
                </w:rPrChange>
              </w:rPr>
              <w:t>-F</w:t>
            </w:r>
          </w:p>
        </w:tc>
      </w:tr>
      <w:tr w:rsidR="00520F36" w:rsidRPr="00AA575E">
        <w:trPr>
          <w:cantSplit/>
          <w:trHeight w:val="20"/>
        </w:trPr>
        <w:tc>
          <w:tcPr>
            <w:tcW w:w="6912" w:type="dxa"/>
            <w:vMerge/>
          </w:tcPr>
          <w:p w:rsidR="00520F36" w:rsidRPr="00AA575E" w:rsidRDefault="00520F36" w:rsidP="0050071D">
            <w:pPr>
              <w:shd w:val="solid" w:color="FFFFFF" w:fill="FFFFFF"/>
              <w:spacing w:before="180"/>
              <w:rPr>
                <w:smallCaps/>
                <w:sz w:val="28"/>
                <w:szCs w:val="22"/>
                <w:lang w:val="fr-CH"/>
                <w:rPrChange w:id="20" w:author="Lopez, Julien" w:date="2019-06-03T17:31:00Z">
                  <w:rPr>
                    <w:smallCaps/>
                    <w:lang w:val="fr-CH"/>
                  </w:rPr>
                </w:rPrChange>
              </w:rPr>
            </w:pPr>
            <w:bookmarkStart w:id="21" w:name="ddate" w:colFirst="1" w:colLast="1"/>
            <w:bookmarkEnd w:id="12"/>
            <w:bookmarkEnd w:id="13"/>
          </w:p>
        </w:tc>
        <w:tc>
          <w:tcPr>
            <w:tcW w:w="3261" w:type="dxa"/>
          </w:tcPr>
          <w:p w:rsidR="00520F36" w:rsidRPr="00AA575E" w:rsidRDefault="00DD07F4" w:rsidP="0050071D">
            <w:pPr>
              <w:spacing w:before="0"/>
              <w:rPr>
                <w:b/>
                <w:bCs/>
                <w:lang w:val="fr-CH"/>
                <w:rPrChange w:id="22" w:author="Lopez, Julien" w:date="2019-06-03T17:31:00Z">
                  <w:rPr>
                    <w:b/>
                    <w:bCs/>
                  </w:rPr>
                </w:rPrChange>
              </w:rPr>
            </w:pPr>
            <w:r w:rsidRPr="00AA575E">
              <w:rPr>
                <w:b/>
                <w:bCs/>
                <w:lang w:val="fr-CH"/>
                <w:rPrChange w:id="23" w:author="Lopez, Julien" w:date="2019-06-03T17:31:00Z">
                  <w:rPr>
                    <w:b/>
                    <w:bCs/>
                  </w:rPr>
                </w:rPrChange>
              </w:rPr>
              <w:t>27 mai</w:t>
            </w:r>
            <w:r w:rsidR="00520F36" w:rsidRPr="00AA575E">
              <w:rPr>
                <w:b/>
                <w:bCs/>
                <w:lang w:val="fr-CH"/>
                <w:rPrChange w:id="24" w:author="Lopez, Julien" w:date="2019-06-03T17:31:00Z">
                  <w:rPr>
                    <w:b/>
                    <w:bCs/>
                  </w:rPr>
                </w:rPrChange>
              </w:rPr>
              <w:t xml:space="preserve"> 201</w:t>
            </w:r>
            <w:r w:rsidR="00106B19" w:rsidRPr="00AA575E">
              <w:rPr>
                <w:b/>
                <w:bCs/>
                <w:lang w:val="fr-CH"/>
                <w:rPrChange w:id="25" w:author="Lopez, Julien" w:date="2019-06-03T17:31:00Z">
                  <w:rPr>
                    <w:b/>
                    <w:bCs/>
                  </w:rPr>
                </w:rPrChange>
              </w:rPr>
              <w:t>9</w:t>
            </w:r>
          </w:p>
        </w:tc>
      </w:tr>
      <w:tr w:rsidR="00520F36" w:rsidRPr="00AA575E">
        <w:trPr>
          <w:cantSplit/>
          <w:trHeight w:val="20"/>
        </w:trPr>
        <w:tc>
          <w:tcPr>
            <w:tcW w:w="6912" w:type="dxa"/>
            <w:vMerge/>
          </w:tcPr>
          <w:p w:rsidR="00520F36" w:rsidRPr="00AA575E" w:rsidRDefault="00520F36" w:rsidP="0050071D">
            <w:pPr>
              <w:shd w:val="solid" w:color="FFFFFF" w:fill="FFFFFF"/>
              <w:spacing w:before="180"/>
              <w:rPr>
                <w:smallCaps/>
                <w:sz w:val="28"/>
                <w:szCs w:val="22"/>
                <w:lang w:val="fr-CH"/>
                <w:rPrChange w:id="26" w:author="Lopez, Julien" w:date="2019-06-03T17:31:00Z">
                  <w:rPr>
                    <w:smallCaps/>
                    <w:lang w:val="fr-CH"/>
                  </w:rPr>
                </w:rPrChange>
              </w:rPr>
            </w:pPr>
            <w:bookmarkStart w:id="27" w:name="dorlang" w:colFirst="1" w:colLast="1"/>
            <w:bookmarkEnd w:id="21"/>
          </w:p>
        </w:tc>
        <w:tc>
          <w:tcPr>
            <w:tcW w:w="3261" w:type="dxa"/>
          </w:tcPr>
          <w:p w:rsidR="00520F36" w:rsidRPr="00AA575E" w:rsidRDefault="00520F36" w:rsidP="0050071D">
            <w:pPr>
              <w:spacing w:before="0"/>
              <w:rPr>
                <w:b/>
                <w:bCs/>
                <w:lang w:val="fr-CH"/>
                <w:rPrChange w:id="28" w:author="Lopez, Julien" w:date="2019-06-03T17:31:00Z">
                  <w:rPr>
                    <w:b/>
                    <w:bCs/>
                  </w:rPr>
                </w:rPrChange>
              </w:rPr>
            </w:pPr>
            <w:r w:rsidRPr="00AA575E">
              <w:rPr>
                <w:b/>
                <w:bCs/>
                <w:lang w:val="fr-CH"/>
                <w:rPrChange w:id="29" w:author="Lopez, Julien" w:date="2019-06-03T17:31:00Z">
                  <w:rPr>
                    <w:b/>
                    <w:bCs/>
                  </w:rPr>
                </w:rPrChange>
              </w:rPr>
              <w:t>Original: anglais</w:t>
            </w:r>
          </w:p>
        </w:tc>
      </w:tr>
      <w:tr w:rsidR="00520F36" w:rsidRPr="00AA575E">
        <w:trPr>
          <w:cantSplit/>
        </w:trPr>
        <w:tc>
          <w:tcPr>
            <w:tcW w:w="10173" w:type="dxa"/>
            <w:gridSpan w:val="2"/>
          </w:tcPr>
          <w:p w:rsidR="00520F36" w:rsidRPr="00AA575E" w:rsidRDefault="00DD07F4" w:rsidP="0050071D">
            <w:pPr>
              <w:pStyle w:val="Source"/>
              <w:rPr>
                <w:lang w:val="fr-CH"/>
                <w:rPrChange w:id="30" w:author="Lopez, Julien" w:date="2019-06-03T17:31:00Z">
                  <w:rPr/>
                </w:rPrChange>
              </w:rPr>
            </w:pPr>
            <w:bookmarkStart w:id="31" w:name="dsource" w:colFirst="0" w:colLast="0"/>
            <w:bookmarkEnd w:id="27"/>
            <w:r w:rsidRPr="00AA575E">
              <w:rPr>
                <w:lang w:val="fr-CH"/>
                <w:rPrChange w:id="32" w:author="Lopez, Julien" w:date="2019-06-03T17:31:00Z">
                  <w:rPr/>
                </w:rPrChange>
              </w:rPr>
              <w:t>Note du Secrétaire général</w:t>
            </w:r>
          </w:p>
        </w:tc>
      </w:tr>
      <w:tr w:rsidR="00520F36" w:rsidRPr="00AA575E">
        <w:trPr>
          <w:cantSplit/>
        </w:trPr>
        <w:tc>
          <w:tcPr>
            <w:tcW w:w="10173" w:type="dxa"/>
            <w:gridSpan w:val="2"/>
          </w:tcPr>
          <w:p w:rsidR="00520F36" w:rsidRPr="00AA575E" w:rsidRDefault="00C11EDC" w:rsidP="0050071D">
            <w:pPr>
              <w:pStyle w:val="Title1"/>
              <w:rPr>
                <w:lang w:val="fr-CH"/>
              </w:rPr>
            </w:pPr>
            <w:bookmarkStart w:id="33" w:name="dtitle1" w:colFirst="0" w:colLast="0"/>
            <w:bookmarkEnd w:id="31"/>
            <w:r w:rsidRPr="00AA575E">
              <w:rPr>
                <w:lang w:val="fr-CH"/>
              </w:rPr>
              <w:t xml:space="preserve">Contribution </w:t>
            </w:r>
            <w:r w:rsidR="00374ED1" w:rsidRPr="00AA575E">
              <w:rPr>
                <w:lang w:val="fr-CH"/>
              </w:rPr>
              <w:t>de la république</w:t>
            </w:r>
            <w:r w:rsidRPr="00AA575E">
              <w:rPr>
                <w:lang w:val="fr-CH"/>
              </w:rPr>
              <w:t xml:space="preserve"> </w:t>
            </w:r>
            <w:r w:rsidR="00374ED1" w:rsidRPr="00AA575E">
              <w:rPr>
                <w:lang w:val="fr-CH"/>
              </w:rPr>
              <w:t>Argentine</w:t>
            </w:r>
            <w:r w:rsidRPr="00AA575E">
              <w:rPr>
                <w:lang w:val="fr-CH"/>
              </w:rPr>
              <w:t xml:space="preserve">, </w:t>
            </w:r>
            <w:r w:rsidR="00374ED1" w:rsidRPr="00AA575E">
              <w:rPr>
                <w:lang w:val="fr-CH"/>
              </w:rPr>
              <w:t xml:space="preserve">DE LA RéPUBLIQUE FéDéRATIVE </w:t>
            </w:r>
            <w:r w:rsidR="00AA575E">
              <w:rPr>
                <w:lang w:val="fr-CH"/>
              </w:rPr>
              <w:br/>
            </w:r>
            <w:r w:rsidR="00374ED1" w:rsidRPr="00AA575E">
              <w:rPr>
                <w:lang w:val="fr-CH"/>
              </w:rPr>
              <w:t>DU BRéSIL</w:t>
            </w:r>
            <w:r w:rsidRPr="00AA575E">
              <w:rPr>
                <w:lang w:val="fr-CH"/>
              </w:rPr>
              <w:t xml:space="preserve">, </w:t>
            </w:r>
            <w:r w:rsidR="00374ED1" w:rsidRPr="00AA575E">
              <w:rPr>
                <w:lang w:val="fr-CH"/>
              </w:rPr>
              <w:t xml:space="preserve">DU </w:t>
            </w:r>
            <w:r w:rsidRPr="00AA575E">
              <w:rPr>
                <w:lang w:val="fr-CH"/>
              </w:rPr>
              <w:t xml:space="preserve">Canada, </w:t>
            </w:r>
            <w:r w:rsidR="00374ED1" w:rsidRPr="00AA575E">
              <w:rPr>
                <w:lang w:val="fr-CH"/>
              </w:rPr>
              <w:t>DU MEXIQUE</w:t>
            </w:r>
            <w:r w:rsidRPr="00AA575E">
              <w:rPr>
                <w:lang w:val="fr-CH"/>
              </w:rPr>
              <w:t xml:space="preserve">, </w:t>
            </w:r>
            <w:r w:rsidR="00374ED1" w:rsidRPr="00AA575E">
              <w:rPr>
                <w:lang w:val="fr-CH"/>
              </w:rPr>
              <w:t xml:space="preserve">DE LA RéPUBLIQUE DU </w:t>
            </w:r>
            <w:r w:rsidRPr="00AA575E">
              <w:rPr>
                <w:lang w:val="fr-CH"/>
              </w:rPr>
              <w:t xml:space="preserve">Paraguay </w:t>
            </w:r>
            <w:r w:rsidR="00374ED1" w:rsidRPr="00AA575E">
              <w:rPr>
                <w:lang w:val="fr-CH"/>
              </w:rPr>
              <w:t>ET</w:t>
            </w:r>
            <w:r w:rsidRPr="00AA575E">
              <w:rPr>
                <w:lang w:val="fr-CH"/>
              </w:rPr>
              <w:t xml:space="preserve"> </w:t>
            </w:r>
            <w:r w:rsidR="00AA575E">
              <w:rPr>
                <w:lang w:val="fr-CH"/>
              </w:rPr>
              <w:br/>
            </w:r>
            <w:r w:rsidR="00374ED1" w:rsidRPr="00AA575E">
              <w:rPr>
                <w:lang w:val="fr-CH"/>
              </w:rPr>
              <w:t>DES ÉTATS-UNIS D</w:t>
            </w:r>
            <w:r w:rsidR="000743E9">
              <w:rPr>
                <w:lang w:val="fr-CH"/>
              </w:rPr>
              <w:t>'</w:t>
            </w:r>
            <w:r w:rsidR="00374ED1" w:rsidRPr="00AA575E">
              <w:rPr>
                <w:lang w:val="fr-CH"/>
              </w:rPr>
              <w:t>AMéRIQUE</w:t>
            </w:r>
          </w:p>
        </w:tc>
      </w:tr>
      <w:tr w:rsidR="00C11EDC" w:rsidRPr="00AA575E">
        <w:trPr>
          <w:cantSplit/>
        </w:trPr>
        <w:tc>
          <w:tcPr>
            <w:tcW w:w="10173" w:type="dxa"/>
            <w:gridSpan w:val="2"/>
          </w:tcPr>
          <w:p w:rsidR="00C11EDC" w:rsidRPr="00AA575E" w:rsidRDefault="00374ED1" w:rsidP="0050071D">
            <w:pPr>
              <w:pStyle w:val="Title1"/>
              <w:rPr>
                <w:lang w:val="fr-CH"/>
                <w:rPrChange w:id="34" w:author="Lopez, Julien" w:date="2019-06-03T17:31:00Z">
                  <w:rPr/>
                </w:rPrChange>
              </w:rPr>
            </w:pPr>
            <w:r w:rsidRPr="00AA575E">
              <w:rPr>
                <w:lang w:val="fr-CH"/>
              </w:rPr>
              <w:t xml:space="preserve">PROPOSITION DE MODIFICATION DE LA DéCISION 563 sur le </w:t>
            </w:r>
            <w:r w:rsidR="00C11EDC" w:rsidRPr="00AA575E">
              <w:rPr>
                <w:lang w:val="fr-CH"/>
              </w:rPr>
              <w:t xml:space="preserve">Groupe de travail </w:t>
            </w:r>
            <w:r w:rsidR="00AA575E">
              <w:rPr>
                <w:lang w:val="fr-CH"/>
              </w:rPr>
              <w:br/>
            </w:r>
            <w:r w:rsidR="00C11EDC" w:rsidRPr="00AA575E">
              <w:rPr>
                <w:lang w:val="fr-CH"/>
              </w:rPr>
              <w:t xml:space="preserve">du Conseil sur les ressources financières </w:t>
            </w:r>
            <w:r w:rsidR="00C11EDC" w:rsidRPr="00AA575E">
              <w:rPr>
                <w:lang w:val="fr-CH"/>
              </w:rPr>
              <w:br/>
              <w:t>et les ressources humaines</w:t>
            </w:r>
          </w:p>
        </w:tc>
      </w:tr>
    </w:tbl>
    <w:p w:rsidR="00DD07F4" w:rsidRPr="00AA575E" w:rsidRDefault="00DD07F4" w:rsidP="0050071D">
      <w:pPr>
        <w:spacing w:before="840"/>
        <w:rPr>
          <w:szCs w:val="24"/>
          <w:lang w:val="fr-CH"/>
          <w:rPrChange w:id="35" w:author="Gozel, Elsa" w:date="2019-06-04T14:03:00Z">
            <w:rPr>
              <w:lang w:val="fr-CH"/>
            </w:rPr>
          </w:rPrChange>
        </w:rPr>
      </w:pPr>
      <w:bookmarkStart w:id="36" w:name="lt_pId015"/>
      <w:bookmarkEnd w:id="33"/>
      <w:r w:rsidRPr="00AA575E">
        <w:rPr>
          <w:szCs w:val="24"/>
          <w:lang w:val="fr-CH"/>
          <w:rPrChange w:id="37" w:author="Gozel, Elsa" w:date="2019-06-04T14:03:00Z">
            <w:rPr>
              <w:lang w:val="fr-CH"/>
            </w:rPr>
          </w:rPrChange>
        </w:rPr>
        <w:t>J</w:t>
      </w:r>
      <w:r w:rsidR="000743E9">
        <w:rPr>
          <w:szCs w:val="24"/>
          <w:lang w:val="fr-CH"/>
        </w:rPr>
        <w:t>'</w:t>
      </w:r>
      <w:r w:rsidRPr="00AA575E">
        <w:rPr>
          <w:szCs w:val="24"/>
          <w:lang w:val="fr-CH"/>
          <w:rPrChange w:id="38" w:author="Gozel, Elsa" w:date="2019-06-04T14:03:00Z">
            <w:rPr>
              <w:lang w:val="fr-CH"/>
            </w:rPr>
          </w:rPrChange>
        </w:rPr>
        <w:t>ai l</w:t>
      </w:r>
      <w:r w:rsidR="000743E9">
        <w:rPr>
          <w:szCs w:val="24"/>
          <w:lang w:val="fr-CH"/>
        </w:rPr>
        <w:t>'</w:t>
      </w:r>
      <w:r w:rsidRPr="00AA575E">
        <w:rPr>
          <w:szCs w:val="24"/>
          <w:lang w:val="fr-CH"/>
          <w:rPrChange w:id="39" w:author="Gozel, Elsa" w:date="2019-06-04T14:03:00Z">
            <w:rPr>
              <w:lang w:val="fr-CH"/>
            </w:rPr>
          </w:rPrChange>
        </w:rPr>
        <w:t xml:space="preserve">honneur de transmettre aux </w:t>
      </w:r>
      <w:r w:rsidR="00654CA3" w:rsidRPr="00AA575E">
        <w:rPr>
          <w:szCs w:val="24"/>
          <w:lang w:val="fr-CH"/>
          <w:rPrChange w:id="40" w:author="Gozel, Elsa" w:date="2019-06-04T14:03:00Z">
            <w:rPr>
              <w:lang w:val="fr-CH"/>
            </w:rPr>
          </w:rPrChange>
        </w:rPr>
        <w:t>États</w:t>
      </w:r>
      <w:r w:rsidRPr="00AA575E">
        <w:rPr>
          <w:szCs w:val="24"/>
          <w:lang w:val="fr-CH"/>
          <w:rPrChange w:id="41" w:author="Gozel, Elsa" w:date="2019-06-04T14:03:00Z">
            <w:rPr>
              <w:lang w:val="fr-CH"/>
            </w:rPr>
          </w:rPrChange>
        </w:rPr>
        <w:t xml:space="preserve"> Membres du Conseil une contribution soumise par la </w:t>
      </w:r>
      <w:r w:rsidR="00374ED1" w:rsidRPr="00AA575E">
        <w:rPr>
          <w:szCs w:val="24"/>
          <w:lang w:val="fr-CH"/>
          <w:rPrChange w:id="42" w:author="Gozel, Elsa" w:date="2019-06-04T14:03:00Z">
            <w:rPr>
              <w:lang w:val="fr-CH"/>
            </w:rPr>
          </w:rPrChange>
        </w:rPr>
        <w:t xml:space="preserve"> République argentine, la </w:t>
      </w:r>
      <w:r w:rsidRPr="00AA575E">
        <w:rPr>
          <w:szCs w:val="24"/>
          <w:lang w:val="fr-CH"/>
          <w:rPrChange w:id="43" w:author="Gozel, Elsa" w:date="2019-06-04T14:03:00Z">
            <w:rPr>
              <w:lang w:val="fr-CH"/>
            </w:rPr>
          </w:rPrChange>
        </w:rPr>
        <w:t xml:space="preserve">République fédérative du Brésil, le Canada, le Mexique, la République du Paraguay et les </w:t>
      </w:r>
      <w:r w:rsidR="00C11EDC" w:rsidRPr="00AA575E">
        <w:rPr>
          <w:szCs w:val="24"/>
          <w:lang w:val="fr-CH"/>
          <w:rPrChange w:id="44" w:author="Gozel, Elsa" w:date="2019-06-04T14:03:00Z">
            <w:rPr>
              <w:lang w:val="fr-CH"/>
            </w:rPr>
          </w:rPrChange>
        </w:rPr>
        <w:t>États</w:t>
      </w:r>
      <w:r w:rsidR="00C11EDC" w:rsidRPr="00AA575E">
        <w:rPr>
          <w:szCs w:val="24"/>
          <w:lang w:val="fr-CH"/>
          <w:rPrChange w:id="45" w:author="Gozel, Elsa" w:date="2019-06-04T14:03:00Z">
            <w:rPr>
              <w:lang w:val="fr-CH"/>
            </w:rPr>
          </w:rPrChange>
        </w:rPr>
        <w:noBreakHyphen/>
      </w:r>
      <w:r w:rsidR="00654CA3" w:rsidRPr="00AA575E">
        <w:rPr>
          <w:szCs w:val="24"/>
          <w:lang w:val="fr-CH"/>
          <w:rPrChange w:id="46" w:author="Gozel, Elsa" w:date="2019-06-04T14:03:00Z">
            <w:rPr>
              <w:lang w:val="fr-CH"/>
            </w:rPr>
          </w:rPrChange>
        </w:rPr>
        <w:t>Unis</w:t>
      </w:r>
      <w:r w:rsidRPr="00AA575E">
        <w:rPr>
          <w:szCs w:val="24"/>
          <w:lang w:val="fr-CH"/>
          <w:rPrChange w:id="47" w:author="Gozel, Elsa" w:date="2019-06-04T14:03:00Z">
            <w:rPr>
              <w:lang w:val="fr-CH"/>
            </w:rPr>
          </w:rPrChange>
        </w:rPr>
        <w:t xml:space="preserve"> d'Amérique.</w:t>
      </w:r>
      <w:bookmarkEnd w:id="36"/>
    </w:p>
    <w:p w:rsidR="00520F36" w:rsidRPr="00AA575E" w:rsidRDefault="00DD07F4" w:rsidP="0050071D">
      <w:pPr>
        <w:tabs>
          <w:tab w:val="clear" w:pos="567"/>
          <w:tab w:val="clear" w:pos="1134"/>
          <w:tab w:val="clear" w:pos="1701"/>
          <w:tab w:val="clear" w:pos="2268"/>
          <w:tab w:val="clear" w:pos="2835"/>
          <w:tab w:val="center" w:pos="7088"/>
        </w:tabs>
        <w:spacing w:before="840"/>
        <w:rPr>
          <w:szCs w:val="24"/>
          <w:lang w:val="fr-CH"/>
          <w:rPrChange w:id="48" w:author="Gozel, Elsa" w:date="2019-06-04T14:03:00Z">
            <w:rPr>
              <w:lang w:val="fr-CH"/>
            </w:rPr>
          </w:rPrChange>
        </w:rPr>
      </w:pPr>
      <w:r w:rsidRPr="00AA575E">
        <w:rPr>
          <w:szCs w:val="24"/>
          <w:lang w:val="fr-CH"/>
          <w:rPrChange w:id="49" w:author="Gozel, Elsa" w:date="2019-06-04T14:03:00Z">
            <w:rPr>
              <w:lang w:val="fr-CH"/>
            </w:rPr>
          </w:rPrChange>
        </w:rPr>
        <w:tab/>
      </w:r>
      <w:bookmarkStart w:id="50" w:name="lt_pId016"/>
      <w:r w:rsidRPr="00AA575E">
        <w:rPr>
          <w:szCs w:val="24"/>
          <w:lang w:val="fr-CH"/>
          <w:rPrChange w:id="51" w:author="Gozel, Elsa" w:date="2019-06-04T14:03:00Z">
            <w:rPr>
              <w:lang w:val="fr-CH"/>
            </w:rPr>
          </w:rPrChange>
        </w:rPr>
        <w:t>Houlin ZHAO</w:t>
      </w:r>
      <w:bookmarkEnd w:id="50"/>
      <w:r w:rsidRPr="00AA575E">
        <w:rPr>
          <w:szCs w:val="24"/>
          <w:lang w:val="fr-CH"/>
          <w:rPrChange w:id="52" w:author="Gozel, Elsa" w:date="2019-06-04T14:03:00Z">
            <w:rPr>
              <w:lang w:val="fr-CH"/>
            </w:rPr>
          </w:rPrChange>
        </w:rPr>
        <w:br/>
      </w:r>
      <w:r w:rsidRPr="00AA575E">
        <w:rPr>
          <w:szCs w:val="24"/>
          <w:lang w:val="fr-CH"/>
          <w:rPrChange w:id="53" w:author="Gozel, Elsa" w:date="2019-06-04T14:03:00Z">
            <w:rPr>
              <w:lang w:val="fr-CH"/>
            </w:rPr>
          </w:rPrChange>
        </w:rPr>
        <w:tab/>
      </w:r>
      <w:bookmarkStart w:id="54" w:name="lt_pId017"/>
      <w:r w:rsidRPr="00AA575E">
        <w:rPr>
          <w:szCs w:val="24"/>
          <w:lang w:val="fr-CH"/>
          <w:rPrChange w:id="55" w:author="Gozel, Elsa" w:date="2019-06-04T14:03:00Z">
            <w:rPr>
              <w:lang w:val="fr-CH"/>
            </w:rPr>
          </w:rPrChange>
        </w:rPr>
        <w:t>Secrétaire général</w:t>
      </w:r>
      <w:bookmarkEnd w:id="54"/>
    </w:p>
    <w:p w:rsidR="00DD07F4" w:rsidRPr="00AA575E" w:rsidRDefault="00DD07F4" w:rsidP="0050071D">
      <w:pPr>
        <w:tabs>
          <w:tab w:val="clear" w:pos="567"/>
          <w:tab w:val="clear" w:pos="1134"/>
          <w:tab w:val="clear" w:pos="1701"/>
          <w:tab w:val="clear" w:pos="2268"/>
          <w:tab w:val="clear" w:pos="2835"/>
        </w:tabs>
        <w:overflowPunct/>
        <w:autoSpaceDE/>
        <w:autoSpaceDN/>
        <w:adjustRightInd/>
        <w:spacing w:before="0"/>
        <w:textAlignment w:val="auto"/>
        <w:rPr>
          <w:szCs w:val="24"/>
          <w:lang w:val="fr-CH"/>
          <w:rPrChange w:id="56" w:author="Gozel, Elsa" w:date="2019-06-04T14:03:00Z">
            <w:rPr>
              <w:lang w:val="fr-CH"/>
            </w:rPr>
          </w:rPrChange>
        </w:rPr>
      </w:pPr>
      <w:r w:rsidRPr="00AA575E">
        <w:rPr>
          <w:szCs w:val="24"/>
          <w:lang w:val="fr-CH"/>
          <w:rPrChange w:id="57" w:author="Gozel, Elsa" w:date="2019-06-04T14:03:00Z">
            <w:rPr>
              <w:lang w:val="fr-CH"/>
            </w:rPr>
          </w:rPrChange>
        </w:rPr>
        <w:br w:type="page"/>
      </w:r>
    </w:p>
    <w:p w:rsidR="00702369" w:rsidRPr="00AA575E" w:rsidRDefault="00702369">
      <w:pPr>
        <w:pStyle w:val="AnnexNo"/>
        <w:rPr>
          <w:lang w:val="fr-CH"/>
        </w:rPr>
      </w:pPr>
      <w:r w:rsidRPr="00AA575E">
        <w:rPr>
          <w:lang w:val="fr-CH"/>
        </w:rPr>
        <w:lastRenderedPageBreak/>
        <w:t>Décision 563 (</w:t>
      </w:r>
      <w:del w:id="58" w:author="Lopez, Julien" w:date="2019-06-03T15:31:00Z">
        <w:r w:rsidRPr="00AA575E" w:rsidDel="00626FCD">
          <w:rPr>
            <w:lang w:val="fr-CH"/>
          </w:rPr>
          <w:delText>modifiée en 2014</w:delText>
        </w:r>
      </w:del>
      <w:ins w:id="59" w:author="Lopez, Julien" w:date="2019-06-03T15:31:00Z">
        <w:r w:rsidR="00626FCD" w:rsidRPr="00AA575E">
          <w:rPr>
            <w:lang w:val="fr-CH"/>
          </w:rPr>
          <w:t xml:space="preserve">c11, </w:t>
        </w:r>
        <w:r w:rsidR="00626FCD" w:rsidRPr="00AA575E">
          <w:rPr>
            <w:lang w:val="fr-CH"/>
            <w:rPrChange w:id="60" w:author="Gozel, Elsa" w:date="2019-06-04T14:03:00Z">
              <w:rPr>
                <w:caps w:val="0"/>
                <w:lang w:val="fr-CH"/>
              </w:rPr>
            </w:rPrChange>
          </w:rPr>
          <w:t xml:space="preserve">dernière mod. </w:t>
        </w:r>
        <w:r w:rsidR="00626FCD" w:rsidRPr="00AA575E">
          <w:rPr>
            <w:lang w:val="fr-CH"/>
          </w:rPr>
          <w:t>c19</w:t>
        </w:r>
      </w:ins>
      <w:r w:rsidRPr="00AA575E">
        <w:rPr>
          <w:lang w:val="fr-CH"/>
        </w:rPr>
        <w:t>)</w:t>
      </w:r>
    </w:p>
    <w:p w:rsidR="00702369" w:rsidRPr="00AA575E" w:rsidRDefault="00702369">
      <w:pPr>
        <w:pStyle w:val="Annexref"/>
        <w:spacing w:before="0"/>
        <w:rPr>
          <w:sz w:val="24"/>
          <w:szCs w:val="24"/>
          <w:lang w:val="fr-CH"/>
          <w:rPrChange w:id="61" w:author="Gozel, Elsa" w:date="2019-06-04T14:03:00Z">
            <w:rPr/>
          </w:rPrChange>
        </w:rPr>
        <w:pPrChange w:id="62" w:author="Lamy, Sylvie" w:date="2019-05-29T08:01:00Z">
          <w:pPr>
            <w:pStyle w:val="Annexref"/>
          </w:pPr>
        </w:pPrChange>
      </w:pPr>
      <w:r w:rsidRPr="00AA575E">
        <w:rPr>
          <w:sz w:val="24"/>
          <w:szCs w:val="24"/>
          <w:lang w:val="fr-CH"/>
          <w:rPrChange w:id="63" w:author="Gozel, Elsa" w:date="2019-06-04T14:03:00Z">
            <w:rPr/>
          </w:rPrChange>
        </w:rPr>
        <w:t xml:space="preserve">(adoptée à la </w:t>
      </w:r>
      <w:ins w:id="64" w:author="Lamy, Sylvie" w:date="2019-05-29T08:01:00Z">
        <w:r w:rsidRPr="00AA575E">
          <w:rPr>
            <w:sz w:val="24"/>
            <w:szCs w:val="24"/>
            <w:lang w:val="fr-CH"/>
            <w:rPrChange w:id="65" w:author="Gozel, Elsa" w:date="2019-06-04T14:03:00Z">
              <w:rPr>
                <w:sz w:val="26"/>
                <w:szCs w:val="18"/>
              </w:rPr>
            </w:rPrChange>
          </w:rPr>
          <w:t>[</w:t>
        </w:r>
      </w:ins>
      <w:r w:rsidRPr="00AA575E">
        <w:rPr>
          <w:sz w:val="24"/>
          <w:szCs w:val="24"/>
          <w:lang w:val="fr-CH"/>
          <w:rPrChange w:id="66" w:author="Gozel, Elsa" w:date="2019-06-04T14:03:00Z">
            <w:rPr/>
          </w:rPrChange>
        </w:rPr>
        <w:t>neuvième</w:t>
      </w:r>
      <w:ins w:id="67" w:author="Lamy, Sylvie" w:date="2019-05-29T08:01:00Z">
        <w:r w:rsidRPr="00AA575E">
          <w:rPr>
            <w:sz w:val="24"/>
            <w:szCs w:val="24"/>
            <w:lang w:val="fr-CH"/>
            <w:rPrChange w:id="68" w:author="Gozel, Elsa" w:date="2019-06-04T14:03:00Z">
              <w:rPr/>
            </w:rPrChange>
          </w:rPr>
          <w:t>]</w:t>
        </w:r>
      </w:ins>
      <w:r w:rsidRPr="00AA575E">
        <w:rPr>
          <w:sz w:val="24"/>
          <w:szCs w:val="24"/>
          <w:lang w:val="fr-CH"/>
          <w:rPrChange w:id="69" w:author="Gozel, Elsa" w:date="2019-06-04T14:03:00Z">
            <w:rPr/>
          </w:rPrChange>
        </w:rPr>
        <w:t xml:space="preserve"> séance plénière)</w:t>
      </w:r>
    </w:p>
    <w:p w:rsidR="00DD07F4" w:rsidRPr="00AA575E" w:rsidRDefault="00702369" w:rsidP="0050071D">
      <w:pPr>
        <w:pStyle w:val="Annextitle"/>
        <w:rPr>
          <w:lang w:val="fr-CH"/>
        </w:rPr>
      </w:pPr>
      <w:r w:rsidRPr="00AA575E">
        <w:rPr>
          <w:lang w:val="fr-CH"/>
        </w:rPr>
        <w:t>Groupe de travail du Conseil sur les ressources financières</w:t>
      </w:r>
      <w:r w:rsidRPr="00AA575E">
        <w:rPr>
          <w:lang w:val="fr-CH"/>
        </w:rPr>
        <w:br/>
        <w:t>et les ressources humaines</w:t>
      </w:r>
    </w:p>
    <w:p w:rsidR="00DD07F4" w:rsidRPr="00AA575E" w:rsidRDefault="00DD07F4" w:rsidP="0050071D">
      <w:pPr>
        <w:rPr>
          <w:szCs w:val="24"/>
          <w:lang w:val="fr-CH"/>
          <w:rPrChange w:id="70" w:author="Gozel, Elsa" w:date="2019-06-04T14:03:00Z">
            <w:rPr>
              <w:lang w:val="fr-CH"/>
            </w:rPr>
          </w:rPrChange>
        </w:rPr>
      </w:pPr>
      <w:r w:rsidRPr="00AA575E">
        <w:rPr>
          <w:szCs w:val="24"/>
          <w:lang w:val="fr-CH"/>
          <w:rPrChange w:id="71" w:author="Gozel, Elsa" w:date="2019-06-04T14:03:00Z">
            <w:rPr>
              <w:lang w:val="fr-CH"/>
            </w:rPr>
          </w:rPrChange>
        </w:rPr>
        <w:t>Le Conseil,</w:t>
      </w:r>
    </w:p>
    <w:p w:rsidR="00DD07F4" w:rsidRPr="00AA575E" w:rsidRDefault="00DD07F4" w:rsidP="004C7776">
      <w:pPr>
        <w:pStyle w:val="Call"/>
        <w:rPr>
          <w:lang w:val="fr-CH"/>
        </w:rPr>
      </w:pPr>
      <w:r w:rsidRPr="00AA575E">
        <w:rPr>
          <w:lang w:val="fr-CH"/>
        </w:rPr>
        <w:t>rappelant</w:t>
      </w:r>
    </w:p>
    <w:p w:rsidR="00DD07F4" w:rsidRPr="00AA575E" w:rsidRDefault="00DD07F4" w:rsidP="0050071D">
      <w:pPr>
        <w:rPr>
          <w:szCs w:val="24"/>
          <w:lang w:val="fr-CH"/>
          <w:rPrChange w:id="72" w:author="Gozel, Elsa" w:date="2019-06-04T14:03:00Z">
            <w:rPr>
              <w:lang w:val="fr-CH"/>
            </w:rPr>
          </w:rPrChange>
        </w:rPr>
      </w:pPr>
      <w:r w:rsidRPr="00AA575E">
        <w:rPr>
          <w:i/>
          <w:iCs/>
          <w:szCs w:val="24"/>
          <w:lang w:val="fr-CH"/>
          <w:rPrChange w:id="73" w:author="Gozel, Elsa" w:date="2019-06-04T14:03:00Z">
            <w:rPr>
              <w:lang w:val="fr-CH"/>
            </w:rPr>
          </w:rPrChange>
        </w:rPr>
        <w:t>a)</w:t>
      </w:r>
      <w:r w:rsidRPr="00AA575E">
        <w:rPr>
          <w:szCs w:val="24"/>
          <w:lang w:val="fr-CH"/>
          <w:rPrChange w:id="74" w:author="Gozel, Elsa" w:date="2019-06-04T14:03:00Z">
            <w:rPr>
              <w:lang w:val="fr-CH"/>
            </w:rPr>
          </w:rPrChange>
        </w:rPr>
        <w:tab/>
        <w:t>la Résolution 1253 (MOD) relative au Groupe tripartite sur la gestion des ressources humaines, adoptée par le Conseil en 2006;</w:t>
      </w:r>
    </w:p>
    <w:p w:rsidR="00DD07F4" w:rsidRPr="00AA575E" w:rsidRDefault="00DD07F4" w:rsidP="0050071D">
      <w:pPr>
        <w:rPr>
          <w:szCs w:val="24"/>
          <w:lang w:val="fr-CH"/>
          <w:rPrChange w:id="75" w:author="Gozel, Elsa" w:date="2019-06-04T14:03:00Z">
            <w:rPr>
              <w:lang w:val="fr-CH"/>
            </w:rPr>
          </w:rPrChange>
        </w:rPr>
      </w:pPr>
      <w:r w:rsidRPr="00AA575E">
        <w:rPr>
          <w:i/>
          <w:iCs/>
          <w:szCs w:val="24"/>
          <w:lang w:val="fr-CH"/>
          <w:rPrChange w:id="76" w:author="Gozel, Elsa" w:date="2019-06-04T14:03:00Z">
            <w:rPr>
              <w:lang w:val="fr-CH"/>
            </w:rPr>
          </w:rPrChange>
        </w:rPr>
        <w:t>b)</w:t>
      </w:r>
      <w:r w:rsidRPr="00AA575E">
        <w:rPr>
          <w:szCs w:val="24"/>
          <w:lang w:val="fr-CH"/>
          <w:rPrChange w:id="77" w:author="Gozel, Elsa" w:date="2019-06-04T14:03:00Z">
            <w:rPr>
              <w:lang w:val="fr-CH"/>
            </w:rPr>
          </w:rPrChange>
        </w:rPr>
        <w:tab/>
        <w:t>la Décision 546 relative à la modification du mandat du Groupe du Conseil sur le Règlement financier et sur les questions de gestion financière associées, adoptée par le Conseil en 2007,</w:t>
      </w:r>
    </w:p>
    <w:p w:rsidR="00DD07F4" w:rsidRPr="00AA575E" w:rsidRDefault="00DD07F4" w:rsidP="004C7776">
      <w:pPr>
        <w:pStyle w:val="Call"/>
        <w:rPr>
          <w:lang w:val="fr-CH"/>
        </w:rPr>
      </w:pPr>
      <w:r w:rsidRPr="00AA575E">
        <w:rPr>
          <w:lang w:val="fr-CH"/>
        </w:rPr>
        <w:t>considérant</w:t>
      </w:r>
    </w:p>
    <w:p w:rsidR="00DD07F4" w:rsidRPr="00AA575E" w:rsidRDefault="00DD07F4" w:rsidP="0050071D">
      <w:pPr>
        <w:rPr>
          <w:szCs w:val="24"/>
          <w:lang w:val="fr-CH"/>
          <w:rPrChange w:id="78" w:author="Gozel, Elsa" w:date="2019-06-04T14:03:00Z">
            <w:rPr>
              <w:lang w:val="fr-CH"/>
            </w:rPr>
          </w:rPrChange>
        </w:rPr>
      </w:pPr>
      <w:r w:rsidRPr="00AA575E">
        <w:rPr>
          <w:i/>
          <w:iCs/>
          <w:szCs w:val="24"/>
          <w:lang w:val="fr-CH"/>
          <w:rPrChange w:id="79" w:author="Gozel, Elsa" w:date="2019-06-04T14:03:00Z">
            <w:rPr>
              <w:lang w:val="fr-CH"/>
            </w:rPr>
          </w:rPrChange>
        </w:rPr>
        <w:t>a)</w:t>
      </w:r>
      <w:r w:rsidRPr="00AA575E">
        <w:rPr>
          <w:szCs w:val="24"/>
          <w:lang w:val="fr-CH"/>
          <w:rPrChange w:id="80" w:author="Gozel, Elsa" w:date="2019-06-04T14:03:00Z">
            <w:rPr>
              <w:lang w:val="fr-CH"/>
            </w:rPr>
          </w:rPrChange>
        </w:rPr>
        <w:tab/>
        <w:t>le rapport du Groupe FINREGS présenté à la session de 2011 du Conseil (</w:t>
      </w:r>
      <w:r w:rsidR="00664C57" w:rsidRPr="00AA575E">
        <w:rPr>
          <w:rStyle w:val="Hyperlink"/>
          <w:szCs w:val="24"/>
          <w:lang w:val="fr-CH"/>
          <w:rPrChange w:id="81" w:author="Gozel, Elsa" w:date="2019-06-04T14:03:00Z">
            <w:rPr>
              <w:rStyle w:val="Hyperlink"/>
              <w:lang w:val="fr-CH"/>
            </w:rPr>
          </w:rPrChange>
        </w:rPr>
        <w:fldChar w:fldCharType="begin"/>
      </w:r>
      <w:r w:rsidR="00664C57" w:rsidRPr="00AA575E">
        <w:rPr>
          <w:rStyle w:val="Hyperlink"/>
          <w:szCs w:val="24"/>
          <w:lang w:val="fr-CH"/>
          <w:rPrChange w:id="82" w:author="Gozel, Elsa" w:date="2019-06-04T14:03:00Z">
            <w:rPr>
              <w:rStyle w:val="Hyperlink"/>
              <w:lang w:val="fr-CH"/>
            </w:rPr>
          </w:rPrChange>
        </w:rPr>
        <w:instrText xml:space="preserve"> HYPERLINK "http://www.itu.int/md/S11-CL-C-0015/en" </w:instrText>
      </w:r>
      <w:r w:rsidR="00664C57" w:rsidRPr="00AA575E">
        <w:rPr>
          <w:rStyle w:val="Hyperlink"/>
          <w:szCs w:val="24"/>
          <w:lang w:val="fr-CH"/>
          <w:rPrChange w:id="83" w:author="Gozel, Elsa" w:date="2019-06-04T14:03:00Z">
            <w:rPr>
              <w:rStyle w:val="Hyperlink"/>
              <w:lang w:val="fr-CH"/>
            </w:rPr>
          </w:rPrChange>
        </w:rPr>
        <w:fldChar w:fldCharType="separate"/>
      </w:r>
      <w:r w:rsidRPr="00AA575E">
        <w:rPr>
          <w:rStyle w:val="Hyperlink"/>
          <w:szCs w:val="24"/>
          <w:lang w:val="fr-CH"/>
          <w:rPrChange w:id="84" w:author="Gozel, Elsa" w:date="2019-06-04T14:03:00Z">
            <w:rPr>
              <w:rStyle w:val="Hyperlink"/>
              <w:lang w:val="fr-CH"/>
            </w:rPr>
          </w:rPrChange>
        </w:rPr>
        <w:t>Document C11/15</w:t>
      </w:r>
      <w:r w:rsidR="00664C57" w:rsidRPr="00AA575E">
        <w:rPr>
          <w:rStyle w:val="Hyperlink"/>
          <w:szCs w:val="24"/>
          <w:lang w:val="fr-CH"/>
          <w:rPrChange w:id="85" w:author="Gozel, Elsa" w:date="2019-06-04T14:03:00Z">
            <w:rPr>
              <w:rStyle w:val="Hyperlink"/>
              <w:lang w:val="fr-CH"/>
            </w:rPr>
          </w:rPrChange>
        </w:rPr>
        <w:fldChar w:fldCharType="end"/>
      </w:r>
      <w:r w:rsidRPr="00AA575E">
        <w:rPr>
          <w:szCs w:val="24"/>
          <w:lang w:val="fr-CH"/>
          <w:rPrChange w:id="86" w:author="Gozel, Elsa" w:date="2019-06-04T14:03:00Z">
            <w:rPr>
              <w:lang w:val="fr-CH"/>
            </w:rPr>
          </w:rPrChange>
        </w:rPr>
        <w:t>);</w:t>
      </w:r>
    </w:p>
    <w:p w:rsidR="00DD07F4" w:rsidRPr="00AA575E" w:rsidRDefault="00DD07F4" w:rsidP="0050071D">
      <w:pPr>
        <w:rPr>
          <w:szCs w:val="24"/>
          <w:lang w:val="fr-CH"/>
          <w:rPrChange w:id="87" w:author="Gozel, Elsa" w:date="2019-06-04T14:03:00Z">
            <w:rPr>
              <w:lang w:val="fr-CH"/>
            </w:rPr>
          </w:rPrChange>
        </w:rPr>
      </w:pPr>
      <w:r w:rsidRPr="00AA575E">
        <w:rPr>
          <w:i/>
          <w:iCs/>
          <w:szCs w:val="24"/>
          <w:lang w:val="fr-CH"/>
          <w:rPrChange w:id="88" w:author="Gozel, Elsa" w:date="2019-06-04T14:03:00Z">
            <w:rPr>
              <w:lang w:val="fr-CH"/>
            </w:rPr>
          </w:rPrChange>
        </w:rPr>
        <w:t>b)</w:t>
      </w:r>
      <w:r w:rsidRPr="00AA575E">
        <w:rPr>
          <w:szCs w:val="24"/>
          <w:lang w:val="fr-CH"/>
          <w:rPrChange w:id="89" w:author="Gozel, Elsa" w:date="2019-06-04T14:03:00Z">
            <w:rPr>
              <w:lang w:val="fr-CH"/>
            </w:rPr>
          </w:rPrChange>
        </w:rPr>
        <w:tab/>
        <w:t>le rapport du Groupe tripartite sur la gestion des ressources humaines présenté à la session de 2011 du Conseil (</w:t>
      </w:r>
      <w:r w:rsidR="00664C57" w:rsidRPr="00AA575E">
        <w:rPr>
          <w:rStyle w:val="Hyperlink"/>
          <w:szCs w:val="24"/>
          <w:lang w:val="fr-CH"/>
          <w:rPrChange w:id="90" w:author="Gozel, Elsa" w:date="2019-06-04T14:03:00Z">
            <w:rPr>
              <w:rStyle w:val="Hyperlink"/>
              <w:lang w:val="fr-CH"/>
            </w:rPr>
          </w:rPrChange>
        </w:rPr>
        <w:fldChar w:fldCharType="begin"/>
      </w:r>
      <w:r w:rsidR="00664C57" w:rsidRPr="00AA575E">
        <w:rPr>
          <w:rStyle w:val="Hyperlink"/>
          <w:szCs w:val="24"/>
          <w:lang w:val="fr-CH"/>
          <w:rPrChange w:id="91" w:author="Gozel, Elsa" w:date="2019-06-04T14:03:00Z">
            <w:rPr>
              <w:rStyle w:val="Hyperlink"/>
              <w:lang w:val="fr-CH"/>
            </w:rPr>
          </w:rPrChange>
        </w:rPr>
        <w:instrText xml:space="preserve"> HYPERLINK "http://www.itu.int/md/S11-CL-C-0023/en" </w:instrText>
      </w:r>
      <w:r w:rsidR="00664C57" w:rsidRPr="00AA575E">
        <w:rPr>
          <w:rStyle w:val="Hyperlink"/>
          <w:szCs w:val="24"/>
          <w:lang w:val="fr-CH"/>
          <w:rPrChange w:id="92" w:author="Gozel, Elsa" w:date="2019-06-04T14:03:00Z">
            <w:rPr>
              <w:rStyle w:val="Hyperlink"/>
              <w:lang w:val="fr-CH"/>
            </w:rPr>
          </w:rPrChange>
        </w:rPr>
        <w:fldChar w:fldCharType="separate"/>
      </w:r>
      <w:r w:rsidRPr="00AA575E">
        <w:rPr>
          <w:rStyle w:val="Hyperlink"/>
          <w:szCs w:val="24"/>
          <w:lang w:val="fr-CH"/>
          <w:rPrChange w:id="93" w:author="Gozel, Elsa" w:date="2019-06-04T14:03:00Z">
            <w:rPr>
              <w:rStyle w:val="Hyperlink"/>
              <w:lang w:val="fr-CH"/>
            </w:rPr>
          </w:rPrChange>
        </w:rPr>
        <w:t>Document C11/23</w:t>
      </w:r>
      <w:r w:rsidR="00664C57" w:rsidRPr="00AA575E">
        <w:rPr>
          <w:rStyle w:val="Hyperlink"/>
          <w:szCs w:val="24"/>
          <w:lang w:val="fr-CH"/>
          <w:rPrChange w:id="94" w:author="Gozel, Elsa" w:date="2019-06-04T14:03:00Z">
            <w:rPr>
              <w:rStyle w:val="Hyperlink"/>
              <w:lang w:val="fr-CH"/>
            </w:rPr>
          </w:rPrChange>
        </w:rPr>
        <w:fldChar w:fldCharType="end"/>
      </w:r>
      <w:r w:rsidRPr="00AA575E">
        <w:rPr>
          <w:szCs w:val="24"/>
          <w:lang w:val="fr-CH"/>
          <w:rPrChange w:id="95" w:author="Gozel, Elsa" w:date="2019-06-04T14:03:00Z">
            <w:rPr>
              <w:lang w:val="fr-CH"/>
            </w:rPr>
          </w:rPrChange>
        </w:rPr>
        <w:t>)</w:t>
      </w:r>
      <w:del w:id="96" w:author="Lamy, Sylvie" w:date="2019-05-29T08:27:00Z">
        <w:r w:rsidRPr="00AA575E" w:rsidDel="00C10621">
          <w:rPr>
            <w:szCs w:val="24"/>
            <w:lang w:val="fr-CH"/>
            <w:rPrChange w:id="97" w:author="Gozel, Elsa" w:date="2019-06-04T14:03:00Z">
              <w:rPr>
                <w:lang w:val="fr-CH"/>
              </w:rPr>
            </w:rPrChange>
          </w:rPr>
          <w:delText>,</w:delText>
        </w:r>
      </w:del>
      <w:ins w:id="98" w:author="Lamy, Sylvie" w:date="2019-05-29T08:27:00Z">
        <w:r w:rsidR="00C10621" w:rsidRPr="00AA575E">
          <w:rPr>
            <w:szCs w:val="24"/>
            <w:lang w:val="fr-CH"/>
            <w:rPrChange w:id="99" w:author="Gozel, Elsa" w:date="2019-06-04T14:03:00Z">
              <w:rPr>
                <w:lang w:val="fr-CH"/>
              </w:rPr>
            </w:rPrChange>
          </w:rPr>
          <w:t>;</w:t>
        </w:r>
      </w:ins>
    </w:p>
    <w:p w:rsidR="00DD07F4" w:rsidRPr="00AA575E" w:rsidRDefault="00C10621" w:rsidP="0050071D">
      <w:pPr>
        <w:rPr>
          <w:szCs w:val="24"/>
          <w:lang w:val="fr-CH"/>
          <w:rPrChange w:id="100" w:author="Gozel, Elsa" w:date="2019-06-04T14:03:00Z">
            <w:rPr/>
          </w:rPrChange>
        </w:rPr>
      </w:pPr>
      <w:ins w:id="101" w:author="Lamy, Sylvie" w:date="2019-05-29T08:26:00Z">
        <w:r w:rsidRPr="00AA575E">
          <w:rPr>
            <w:i/>
            <w:iCs/>
            <w:szCs w:val="24"/>
            <w:lang w:val="fr-CH"/>
            <w:rPrChange w:id="102" w:author="Gozel, Elsa" w:date="2019-06-04T14:03:00Z">
              <w:rPr>
                <w:i/>
                <w:iCs/>
              </w:rPr>
            </w:rPrChange>
          </w:rPr>
          <w:t>c</w:t>
        </w:r>
      </w:ins>
      <w:ins w:id="103" w:author="Lamy, Sylvie" w:date="2019-05-29T08:04:00Z">
        <w:r w:rsidR="00BC0EAE" w:rsidRPr="00AA575E">
          <w:rPr>
            <w:i/>
            <w:iCs/>
            <w:szCs w:val="24"/>
            <w:lang w:val="fr-CH"/>
            <w:rPrChange w:id="104" w:author="Gozel, Elsa" w:date="2019-06-04T14:03:00Z">
              <w:rPr>
                <w:i/>
                <w:iCs/>
              </w:rPr>
            </w:rPrChange>
          </w:rPr>
          <w:t>)</w:t>
        </w:r>
        <w:r w:rsidR="00BC0EAE" w:rsidRPr="00AA575E">
          <w:rPr>
            <w:i/>
            <w:iCs/>
            <w:szCs w:val="24"/>
            <w:lang w:val="fr-CH"/>
            <w:rPrChange w:id="105" w:author="Gozel, Elsa" w:date="2019-06-04T14:03:00Z">
              <w:rPr>
                <w:i/>
                <w:iCs/>
              </w:rPr>
            </w:rPrChange>
          </w:rPr>
          <w:tab/>
        </w:r>
        <w:r w:rsidR="00BC0EAE" w:rsidRPr="00AA575E">
          <w:rPr>
            <w:szCs w:val="24"/>
            <w:lang w:val="fr-CH"/>
            <w:rPrChange w:id="106" w:author="Gozel, Elsa" w:date="2019-06-04T14:03:00Z">
              <w:rPr/>
            </w:rPrChange>
          </w:rPr>
          <w:t>que la Résolution 71 (Rév. Dubaï, 2018), intitulée "Plan stratégique de l'Union pour la période 2020-2023", identifie les questions, buts, stratégies et priorités essentiels de l'ensemble de l'Union, pour chacun des Secteurs et pour le Secrétariat général,</w:t>
        </w:r>
      </w:ins>
    </w:p>
    <w:p w:rsidR="00C10621" w:rsidRPr="00AA575E" w:rsidRDefault="00C10621" w:rsidP="004C7776">
      <w:pPr>
        <w:pStyle w:val="Call"/>
        <w:rPr>
          <w:lang w:val="fr-CH"/>
        </w:rPr>
      </w:pPr>
      <w:r w:rsidRPr="00AA575E">
        <w:rPr>
          <w:lang w:val="fr-CH"/>
        </w:rPr>
        <w:t>reconnaissant</w:t>
      </w:r>
    </w:p>
    <w:p w:rsidR="00205AAE" w:rsidRPr="00AA575E" w:rsidRDefault="00205AAE">
      <w:pPr>
        <w:rPr>
          <w:ins w:id="107" w:author="Lamy, Sylvie" w:date="2019-05-29T08:02:00Z"/>
          <w:szCs w:val="24"/>
          <w:lang w:val="fr-CH"/>
          <w:rPrChange w:id="108" w:author="Gozel, Elsa" w:date="2019-06-04T14:03:00Z">
            <w:rPr>
              <w:ins w:id="109" w:author="Lamy, Sylvie" w:date="2019-05-29T08:02:00Z"/>
              <w:lang w:val="fr-CH"/>
            </w:rPr>
          </w:rPrChange>
        </w:rPr>
      </w:pPr>
      <w:ins w:id="110" w:author="Lamy, Sylvie" w:date="2019-05-29T08:08:00Z">
        <w:r w:rsidRPr="00AA575E">
          <w:rPr>
            <w:i/>
            <w:iCs/>
            <w:szCs w:val="24"/>
            <w:lang w:val="fr-CH"/>
            <w:rPrChange w:id="111" w:author="Gozel, Elsa" w:date="2019-06-04T14:03:00Z">
              <w:rPr>
                <w:lang w:val="fr-CH"/>
              </w:rPr>
            </w:rPrChange>
          </w:rPr>
          <w:t>a)</w:t>
        </w:r>
        <w:r w:rsidRPr="00AA575E">
          <w:rPr>
            <w:szCs w:val="24"/>
            <w:lang w:val="fr-CH"/>
            <w:rPrChange w:id="112" w:author="Gozel, Elsa" w:date="2019-06-04T14:03:00Z">
              <w:rPr>
                <w:lang w:val="fr-CH"/>
              </w:rPr>
            </w:rPrChange>
          </w:rPr>
          <w:tab/>
        </w:r>
      </w:ins>
      <w:ins w:id="113" w:author="Lopez, Julien" w:date="2019-06-03T17:34:00Z">
        <w:r w:rsidR="00AF296B" w:rsidRPr="00AA575E">
          <w:rPr>
            <w:szCs w:val="24"/>
            <w:lang w:val="fr-CH"/>
            <w:rPrChange w:id="114" w:author="Gozel, Elsa" w:date="2019-06-04T14:03:00Z">
              <w:rPr>
                <w:sz w:val="28"/>
                <w:szCs w:val="22"/>
                <w:lang w:val="fr-CH"/>
              </w:rPr>
            </w:rPrChange>
          </w:rPr>
          <w:t>la nécessité d</w:t>
        </w:r>
      </w:ins>
      <w:ins w:id="115" w:author="Gozel, Elsa" w:date="2019-06-04T14:18:00Z">
        <w:r w:rsidR="00041681" w:rsidRPr="00AA575E">
          <w:rPr>
            <w:szCs w:val="24"/>
            <w:lang w:val="fr-CH"/>
          </w:rPr>
          <w:t>'</w:t>
        </w:r>
      </w:ins>
      <w:ins w:id="116" w:author="Lopez, Julien" w:date="2019-06-03T17:34:00Z">
        <w:r w:rsidR="00AF296B" w:rsidRPr="00AA575E">
          <w:rPr>
            <w:szCs w:val="24"/>
            <w:lang w:val="fr-CH"/>
            <w:rPrChange w:id="117" w:author="Gozel, Elsa" w:date="2019-06-04T14:03:00Z">
              <w:rPr>
                <w:sz w:val="28"/>
                <w:szCs w:val="22"/>
                <w:lang w:val="fr-CH"/>
              </w:rPr>
            </w:rPrChange>
          </w:rPr>
          <w:t>assurer</w:t>
        </w:r>
      </w:ins>
      <w:ins w:id="118" w:author="Lamy, Sylvie" w:date="2019-05-29T08:07:00Z">
        <w:r w:rsidRPr="00AA575E">
          <w:rPr>
            <w:szCs w:val="24"/>
            <w:lang w:val="fr-CH"/>
            <w:rPrChange w:id="119" w:author="Gozel, Elsa" w:date="2019-06-04T14:03:00Z">
              <w:rPr>
                <w:lang w:val="fr-CH"/>
              </w:rPr>
            </w:rPrChange>
          </w:rPr>
          <w:t xml:space="preserve"> la coordination entre les plans stratégique, financier et opérationnel de l'U</w:t>
        </w:r>
      </w:ins>
      <w:ins w:id="120" w:author="Lopez, Julien" w:date="2019-06-03T14:50:00Z">
        <w:r w:rsidR="00BF4D7E" w:rsidRPr="00AA575E">
          <w:rPr>
            <w:szCs w:val="24"/>
            <w:lang w:val="fr-CH"/>
            <w:rPrChange w:id="121" w:author="Gozel, Elsa" w:date="2019-06-04T14:03:00Z">
              <w:rPr>
                <w:lang w:val="fr-CH"/>
              </w:rPr>
            </w:rPrChange>
          </w:rPr>
          <w:t>nion</w:t>
        </w:r>
      </w:ins>
      <w:ins w:id="122" w:author="Lamy, Sylvie" w:date="2019-05-29T08:07:00Z">
        <w:r w:rsidRPr="00AA575E">
          <w:rPr>
            <w:szCs w:val="24"/>
            <w:lang w:val="fr-CH"/>
            <w:rPrChange w:id="123" w:author="Gozel, Elsa" w:date="2019-06-04T14:03:00Z">
              <w:rPr>
                <w:lang w:val="fr-CH"/>
              </w:rPr>
            </w:rPrChange>
          </w:rPr>
          <w:t xml:space="preserve"> et le plan correspondant pour les ressources humaines;</w:t>
        </w:r>
      </w:ins>
    </w:p>
    <w:p w:rsidR="00205AAE" w:rsidRPr="00AA575E" w:rsidRDefault="00205AAE">
      <w:pPr>
        <w:rPr>
          <w:ins w:id="124" w:author="Lamy, Sylvie" w:date="2019-05-29T08:02:00Z"/>
          <w:szCs w:val="24"/>
          <w:lang w:val="fr-CH"/>
          <w:rPrChange w:id="125" w:author="Gozel, Elsa" w:date="2019-06-04T14:03:00Z">
            <w:rPr>
              <w:ins w:id="126" w:author="Lamy, Sylvie" w:date="2019-05-29T08:02:00Z"/>
              <w:lang w:val="fr-CH"/>
            </w:rPr>
          </w:rPrChange>
        </w:rPr>
      </w:pPr>
      <w:ins w:id="127" w:author="Lamy, Sylvie" w:date="2019-05-29T08:10:00Z">
        <w:r w:rsidRPr="00AA575E">
          <w:rPr>
            <w:i/>
            <w:iCs/>
            <w:szCs w:val="24"/>
            <w:lang w:val="fr-CH"/>
            <w:rPrChange w:id="128" w:author="Gozel, Elsa" w:date="2019-06-04T14:03:00Z">
              <w:rPr/>
            </w:rPrChange>
          </w:rPr>
          <w:t>b)</w:t>
        </w:r>
        <w:r w:rsidRPr="00AA575E">
          <w:rPr>
            <w:szCs w:val="24"/>
            <w:lang w:val="fr-CH"/>
            <w:rPrChange w:id="129" w:author="Gozel, Elsa" w:date="2019-06-04T14:03:00Z">
              <w:rPr/>
            </w:rPrChange>
          </w:rPr>
          <w:tab/>
        </w:r>
      </w:ins>
      <w:ins w:id="130" w:author="Lopez, Julien" w:date="2019-06-03T14:55:00Z">
        <w:r w:rsidR="00BF4D7E" w:rsidRPr="00AA575E">
          <w:rPr>
            <w:szCs w:val="24"/>
            <w:lang w:val="fr-CH"/>
            <w:rPrChange w:id="131" w:author="Gozel, Elsa" w:date="2019-06-04T14:03:00Z">
              <w:rPr/>
            </w:rPrChange>
          </w:rPr>
          <w:t>qu</w:t>
        </w:r>
      </w:ins>
      <w:ins w:id="132" w:author="Lopez, Julien" w:date="2019-06-03T15:05:00Z">
        <w:r w:rsidR="002C6CF0" w:rsidRPr="00AA575E">
          <w:rPr>
            <w:szCs w:val="24"/>
            <w:lang w:val="fr-CH"/>
            <w:rPrChange w:id="133" w:author="Gozel, Elsa" w:date="2019-06-04T14:03:00Z">
              <w:rPr/>
            </w:rPrChange>
          </w:rPr>
          <w:t>e pour</w:t>
        </w:r>
      </w:ins>
      <w:ins w:id="134" w:author="Lopez, Julien" w:date="2019-06-03T14:57:00Z">
        <w:r w:rsidR="00BF4D7E" w:rsidRPr="00AA575E">
          <w:rPr>
            <w:szCs w:val="24"/>
            <w:lang w:val="fr-CH"/>
            <w:rPrChange w:id="135" w:author="Gozel, Elsa" w:date="2019-06-04T14:03:00Z">
              <w:rPr/>
            </w:rPrChange>
          </w:rPr>
          <w:t xml:space="preserve"> </w:t>
        </w:r>
      </w:ins>
      <w:ins w:id="136" w:author="Lopez, Julien" w:date="2019-06-03T15:05:00Z">
        <w:r w:rsidR="002C6CF0" w:rsidRPr="00AA575E">
          <w:rPr>
            <w:szCs w:val="24"/>
            <w:lang w:val="fr-CH"/>
            <w:rPrChange w:id="137" w:author="Gozel, Elsa" w:date="2019-06-04T14:03:00Z">
              <w:rPr/>
            </w:rPrChange>
          </w:rPr>
          <w:t>développer et améliorer davantage</w:t>
        </w:r>
      </w:ins>
      <w:ins w:id="138" w:author="Lopez, Julien" w:date="2019-06-03T14:58:00Z">
        <w:r w:rsidR="00BF4D7E" w:rsidRPr="00AA575E">
          <w:rPr>
            <w:szCs w:val="24"/>
            <w:lang w:val="fr-CH"/>
            <w:rPrChange w:id="139" w:author="Gozel, Elsa" w:date="2019-06-04T14:03:00Z">
              <w:rPr/>
            </w:rPrChange>
          </w:rPr>
          <w:t xml:space="preserve"> la gestion axée sur les résultats, il est nécessaire de procéder </w:t>
        </w:r>
      </w:ins>
      <w:ins w:id="140" w:author="Gozel, Elsa" w:date="2019-06-04T14:18:00Z">
        <w:r w:rsidR="00041681" w:rsidRPr="00AA575E">
          <w:rPr>
            <w:szCs w:val="24"/>
            <w:lang w:val="fr-CH"/>
          </w:rPr>
          <w:t xml:space="preserve">un </w:t>
        </w:r>
      </w:ins>
      <w:ins w:id="141" w:author="Lopez, Julien" w:date="2019-06-03T14:55:00Z">
        <w:r w:rsidR="00BF4D7E" w:rsidRPr="00AA575E">
          <w:rPr>
            <w:szCs w:val="24"/>
            <w:lang w:val="fr-CH"/>
            <w:rPrChange w:id="142" w:author="Gozel, Elsa" w:date="2019-06-04T14:03:00Z">
              <w:rPr/>
            </w:rPrChange>
          </w:rPr>
          <w:t>e</w:t>
        </w:r>
      </w:ins>
      <w:ins w:id="143" w:author="Lamy, Sylvie" w:date="2019-05-29T08:10:00Z">
        <w:r w:rsidRPr="00AA575E">
          <w:rPr>
            <w:szCs w:val="24"/>
            <w:lang w:val="fr-CH"/>
            <w:rPrChange w:id="144" w:author="Gozel, Elsa" w:date="2019-06-04T14:03:00Z">
              <w:rPr/>
            </w:rPrChange>
          </w:rPr>
          <w:t xml:space="preserve">xamen à intervalles réguliers de </w:t>
        </w:r>
      </w:ins>
      <w:ins w:id="145" w:author="Gozel, Elsa" w:date="2019-06-04T14:18:00Z">
        <w:r w:rsidR="00041681" w:rsidRPr="00AA575E">
          <w:rPr>
            <w:szCs w:val="24"/>
            <w:lang w:val="fr-CH"/>
          </w:rPr>
          <w:t xml:space="preserve">la </w:t>
        </w:r>
      </w:ins>
      <w:ins w:id="146" w:author="Lamy, Sylvie" w:date="2019-05-29T08:10:00Z">
        <w:r w:rsidRPr="00AA575E">
          <w:rPr>
            <w:szCs w:val="24"/>
            <w:lang w:val="fr-CH"/>
            <w:rPrChange w:id="147" w:author="Gozel, Elsa" w:date="2019-06-04T14:03:00Z">
              <w:rPr/>
            </w:rPrChange>
          </w:rPr>
          <w:t>réalisation des buts, des objectifs et des produits stratégiques, en vue d'accroître l'efficacité au moyen d'une réaffectation des crédits budgétaires, si nécessaire</w:t>
        </w:r>
      </w:ins>
      <w:ins w:id="148" w:author="Gozel, Elsa" w:date="2019-06-04T14:18:00Z">
        <w:r w:rsidR="00041681" w:rsidRPr="00AA575E">
          <w:rPr>
            <w:szCs w:val="24"/>
            <w:lang w:val="fr-CH"/>
          </w:rPr>
          <w:t>;</w:t>
        </w:r>
      </w:ins>
    </w:p>
    <w:p w:rsidR="00205AAE" w:rsidRPr="00AA575E" w:rsidRDefault="00205AAE" w:rsidP="0050071D">
      <w:pPr>
        <w:rPr>
          <w:ins w:id="149" w:author="Lamy, Sylvie" w:date="2019-05-29T08:02:00Z"/>
          <w:szCs w:val="24"/>
          <w:lang w:val="fr-CH"/>
          <w:rPrChange w:id="150" w:author="Gozel, Elsa" w:date="2019-06-04T14:03:00Z">
            <w:rPr>
              <w:ins w:id="151" w:author="Lamy, Sylvie" w:date="2019-05-29T08:02:00Z"/>
              <w:lang w:val="fr-CH"/>
            </w:rPr>
          </w:rPrChange>
        </w:rPr>
      </w:pPr>
      <w:ins w:id="152" w:author="Lamy, Sylvie" w:date="2019-05-29T08:12:00Z">
        <w:r w:rsidRPr="00AA575E">
          <w:rPr>
            <w:rFonts w:cs="Calibri"/>
            <w:i/>
            <w:iCs/>
            <w:szCs w:val="24"/>
            <w:lang w:val="fr-CH"/>
            <w:rPrChange w:id="153" w:author="Gozel, Elsa" w:date="2019-06-04T14:03:00Z">
              <w:rPr>
                <w:rFonts w:cs="Calibri"/>
                <w:i/>
                <w:iCs/>
                <w:szCs w:val="24"/>
              </w:rPr>
            </w:rPrChange>
          </w:rPr>
          <w:t>c)</w:t>
        </w:r>
        <w:r w:rsidRPr="00AA575E">
          <w:rPr>
            <w:rFonts w:cs="Calibri"/>
            <w:i/>
            <w:iCs/>
            <w:szCs w:val="24"/>
            <w:lang w:val="fr-CH"/>
            <w:rPrChange w:id="154" w:author="Gozel, Elsa" w:date="2019-06-04T14:03:00Z">
              <w:rPr>
                <w:rFonts w:cs="Calibri"/>
                <w:i/>
                <w:iCs/>
                <w:szCs w:val="24"/>
              </w:rPr>
            </w:rPrChange>
          </w:rPr>
          <w:tab/>
        </w:r>
        <w:r w:rsidRPr="00AA575E">
          <w:rPr>
            <w:rFonts w:cs="Calibri"/>
            <w:szCs w:val="24"/>
            <w:lang w:val="fr-CH"/>
            <w:rPrChange w:id="155" w:author="Gozel, Elsa" w:date="2019-06-04T14:03:00Z">
              <w:rPr>
                <w:rFonts w:cs="Calibri"/>
                <w:szCs w:val="24"/>
              </w:rPr>
            </w:rPrChange>
          </w:rPr>
          <w:t>que le fait de transformer la planification stratégique en un processus permanent permet de sensibiliser davantage les membres et le personnel de l'UIT et de renforcer leur participation;</w:t>
        </w:r>
      </w:ins>
    </w:p>
    <w:p w:rsidR="00C10621" w:rsidRPr="00AA575E" w:rsidRDefault="00205AAE" w:rsidP="0050071D">
      <w:pPr>
        <w:rPr>
          <w:szCs w:val="24"/>
          <w:lang w:val="fr-CH"/>
          <w:rPrChange w:id="156" w:author="Gozel, Elsa" w:date="2019-06-04T14:03:00Z">
            <w:rPr>
              <w:lang w:val="fr-CH"/>
            </w:rPr>
          </w:rPrChange>
        </w:rPr>
      </w:pPr>
      <w:ins w:id="157" w:author="Lamy, Sylvie" w:date="2019-05-29T08:32:00Z">
        <w:r w:rsidRPr="00AA575E">
          <w:rPr>
            <w:i/>
            <w:iCs/>
            <w:szCs w:val="24"/>
            <w:lang w:val="fr-CH"/>
            <w:rPrChange w:id="158" w:author="Gozel, Elsa" w:date="2019-06-04T14:03:00Z">
              <w:rPr>
                <w:lang w:val="fr-CH"/>
              </w:rPr>
            </w:rPrChange>
          </w:rPr>
          <w:t>d)</w:t>
        </w:r>
        <w:r w:rsidRPr="00AA575E">
          <w:rPr>
            <w:szCs w:val="24"/>
            <w:lang w:val="fr-CH"/>
            <w:rPrChange w:id="159" w:author="Gozel, Elsa" w:date="2019-06-04T14:03:00Z">
              <w:rPr>
                <w:lang w:val="fr-CH"/>
              </w:rPr>
            </w:rPrChange>
          </w:rPr>
          <w:tab/>
        </w:r>
      </w:ins>
      <w:del w:id="160" w:author="Lopez, Julien" w:date="2019-06-03T15:08:00Z">
        <w:r w:rsidR="00C10621" w:rsidRPr="00AA575E" w:rsidDel="002C6CF0">
          <w:rPr>
            <w:szCs w:val="24"/>
            <w:lang w:val="fr-CH"/>
            <w:rPrChange w:id="161" w:author="Gozel, Elsa" w:date="2019-06-04T14:03:00Z">
              <w:rPr>
                <w:lang w:val="fr-CH"/>
              </w:rPr>
            </w:rPrChange>
          </w:rPr>
          <w:delText>qu'il est important de désigner un organe pour l'examen</w:delText>
        </w:r>
      </w:del>
      <w:ins w:id="162" w:author="Lopez, Julien" w:date="2019-06-03T15:08:00Z">
        <w:r w:rsidR="002C6CF0" w:rsidRPr="00AA575E">
          <w:rPr>
            <w:szCs w:val="24"/>
            <w:lang w:val="fr-CH"/>
            <w:rPrChange w:id="163" w:author="Gozel, Elsa" w:date="2019-06-04T14:03:00Z">
              <w:rPr>
                <w:lang w:val="fr-CH"/>
              </w:rPr>
            </w:rPrChange>
          </w:rPr>
          <w:t>la nécessité de prendre en compte l’importance</w:t>
        </w:r>
      </w:ins>
      <w:r w:rsidR="00C10621" w:rsidRPr="00AA575E">
        <w:rPr>
          <w:szCs w:val="24"/>
          <w:lang w:val="fr-CH"/>
          <w:rPrChange w:id="164" w:author="Gozel, Elsa" w:date="2019-06-04T14:03:00Z">
            <w:rPr>
              <w:lang w:val="fr-CH"/>
            </w:rPr>
          </w:rPrChange>
        </w:rPr>
        <w:t xml:space="preserve"> des questions relatives aux ressources financières et aux ressources humaines entre les sessions du Conseil, en particulier des questions qui nécessitent un réexamen et une modification éventuelle des instruments financiers de l'UIT (Règlement financier et Règles financières) ainsi que des Statut et Règlement du personnel,</w:t>
      </w:r>
    </w:p>
    <w:p w:rsidR="00C10621" w:rsidRPr="00AA575E" w:rsidRDefault="00C10621" w:rsidP="004C7776">
      <w:pPr>
        <w:pStyle w:val="Call"/>
        <w:rPr>
          <w:lang w:val="fr-CH"/>
        </w:rPr>
      </w:pPr>
      <w:r w:rsidRPr="00AA575E">
        <w:rPr>
          <w:lang w:val="fr-CH"/>
        </w:rPr>
        <w:t>décide</w:t>
      </w:r>
    </w:p>
    <w:p w:rsidR="00C10621" w:rsidRPr="00AA575E" w:rsidRDefault="00C10621" w:rsidP="0050071D">
      <w:pPr>
        <w:rPr>
          <w:szCs w:val="24"/>
          <w:lang w:val="fr-CH"/>
          <w:rPrChange w:id="165" w:author="Gozel, Elsa" w:date="2019-06-04T14:03:00Z">
            <w:rPr>
              <w:lang w:val="fr-CH"/>
            </w:rPr>
          </w:rPrChange>
        </w:rPr>
      </w:pPr>
      <w:r w:rsidRPr="00AA575E">
        <w:rPr>
          <w:szCs w:val="24"/>
          <w:lang w:val="fr-CH"/>
          <w:rPrChange w:id="166" w:author="Gozel, Elsa" w:date="2019-06-04T14:03:00Z">
            <w:rPr>
              <w:lang w:val="fr-CH"/>
            </w:rPr>
          </w:rPrChange>
        </w:rPr>
        <w:t>1</w:t>
      </w:r>
      <w:r w:rsidRPr="00AA575E">
        <w:rPr>
          <w:szCs w:val="24"/>
          <w:lang w:val="fr-CH"/>
          <w:rPrChange w:id="167" w:author="Gozel, Elsa" w:date="2019-06-04T14:03:00Z">
            <w:rPr>
              <w:lang w:val="fr-CH"/>
            </w:rPr>
          </w:rPrChange>
        </w:rPr>
        <w:tab/>
        <w:t>d'approuver le mandat modifié, tel qu'il est énoncé dans l'Annexe de la présente Décision;</w:t>
      </w:r>
    </w:p>
    <w:p w:rsidR="00C10621" w:rsidRPr="00AA575E" w:rsidRDefault="00C10621" w:rsidP="0050071D">
      <w:pPr>
        <w:rPr>
          <w:szCs w:val="24"/>
          <w:lang w:val="fr-CH"/>
          <w:rPrChange w:id="168" w:author="Gozel, Elsa" w:date="2019-06-04T14:03:00Z">
            <w:rPr>
              <w:lang w:val="fr-CH"/>
            </w:rPr>
          </w:rPrChange>
        </w:rPr>
      </w:pPr>
      <w:r w:rsidRPr="00AA575E">
        <w:rPr>
          <w:szCs w:val="24"/>
          <w:lang w:val="fr-CH"/>
          <w:rPrChange w:id="169" w:author="Gozel, Elsa" w:date="2019-06-04T14:03:00Z">
            <w:rPr>
              <w:lang w:val="fr-CH"/>
            </w:rPr>
          </w:rPrChange>
        </w:rPr>
        <w:t>2</w:t>
      </w:r>
      <w:r w:rsidRPr="00AA575E">
        <w:rPr>
          <w:szCs w:val="24"/>
          <w:lang w:val="fr-CH"/>
          <w:rPrChange w:id="170" w:author="Gozel, Elsa" w:date="2019-06-04T14:03:00Z">
            <w:rPr>
              <w:lang w:val="fr-CH"/>
            </w:rPr>
          </w:rPrChange>
        </w:rPr>
        <w:tab/>
        <w:t xml:space="preserve">d'approuver la composition modifiée du Groupe de travail du Conseil sur les ressources financières et les ressources humaines et la participation de tous les </w:t>
      </w:r>
      <w:r w:rsidR="00AA575E" w:rsidRPr="00AA575E">
        <w:rPr>
          <w:szCs w:val="24"/>
          <w:lang w:val="fr-CH"/>
        </w:rPr>
        <w:t>États</w:t>
      </w:r>
      <w:r w:rsidRPr="00AA575E">
        <w:rPr>
          <w:szCs w:val="24"/>
          <w:lang w:val="fr-CH"/>
          <w:rPrChange w:id="171" w:author="Gozel, Elsa" w:date="2019-06-04T14:03:00Z">
            <w:rPr>
              <w:lang w:val="fr-CH"/>
            </w:rPr>
          </w:rPrChange>
        </w:rPr>
        <w:t xml:space="preserve"> Membres et Membres des Secteurs aux activités de ce Groupe;</w:t>
      </w:r>
    </w:p>
    <w:p w:rsidR="00205AAE" w:rsidRPr="00AA575E" w:rsidRDefault="00205AAE" w:rsidP="0050071D">
      <w:pPr>
        <w:rPr>
          <w:ins w:id="172" w:author="Lamy, Sylvie" w:date="2019-05-29T08:33:00Z"/>
          <w:szCs w:val="24"/>
          <w:lang w:val="fr-CH"/>
          <w:rPrChange w:id="173" w:author="Gozel, Elsa" w:date="2019-06-04T14:03:00Z">
            <w:rPr>
              <w:ins w:id="174" w:author="Lamy, Sylvie" w:date="2019-05-29T08:33:00Z"/>
              <w:lang w:val="fr-CH"/>
            </w:rPr>
          </w:rPrChange>
        </w:rPr>
      </w:pPr>
      <w:ins w:id="175" w:author="Lamy, Sylvie" w:date="2019-05-29T08:33:00Z">
        <w:r w:rsidRPr="00AA575E">
          <w:rPr>
            <w:szCs w:val="24"/>
            <w:lang w:val="fr-CH"/>
            <w:rPrChange w:id="176" w:author="Gozel, Elsa" w:date="2019-06-04T14:03:00Z">
              <w:rPr/>
            </w:rPrChange>
          </w:rPr>
          <w:lastRenderedPageBreak/>
          <w:t>3</w:t>
        </w:r>
        <w:r w:rsidRPr="00AA575E">
          <w:rPr>
            <w:szCs w:val="24"/>
            <w:lang w:val="fr-CH"/>
            <w:rPrChange w:id="177" w:author="Gozel, Elsa" w:date="2019-06-04T14:03:00Z">
              <w:rPr/>
            </w:rPrChange>
          </w:rPr>
          <w:tab/>
          <w:t>d'examiner la mise en oeuvre de la Résolution 71 (Rév. Dubaï, 2018) sur le plan stratégique de l'Union, ainsi que les plans financier et opérationnels, et de proposer des améliorations au Conseil;</w:t>
        </w:r>
      </w:ins>
    </w:p>
    <w:p w:rsidR="00C10621" w:rsidRPr="00AA575E" w:rsidRDefault="00C10621" w:rsidP="0050071D">
      <w:pPr>
        <w:rPr>
          <w:szCs w:val="24"/>
          <w:lang w:val="fr-CH"/>
          <w:rPrChange w:id="178" w:author="Gozel, Elsa" w:date="2019-06-04T14:03:00Z">
            <w:rPr>
              <w:lang w:val="fr-CH"/>
            </w:rPr>
          </w:rPrChange>
        </w:rPr>
      </w:pPr>
      <w:del w:id="179" w:author="Lamy, Sylvie" w:date="2019-05-29T08:33:00Z">
        <w:r w:rsidRPr="00AA575E" w:rsidDel="00205AAE">
          <w:rPr>
            <w:szCs w:val="24"/>
            <w:lang w:val="fr-CH"/>
            <w:rPrChange w:id="180" w:author="Gozel, Elsa" w:date="2019-06-04T14:03:00Z">
              <w:rPr>
                <w:lang w:val="fr-CH"/>
              </w:rPr>
            </w:rPrChange>
          </w:rPr>
          <w:delText>3</w:delText>
        </w:r>
      </w:del>
      <w:ins w:id="181" w:author="Lamy, Sylvie" w:date="2019-05-29T08:33:00Z">
        <w:r w:rsidR="00205AAE" w:rsidRPr="00AA575E">
          <w:rPr>
            <w:szCs w:val="24"/>
            <w:lang w:val="fr-CH"/>
            <w:rPrChange w:id="182" w:author="Gozel, Elsa" w:date="2019-06-04T14:03:00Z">
              <w:rPr>
                <w:lang w:val="fr-CH"/>
              </w:rPr>
            </w:rPrChange>
          </w:rPr>
          <w:t>4</w:t>
        </w:r>
      </w:ins>
      <w:r w:rsidRPr="00AA575E">
        <w:rPr>
          <w:szCs w:val="24"/>
          <w:lang w:val="fr-CH"/>
          <w:rPrChange w:id="183" w:author="Gozel, Elsa" w:date="2019-06-04T14:03:00Z">
            <w:rPr>
              <w:lang w:val="fr-CH"/>
            </w:rPr>
          </w:rPrChange>
        </w:rPr>
        <w:tab/>
        <w:t>de charger le Groupe de travail du Conseil sur les ressources financières et les ressources humaines de présenter chaque année un rapport d'activité au Conseil.</w:t>
      </w:r>
    </w:p>
    <w:p w:rsidR="00205AAE" w:rsidRPr="00AA575E" w:rsidRDefault="009E0347" w:rsidP="000743E9">
      <w:pPr>
        <w:spacing w:before="1800"/>
        <w:rPr>
          <w:szCs w:val="24"/>
          <w:lang w:val="fr-CH"/>
          <w:rPrChange w:id="184" w:author="Gozel, Elsa" w:date="2019-06-04T14:03:00Z">
            <w:rPr>
              <w:lang w:val="fr-CH"/>
            </w:rPr>
          </w:rPrChange>
        </w:rPr>
      </w:pPr>
      <w:r w:rsidRPr="00AA575E">
        <w:rPr>
          <w:b/>
          <w:bCs/>
          <w:szCs w:val="24"/>
          <w:lang w:val="fr-CH"/>
          <w:rPrChange w:id="185" w:author="Gozel, Elsa" w:date="2019-06-04T14:03:00Z">
            <w:rPr>
              <w:b/>
              <w:bCs/>
            </w:rPr>
          </w:rPrChange>
        </w:rPr>
        <w:t>Annexe</w:t>
      </w:r>
      <w:r w:rsidRPr="00AA575E">
        <w:rPr>
          <w:szCs w:val="24"/>
          <w:lang w:val="fr-CH"/>
          <w:rPrChange w:id="186" w:author="Gozel, Elsa" w:date="2019-06-04T14:03:00Z">
            <w:rPr/>
          </w:rPrChange>
        </w:rPr>
        <w:t>: 1</w:t>
      </w:r>
    </w:p>
    <w:p w:rsidR="009E0347" w:rsidRPr="00AA575E" w:rsidRDefault="009E0347" w:rsidP="0050071D">
      <w:pPr>
        <w:tabs>
          <w:tab w:val="clear" w:pos="567"/>
          <w:tab w:val="clear" w:pos="1134"/>
          <w:tab w:val="clear" w:pos="1701"/>
          <w:tab w:val="clear" w:pos="2268"/>
          <w:tab w:val="clear" w:pos="2835"/>
        </w:tabs>
        <w:overflowPunct/>
        <w:autoSpaceDE/>
        <w:autoSpaceDN/>
        <w:adjustRightInd/>
        <w:spacing w:before="0"/>
        <w:textAlignment w:val="auto"/>
        <w:rPr>
          <w:szCs w:val="24"/>
          <w:lang w:val="fr-CH"/>
          <w:rPrChange w:id="187" w:author="Gozel, Elsa" w:date="2019-06-04T14:03:00Z">
            <w:rPr/>
          </w:rPrChange>
        </w:rPr>
      </w:pPr>
    </w:p>
    <w:p w:rsidR="009E0347" w:rsidRPr="00AA575E" w:rsidRDefault="009E0347" w:rsidP="0050071D">
      <w:pPr>
        <w:tabs>
          <w:tab w:val="clear" w:pos="567"/>
          <w:tab w:val="clear" w:pos="1134"/>
          <w:tab w:val="clear" w:pos="1701"/>
          <w:tab w:val="clear" w:pos="2268"/>
          <w:tab w:val="clear" w:pos="2835"/>
        </w:tabs>
        <w:overflowPunct/>
        <w:autoSpaceDE/>
        <w:autoSpaceDN/>
        <w:adjustRightInd/>
        <w:spacing w:before="0"/>
        <w:textAlignment w:val="auto"/>
        <w:rPr>
          <w:szCs w:val="24"/>
          <w:lang w:val="fr-CH"/>
          <w:rPrChange w:id="188" w:author="Gozel, Elsa" w:date="2019-06-04T14:03:00Z">
            <w:rPr/>
          </w:rPrChange>
        </w:rPr>
      </w:pPr>
      <w:r w:rsidRPr="00AA575E">
        <w:rPr>
          <w:szCs w:val="24"/>
          <w:lang w:val="fr-CH"/>
          <w:rPrChange w:id="189" w:author="Gozel, Elsa" w:date="2019-06-04T14:03:00Z">
            <w:rPr/>
          </w:rPrChange>
        </w:rPr>
        <w:br w:type="page"/>
      </w:r>
    </w:p>
    <w:p w:rsidR="009E0347" w:rsidRPr="00AA575E" w:rsidRDefault="009E0347" w:rsidP="00AA575E">
      <w:pPr>
        <w:pStyle w:val="AnnexNo"/>
      </w:pPr>
      <w:r w:rsidRPr="00AA575E">
        <w:lastRenderedPageBreak/>
        <w:t>ANNEXE 1</w:t>
      </w:r>
    </w:p>
    <w:p w:rsidR="009E0347" w:rsidRPr="00AA575E" w:rsidRDefault="009E0347" w:rsidP="00AA575E">
      <w:pPr>
        <w:pStyle w:val="Annextitle"/>
        <w:rPr>
          <w:lang w:val="fr-CH"/>
          <w:rPrChange w:id="190" w:author="Gozel, Elsa" w:date="2019-06-04T14:03:00Z">
            <w:rPr/>
          </w:rPrChange>
        </w:rPr>
      </w:pPr>
      <w:r w:rsidRPr="00AA575E">
        <w:rPr>
          <w:lang w:val="fr-CH"/>
          <w:rPrChange w:id="191" w:author="Gozel, Elsa" w:date="2019-06-04T14:03:00Z">
            <w:rPr/>
          </w:rPrChange>
        </w:rPr>
        <w:t xml:space="preserve">Groupe de travail du Conseil sur les ressources financières </w:t>
      </w:r>
      <w:r w:rsidRPr="00AA575E">
        <w:rPr>
          <w:lang w:val="fr-CH"/>
          <w:rPrChange w:id="192" w:author="Gozel, Elsa" w:date="2019-06-04T14:03:00Z">
            <w:rPr/>
          </w:rPrChange>
        </w:rPr>
        <w:br/>
        <w:t>et les ressources humaines</w:t>
      </w:r>
    </w:p>
    <w:p w:rsidR="009E0347" w:rsidRPr="00AA575E" w:rsidRDefault="009E0347" w:rsidP="00AA575E">
      <w:pPr>
        <w:pStyle w:val="Annextitle"/>
        <w:rPr>
          <w:lang w:val="fr-CH"/>
          <w:rPrChange w:id="193" w:author="Gozel, Elsa" w:date="2019-06-04T14:03:00Z">
            <w:rPr/>
          </w:rPrChange>
        </w:rPr>
      </w:pPr>
      <w:r w:rsidRPr="00AA575E">
        <w:rPr>
          <w:lang w:val="fr-CH"/>
          <w:rPrChange w:id="194" w:author="Gozel, Elsa" w:date="2019-06-04T14:03:00Z">
            <w:rPr/>
          </w:rPrChange>
        </w:rPr>
        <w:t>Mandat</w:t>
      </w:r>
    </w:p>
    <w:p w:rsidR="009E0347" w:rsidRPr="00AA575E" w:rsidDel="00BC3E9A" w:rsidRDefault="009E0347" w:rsidP="0050071D">
      <w:pPr>
        <w:pStyle w:val="enumlev1"/>
        <w:spacing w:before="240"/>
        <w:rPr>
          <w:del w:id="195" w:author="Lamy, Sylvie" w:date="2019-05-29T08:40:00Z"/>
          <w:szCs w:val="24"/>
          <w:lang w:val="fr-CH"/>
          <w:rPrChange w:id="196" w:author="Gozel, Elsa" w:date="2019-06-04T14:03:00Z">
            <w:rPr>
              <w:del w:id="197" w:author="Lamy, Sylvie" w:date="2019-05-29T08:40:00Z"/>
              <w:lang w:val="fr-CH"/>
            </w:rPr>
          </w:rPrChange>
        </w:rPr>
      </w:pPr>
      <w:del w:id="198" w:author="Lamy, Sylvie" w:date="2019-05-29T08:40:00Z">
        <w:r w:rsidRPr="00AA575E" w:rsidDel="00BC3E9A">
          <w:rPr>
            <w:szCs w:val="24"/>
            <w:lang w:val="fr-CH"/>
            <w:rPrChange w:id="199" w:author="Gozel, Elsa" w:date="2019-06-04T14:03:00Z">
              <w:rPr>
                <w:lang w:val="fr-CH"/>
              </w:rPr>
            </w:rPrChange>
          </w:rPr>
          <w:delText>1</w:delText>
        </w:r>
        <w:r w:rsidRPr="00AA575E" w:rsidDel="00BC3E9A">
          <w:rPr>
            <w:szCs w:val="24"/>
            <w:lang w:val="fr-CH"/>
            <w:rPrChange w:id="200" w:author="Gozel, Elsa" w:date="2019-06-04T14:03:00Z">
              <w:rPr>
                <w:lang w:val="fr-CH"/>
              </w:rPr>
            </w:rPrChange>
          </w:rPr>
          <w:tab/>
          <w:delText>Examiner les dispositions du Règlement financier et des Règles financières afin d'en assurer la conformité et la cohérence avec les instruments fondamentaux de l'Union, les décisions de la Conférence de plénipotentiaires et du Conseil ainsi que les besoins en constante évolution de l'UIT.</w:delText>
        </w:r>
      </w:del>
    </w:p>
    <w:p w:rsidR="009E0347" w:rsidRPr="00AA575E" w:rsidRDefault="009E0347" w:rsidP="000743E9">
      <w:pPr>
        <w:rPr>
          <w:lang w:val="fr-CH"/>
        </w:rPr>
      </w:pPr>
      <w:del w:id="201" w:author="Lamy, Sylvie" w:date="2019-05-29T08:35:00Z">
        <w:r w:rsidRPr="00AA575E" w:rsidDel="009E0347">
          <w:rPr>
            <w:lang w:val="fr-CH"/>
            <w:rPrChange w:id="202" w:author="Gozel, Elsa" w:date="2019-06-04T14:03:00Z">
              <w:rPr>
                <w:lang w:val="fr-CH"/>
              </w:rPr>
            </w:rPrChange>
          </w:rPr>
          <w:delText>2</w:delText>
        </w:r>
      </w:del>
      <w:ins w:id="203" w:author="Lamy, Sylvie" w:date="2019-05-29T08:35:00Z">
        <w:r w:rsidRPr="00AA575E">
          <w:rPr>
            <w:lang w:val="fr-CH"/>
            <w:rPrChange w:id="204" w:author="Gozel, Elsa" w:date="2019-06-04T14:03:00Z">
              <w:rPr>
                <w:lang w:val="fr-CH"/>
              </w:rPr>
            </w:rPrChange>
          </w:rPr>
          <w:t>1</w:t>
        </w:r>
      </w:ins>
      <w:r w:rsidRPr="00AA575E">
        <w:rPr>
          <w:lang w:val="fr-CH"/>
          <w:rPrChange w:id="205" w:author="Gozel, Elsa" w:date="2019-06-04T14:03:00Z">
            <w:rPr>
              <w:lang w:val="fr-CH"/>
            </w:rPr>
          </w:rPrChange>
        </w:rPr>
        <w:tab/>
        <w:t>Veiller à ce que:</w:t>
      </w:r>
    </w:p>
    <w:p w:rsidR="009E0347" w:rsidRPr="00AA575E" w:rsidRDefault="009E0347" w:rsidP="000743E9">
      <w:pPr>
        <w:pStyle w:val="enumlev1"/>
        <w:rPr>
          <w:highlight w:val="yellow"/>
          <w:lang w:val="fr-CH"/>
          <w:rPrChange w:id="206" w:author="Gozel, Elsa" w:date="2019-06-04T14:03:00Z">
            <w:rPr>
              <w:highlight w:val="yellow"/>
              <w:lang w:val="fr-CH"/>
            </w:rPr>
          </w:rPrChange>
        </w:rPr>
      </w:pPr>
      <w:r w:rsidRPr="00AA575E">
        <w:rPr>
          <w:lang w:val="fr-CH"/>
          <w:rPrChange w:id="207" w:author="Gozel, Elsa" w:date="2019-06-04T14:03:00Z">
            <w:rPr>
              <w:lang w:val="fr-CH"/>
            </w:rPr>
          </w:rPrChange>
        </w:rPr>
        <w:t>i)</w:t>
      </w:r>
      <w:r w:rsidRPr="00AA575E">
        <w:rPr>
          <w:lang w:val="fr-CH"/>
          <w:rPrChange w:id="208" w:author="Gozel, Elsa" w:date="2019-06-04T14:03:00Z">
            <w:rPr>
              <w:lang w:val="fr-CH"/>
            </w:rPr>
          </w:rPrChange>
        </w:rPr>
        <w:tab/>
      </w:r>
      <w:del w:id="209" w:author="Gozel, Elsa" w:date="2019-06-04T14:18:00Z">
        <w:r w:rsidRPr="00AA575E" w:rsidDel="00041681">
          <w:rPr>
            <w:lang w:val="fr-CH"/>
            <w:rPrChange w:id="210" w:author="Gozel, Elsa" w:date="2019-06-04T14:03:00Z">
              <w:rPr>
                <w:lang w:val="fr-CH"/>
              </w:rPr>
            </w:rPrChange>
          </w:rPr>
          <w:delText xml:space="preserve">l'élaboration de </w:delText>
        </w:r>
      </w:del>
      <w:r w:rsidRPr="00AA575E">
        <w:rPr>
          <w:lang w:val="fr-CH"/>
          <w:rPrChange w:id="211" w:author="Gozel, Elsa" w:date="2019-06-04T14:03:00Z">
            <w:rPr>
              <w:lang w:val="fr-CH"/>
            </w:rPr>
          </w:rPrChange>
        </w:rPr>
        <w:t>la budgétisation et la gestion axées sur les résultats</w:t>
      </w:r>
      <w:ins w:id="212" w:author="Lopez, Julien" w:date="2019-06-03T15:13:00Z">
        <w:r w:rsidR="00965DF1" w:rsidRPr="00AA575E">
          <w:rPr>
            <w:lang w:val="fr-CH"/>
            <w:rPrChange w:id="213" w:author="Gozel, Elsa" w:date="2019-06-04T14:03:00Z">
              <w:rPr>
                <w:lang w:val="fr-CH"/>
              </w:rPr>
            </w:rPrChange>
          </w:rPr>
          <w:t xml:space="preserve"> </w:t>
        </w:r>
      </w:ins>
      <w:ins w:id="214" w:author="Lopez, Julien" w:date="2019-06-04T08:39:00Z">
        <w:r w:rsidR="00CC22D4" w:rsidRPr="00AA575E">
          <w:rPr>
            <w:lang w:val="fr-CH"/>
            <w:rPrChange w:id="215" w:author="Gozel, Elsa" w:date="2019-06-04T14:03:00Z">
              <w:rPr>
                <w:sz w:val="28"/>
                <w:szCs w:val="22"/>
                <w:lang w:val="fr-CH"/>
              </w:rPr>
            </w:rPrChange>
          </w:rPr>
          <w:t>continue</w:t>
        </w:r>
      </w:ins>
      <w:ins w:id="216" w:author="Gozel, Elsa" w:date="2019-06-04T14:19:00Z">
        <w:r w:rsidR="00041681" w:rsidRPr="00AA575E">
          <w:rPr>
            <w:lang w:val="fr-CH"/>
          </w:rPr>
          <w:t>nt</w:t>
        </w:r>
      </w:ins>
      <w:ins w:id="217" w:author="Lopez, Julien" w:date="2019-06-04T08:39:00Z">
        <w:r w:rsidR="00CC22D4" w:rsidRPr="00AA575E">
          <w:rPr>
            <w:lang w:val="fr-CH"/>
            <w:rPrChange w:id="218" w:author="Gozel, Elsa" w:date="2019-06-04T14:03:00Z">
              <w:rPr>
                <w:sz w:val="28"/>
                <w:szCs w:val="22"/>
                <w:lang w:val="fr-CH"/>
              </w:rPr>
            </w:rPrChange>
          </w:rPr>
          <w:t xml:space="preserve"> d</w:t>
        </w:r>
      </w:ins>
      <w:ins w:id="219" w:author="Gozel, Elsa" w:date="2019-06-04T14:19:00Z">
        <w:r w:rsidR="00041681" w:rsidRPr="00AA575E">
          <w:rPr>
            <w:lang w:val="fr-CH"/>
          </w:rPr>
          <w:t>'</w:t>
        </w:r>
      </w:ins>
      <w:ins w:id="220" w:author="Lopez, Julien" w:date="2019-06-04T08:39:00Z">
        <w:r w:rsidR="00CC22D4" w:rsidRPr="00AA575E">
          <w:rPr>
            <w:lang w:val="fr-CH"/>
            <w:rPrChange w:id="221" w:author="Gozel, Elsa" w:date="2019-06-04T14:03:00Z">
              <w:rPr>
                <w:sz w:val="28"/>
                <w:szCs w:val="22"/>
                <w:lang w:val="fr-CH"/>
              </w:rPr>
            </w:rPrChange>
          </w:rPr>
          <w:t>être</w:t>
        </w:r>
      </w:ins>
      <w:ins w:id="222" w:author="Lopez, Julien" w:date="2019-06-03T15:13:00Z">
        <w:r w:rsidR="00965DF1" w:rsidRPr="00AA575E">
          <w:rPr>
            <w:lang w:val="fr-CH"/>
            <w:rPrChange w:id="223" w:author="Gozel, Elsa" w:date="2019-06-04T14:03:00Z">
              <w:rPr>
                <w:lang w:val="fr-CH"/>
              </w:rPr>
            </w:rPrChange>
          </w:rPr>
          <w:t xml:space="preserve"> pleinement </w:t>
        </w:r>
      </w:ins>
      <w:ins w:id="224" w:author="Lopez, Julien" w:date="2019-06-04T08:39:00Z">
        <w:r w:rsidR="00CC22D4" w:rsidRPr="00AA575E">
          <w:rPr>
            <w:lang w:val="fr-CH"/>
            <w:rPrChange w:id="225" w:author="Gozel, Elsa" w:date="2019-06-04T14:03:00Z">
              <w:rPr>
                <w:sz w:val="28"/>
                <w:szCs w:val="22"/>
                <w:lang w:val="fr-CH"/>
              </w:rPr>
            </w:rPrChange>
          </w:rPr>
          <w:t>mise</w:t>
        </w:r>
      </w:ins>
      <w:ins w:id="226" w:author="Gozel, Elsa" w:date="2019-06-04T14:19:00Z">
        <w:r w:rsidR="00041681" w:rsidRPr="00AA575E">
          <w:rPr>
            <w:lang w:val="fr-CH"/>
          </w:rPr>
          <w:t>s</w:t>
        </w:r>
      </w:ins>
      <w:ins w:id="227" w:author="Lopez, Julien" w:date="2019-06-04T08:39:00Z">
        <w:r w:rsidR="00CC22D4" w:rsidRPr="00AA575E">
          <w:rPr>
            <w:lang w:val="fr-CH"/>
            <w:rPrChange w:id="228" w:author="Gozel, Elsa" w:date="2019-06-04T14:03:00Z">
              <w:rPr>
                <w:sz w:val="28"/>
                <w:szCs w:val="22"/>
                <w:lang w:val="fr-CH"/>
              </w:rPr>
            </w:rPrChange>
          </w:rPr>
          <w:t xml:space="preserve"> en œuvre </w:t>
        </w:r>
      </w:ins>
      <w:ins w:id="229" w:author="Lopez, Julien" w:date="2019-06-03T15:13:00Z">
        <w:r w:rsidR="00965DF1" w:rsidRPr="00AA575E">
          <w:rPr>
            <w:lang w:val="fr-CH"/>
            <w:rPrChange w:id="230" w:author="Gozel, Elsa" w:date="2019-06-04T14:03:00Z">
              <w:rPr>
                <w:lang w:val="fr-CH"/>
              </w:rPr>
            </w:rPrChange>
          </w:rPr>
          <w:t>et améliorée</w:t>
        </w:r>
      </w:ins>
      <w:ins w:id="231" w:author="Gozel, Elsa" w:date="2019-06-04T14:19:00Z">
        <w:r w:rsidR="00041681" w:rsidRPr="00AA575E">
          <w:rPr>
            <w:lang w:val="fr-CH"/>
          </w:rPr>
          <w:t>s</w:t>
        </w:r>
      </w:ins>
      <w:r w:rsidRPr="00AA575E">
        <w:rPr>
          <w:lang w:val="fr-CH"/>
          <w:rPrChange w:id="232" w:author="Gozel, Elsa" w:date="2019-06-04T14:03:00Z">
            <w:rPr>
              <w:lang w:val="fr-CH"/>
            </w:rPr>
          </w:rPrChange>
        </w:rPr>
        <w:t>, y compris</w:t>
      </w:r>
      <w:r w:rsidR="00041681" w:rsidRPr="00AA575E">
        <w:rPr>
          <w:lang w:val="fr-CH"/>
        </w:rPr>
        <w:t xml:space="preserve"> </w:t>
      </w:r>
      <w:del w:id="233" w:author="Lopez, Julien" w:date="2019-06-03T15:35:00Z">
        <w:r w:rsidR="00041681" w:rsidRPr="00AA575E" w:rsidDel="00626FCD">
          <w:rPr>
            <w:lang w:val="fr-CH"/>
            <w:rPrChange w:id="234" w:author="Gozel, Elsa" w:date="2019-06-04T14:03:00Z">
              <w:rPr>
                <w:lang w:val="fr-CH"/>
              </w:rPr>
            </w:rPrChange>
          </w:rPr>
          <w:delText>le rattachement de toutes les activités des fonctionnaires aux produits stratégiques correspondants permettent d'assurer le suivi et le contrôle de toutes les dépenses se rapportant au budget de l'UIT et de rendre compte</w:delText>
        </w:r>
      </w:del>
      <w:ins w:id="235" w:author="Lopez, Julien" w:date="2019-06-03T15:17:00Z">
        <w:r w:rsidR="00965DF1" w:rsidRPr="00AA575E">
          <w:rPr>
            <w:lang w:val="fr-CH"/>
            <w:rPrChange w:id="236" w:author="Gozel, Elsa" w:date="2019-06-04T14:03:00Z">
              <w:rPr>
                <w:lang w:val="fr-CH"/>
              </w:rPr>
            </w:rPrChange>
          </w:rPr>
          <w:t xml:space="preserve">une évaluation permanente de la mise en œuvre </w:t>
        </w:r>
      </w:ins>
      <w:ins w:id="237" w:author="Lopez, Julien" w:date="2019-06-03T15:19:00Z">
        <w:r w:rsidR="00CC22D4" w:rsidRPr="00AA575E">
          <w:rPr>
            <w:lang w:val="fr-CH"/>
            <w:rPrChange w:id="238" w:author="Gozel, Elsa" w:date="2019-06-04T14:03:00Z">
              <w:rPr>
                <w:sz w:val="28"/>
                <w:szCs w:val="22"/>
                <w:lang w:val="fr-CH"/>
              </w:rPr>
            </w:rPrChange>
          </w:rPr>
          <w:t>d</w:t>
        </w:r>
      </w:ins>
      <w:ins w:id="239" w:author="Lopez, Julien" w:date="2019-06-04T08:40:00Z">
        <w:r w:rsidR="00CC22D4" w:rsidRPr="00AA575E">
          <w:rPr>
            <w:lang w:val="fr-CH"/>
            <w:rPrChange w:id="240" w:author="Gozel, Elsa" w:date="2019-06-04T14:03:00Z">
              <w:rPr>
                <w:sz w:val="28"/>
                <w:szCs w:val="22"/>
                <w:lang w:val="fr-CH"/>
              </w:rPr>
            </w:rPrChange>
          </w:rPr>
          <w:t>es</w:t>
        </w:r>
      </w:ins>
      <w:ins w:id="241" w:author="Lopez, Julien" w:date="2019-06-03T15:19:00Z">
        <w:r w:rsidR="00965DF1" w:rsidRPr="00AA575E">
          <w:rPr>
            <w:lang w:val="fr-CH"/>
            <w:rPrChange w:id="242" w:author="Gozel, Elsa" w:date="2019-06-04T14:03:00Z">
              <w:rPr>
                <w:lang w:val="fr-CH"/>
              </w:rPr>
            </w:rPrChange>
          </w:rPr>
          <w:t xml:space="preserve"> plans straté</w:t>
        </w:r>
        <w:r w:rsidR="00626FCD" w:rsidRPr="00AA575E">
          <w:rPr>
            <w:lang w:val="fr-CH"/>
            <w:rPrChange w:id="243" w:author="Gozel, Elsa" w:date="2019-06-04T14:03:00Z">
              <w:rPr>
                <w:lang w:val="fr-CH"/>
              </w:rPr>
            </w:rPrChange>
          </w:rPr>
          <w:t>gique, financier et opérationne</w:t>
        </w:r>
      </w:ins>
      <w:ins w:id="244" w:author="Lopez, Julien" w:date="2019-06-03T15:35:00Z">
        <w:r w:rsidR="00626FCD" w:rsidRPr="00AA575E">
          <w:rPr>
            <w:lang w:val="fr-CH"/>
            <w:rPrChange w:id="245" w:author="Gozel, Elsa" w:date="2019-06-04T14:03:00Z">
              <w:rPr>
                <w:lang w:val="fr-CH"/>
              </w:rPr>
            </w:rPrChange>
          </w:rPr>
          <w:t>l</w:t>
        </w:r>
      </w:ins>
      <w:ins w:id="246" w:author="Lopez, Julien" w:date="2019-06-03T15:37:00Z">
        <w:r w:rsidR="00626FCD" w:rsidRPr="00AA575E">
          <w:rPr>
            <w:lang w:val="fr-CH"/>
            <w:rPrChange w:id="247" w:author="Gozel, Elsa" w:date="2019-06-04T14:03:00Z">
              <w:rPr>
                <w:lang w:val="fr-CH"/>
              </w:rPr>
            </w:rPrChange>
          </w:rPr>
          <w:t xml:space="preserve"> </w:t>
        </w:r>
      </w:ins>
      <w:ins w:id="248" w:author="Gozel, Elsa" w:date="2019-06-04T14:19:00Z">
        <w:r w:rsidR="00041681" w:rsidRPr="00AA575E">
          <w:rPr>
            <w:lang w:val="fr-CH"/>
          </w:rPr>
          <w:t xml:space="preserve">interdépendants </w:t>
        </w:r>
      </w:ins>
      <w:ins w:id="249" w:author="Lopez, Julien" w:date="2019-06-03T15:35:00Z">
        <w:r w:rsidR="00626FCD" w:rsidRPr="00AA575E">
          <w:rPr>
            <w:lang w:val="fr-CH"/>
            <w:rPrChange w:id="250" w:author="Gozel, Elsa" w:date="2019-06-04T14:03:00Z">
              <w:rPr>
                <w:lang w:val="fr-CH"/>
              </w:rPr>
            </w:rPrChange>
          </w:rPr>
          <w:t>ainsi que du budget biennal</w:t>
        </w:r>
      </w:ins>
      <w:r w:rsidRPr="00AA575E">
        <w:rPr>
          <w:lang w:val="fr-CH"/>
          <w:rPrChange w:id="251" w:author="Gozel, Elsa" w:date="2019-06-04T14:03:00Z">
            <w:rPr>
              <w:lang w:val="fr-CH"/>
            </w:rPr>
          </w:rPrChange>
        </w:rPr>
        <w:t>;</w:t>
      </w:r>
    </w:p>
    <w:p w:rsidR="009E0347" w:rsidRPr="00AA575E" w:rsidRDefault="009E0347" w:rsidP="000743E9">
      <w:pPr>
        <w:pStyle w:val="enumlev1"/>
        <w:rPr>
          <w:lang w:val="fr-CH"/>
          <w:rPrChange w:id="252" w:author="Gozel, Elsa" w:date="2019-06-04T14:03:00Z">
            <w:rPr>
              <w:lang w:val="fr-CH"/>
            </w:rPr>
          </w:rPrChange>
        </w:rPr>
      </w:pPr>
      <w:r w:rsidRPr="00AA575E">
        <w:rPr>
          <w:lang w:val="fr-CH"/>
          <w:rPrChange w:id="253" w:author="Gozel, Elsa" w:date="2019-06-04T14:03:00Z">
            <w:rPr>
              <w:lang w:val="fr-CH"/>
            </w:rPr>
          </w:rPrChange>
        </w:rPr>
        <w:t>ii)</w:t>
      </w:r>
      <w:r w:rsidRPr="00AA575E">
        <w:rPr>
          <w:lang w:val="fr-CH"/>
          <w:rPrChange w:id="254" w:author="Gozel, Elsa" w:date="2019-06-04T14:03:00Z">
            <w:rPr>
              <w:lang w:val="fr-CH"/>
            </w:rPr>
          </w:rPrChange>
        </w:rPr>
        <w:tab/>
        <w:t>les améliorations constantes apportées au système de gestion à l'UIT apportent en conséquence, des modifications aux instruments financiers de manière continue;</w:t>
      </w:r>
    </w:p>
    <w:p w:rsidR="009E0347" w:rsidRPr="00AA575E" w:rsidRDefault="009E0347" w:rsidP="000743E9">
      <w:pPr>
        <w:pStyle w:val="enumlev1"/>
        <w:rPr>
          <w:lang w:val="fr-CH"/>
          <w:rPrChange w:id="255" w:author="Gozel, Elsa" w:date="2019-06-04T14:03:00Z">
            <w:rPr>
              <w:lang w:val="fr-CH"/>
            </w:rPr>
          </w:rPrChange>
        </w:rPr>
      </w:pPr>
      <w:r w:rsidRPr="00AA575E">
        <w:rPr>
          <w:lang w:val="fr-CH"/>
          <w:rPrChange w:id="256" w:author="Gozel, Elsa" w:date="2019-06-04T14:03:00Z">
            <w:rPr>
              <w:lang w:val="fr-CH"/>
            </w:rPr>
          </w:rPrChange>
        </w:rPr>
        <w:t>iii)</w:t>
      </w:r>
      <w:r w:rsidRPr="00AA575E">
        <w:rPr>
          <w:lang w:val="fr-CH"/>
          <w:rPrChange w:id="257" w:author="Gozel, Elsa" w:date="2019-06-04T14:03:00Z">
            <w:rPr>
              <w:lang w:val="fr-CH"/>
            </w:rPr>
          </w:rPrChange>
        </w:rPr>
        <w:tab/>
        <w:t>une harmonisation soit assurée avec les exigences et la terminologie des normes IPSAS (normes comptables pour le secteur public international) afin de clarifier des concepts tels que l'actif net et le Fonds de réserve;</w:t>
      </w:r>
    </w:p>
    <w:p w:rsidR="009E0347" w:rsidRPr="00AA575E" w:rsidRDefault="009E0347" w:rsidP="000743E9">
      <w:pPr>
        <w:pStyle w:val="enumlev1"/>
        <w:rPr>
          <w:lang w:val="fr-CH"/>
          <w:rPrChange w:id="258" w:author="Gozel, Elsa" w:date="2019-06-04T14:03:00Z">
            <w:rPr>
              <w:lang w:val="fr-CH"/>
            </w:rPr>
          </w:rPrChange>
        </w:rPr>
      </w:pPr>
      <w:r w:rsidRPr="00AA575E">
        <w:rPr>
          <w:lang w:val="fr-CH"/>
          <w:rPrChange w:id="259" w:author="Gozel, Elsa" w:date="2019-06-04T14:03:00Z">
            <w:rPr>
              <w:lang w:val="fr-CH"/>
            </w:rPr>
          </w:rPrChange>
        </w:rPr>
        <w:t>iv)</w:t>
      </w:r>
      <w:r w:rsidRPr="00AA575E">
        <w:rPr>
          <w:lang w:val="fr-CH"/>
          <w:rPrChange w:id="260" w:author="Gozel, Elsa" w:date="2019-06-04T14:03:00Z">
            <w:rPr>
              <w:lang w:val="fr-CH"/>
            </w:rPr>
          </w:rPrChange>
        </w:rPr>
        <w:tab/>
        <w:t>les recommandations pertinentes du Corps commun d'inspection des Nations Unies ayant une incidence sur la gestion des ressources financières et des ressources humaines de l'Union soient prises en considération;</w:t>
      </w:r>
    </w:p>
    <w:p w:rsidR="009E0347" w:rsidRPr="00AA575E" w:rsidRDefault="009E0347" w:rsidP="000743E9">
      <w:pPr>
        <w:pStyle w:val="enumlev1"/>
        <w:rPr>
          <w:lang w:val="fr-CH"/>
          <w:rPrChange w:id="261" w:author="Gozel, Elsa" w:date="2019-06-04T14:03:00Z">
            <w:rPr>
              <w:lang w:val="fr-CH"/>
            </w:rPr>
          </w:rPrChange>
        </w:rPr>
      </w:pPr>
      <w:r w:rsidRPr="00AA575E">
        <w:rPr>
          <w:lang w:val="fr-CH"/>
          <w:rPrChange w:id="262" w:author="Gozel, Elsa" w:date="2019-06-04T14:03:00Z">
            <w:rPr>
              <w:lang w:val="fr-CH"/>
            </w:rPr>
          </w:rPrChange>
        </w:rPr>
        <w:t>v)</w:t>
      </w:r>
      <w:r w:rsidRPr="00AA575E">
        <w:rPr>
          <w:lang w:val="fr-CH"/>
          <w:rPrChange w:id="263" w:author="Gozel, Elsa" w:date="2019-06-04T14:03:00Z">
            <w:rPr>
              <w:lang w:val="fr-CH"/>
            </w:rPr>
          </w:rPrChange>
        </w:rPr>
        <w:tab/>
        <w:t>toutes les dispositions de la Décision 5 (Rév.</w:t>
      </w:r>
      <w:ins w:id="264" w:author="Gozel, Elsa" w:date="2019-06-04T14:20:00Z">
        <w:r w:rsidR="00041681" w:rsidRPr="00AA575E">
          <w:rPr>
            <w:lang w:val="fr-CH"/>
          </w:rPr>
          <w:t xml:space="preserve"> </w:t>
        </w:r>
      </w:ins>
      <w:del w:id="265" w:author="Gozel, Elsa" w:date="2019-06-04T14:20:00Z">
        <w:r w:rsidRPr="00AA575E" w:rsidDel="00041681">
          <w:rPr>
            <w:lang w:val="fr-CH"/>
          </w:rPr>
          <w:delText>Guadalajara, 2010</w:delText>
        </w:r>
      </w:del>
      <w:ins w:id="266" w:author="Gozel, Elsa" w:date="2019-06-04T14:20:00Z">
        <w:r w:rsidR="00041681" w:rsidRPr="00AA575E">
          <w:rPr>
            <w:lang w:val="fr-CH"/>
          </w:rPr>
          <w:t>Dubaï, 2018</w:t>
        </w:r>
      </w:ins>
      <w:r w:rsidRPr="00AA575E">
        <w:rPr>
          <w:lang w:val="fr-CH"/>
          <w:rPrChange w:id="267" w:author="Gozel, Elsa" w:date="2019-06-04T14:03:00Z">
            <w:rPr>
              <w:lang w:val="fr-CH"/>
            </w:rPr>
          </w:rPrChange>
        </w:rPr>
        <w:t>) de la Conférence de plénipotentiaires ("</w:t>
      </w:r>
      <w:del w:id="268" w:author="Gozel, Elsa" w:date="2019-06-04T14:20:00Z">
        <w:r w:rsidRPr="00AA575E" w:rsidDel="00041681">
          <w:rPr>
            <w:lang w:val="fr-CH"/>
            <w:rPrChange w:id="269" w:author="Gozel, Elsa" w:date="2019-06-04T14:03:00Z">
              <w:rPr>
                <w:lang w:val="fr-CH"/>
              </w:rPr>
            </w:rPrChange>
          </w:rPr>
          <w:delText xml:space="preserve">Recettes et dépenses </w:delText>
        </w:r>
      </w:del>
      <w:ins w:id="270" w:author="Gozel, Elsa" w:date="2019-06-04T14:20:00Z">
        <w:r w:rsidR="00041681" w:rsidRPr="00AA575E">
          <w:rPr>
            <w:lang w:val="fr-CH"/>
          </w:rPr>
          <w:t xml:space="preserve">Produits et charges </w:t>
        </w:r>
      </w:ins>
      <w:r w:rsidRPr="00AA575E">
        <w:rPr>
          <w:lang w:val="fr-CH"/>
          <w:rPrChange w:id="271" w:author="Gozel, Elsa" w:date="2019-06-04T14:03:00Z">
            <w:rPr>
              <w:lang w:val="fr-CH"/>
            </w:rPr>
          </w:rPrChange>
        </w:rPr>
        <w:t xml:space="preserve">de l'Union pour la période </w:t>
      </w:r>
      <w:del w:id="272" w:author="Gozel, Elsa" w:date="2019-06-04T14:20:00Z">
        <w:r w:rsidRPr="00AA575E" w:rsidDel="00041681">
          <w:rPr>
            <w:lang w:val="fr-CH"/>
          </w:rPr>
          <w:delText>2012</w:delText>
        </w:r>
        <w:r w:rsidRPr="00AA575E" w:rsidDel="00041681">
          <w:rPr>
            <w:lang w:val="fr-CH"/>
          </w:rPr>
          <w:noBreakHyphen/>
          <w:delText>2015</w:delText>
        </w:r>
      </w:del>
      <w:ins w:id="273" w:author="Gozel, Elsa" w:date="2019-06-04T14:20:00Z">
        <w:r w:rsidR="00041681" w:rsidRPr="00AA575E">
          <w:rPr>
            <w:lang w:val="fr-CH"/>
          </w:rPr>
          <w:t>2020-2023</w:t>
        </w:r>
      </w:ins>
      <w:r w:rsidRPr="00AA575E">
        <w:rPr>
          <w:lang w:val="fr-CH"/>
          <w:rPrChange w:id="274" w:author="Gozel, Elsa" w:date="2019-06-04T14:03:00Z">
            <w:rPr>
              <w:lang w:val="fr-CH"/>
            </w:rPr>
          </w:rPrChange>
        </w:rPr>
        <w:t xml:space="preserve">") soient prises en considération, y compris les mesures de réduction des </w:t>
      </w:r>
      <w:del w:id="275" w:author="Gozel, Elsa" w:date="2019-06-04T14:20:00Z">
        <w:r w:rsidRPr="00AA575E" w:rsidDel="00041681">
          <w:rPr>
            <w:lang w:val="fr-CH"/>
            <w:rPrChange w:id="276" w:author="Gozel, Elsa" w:date="2019-06-04T14:03:00Z">
              <w:rPr>
                <w:lang w:val="fr-CH"/>
              </w:rPr>
            </w:rPrChange>
          </w:rPr>
          <w:delText>dépenses</w:delText>
        </w:r>
      </w:del>
      <w:ins w:id="277" w:author="Lopez, Julien" w:date="2019-06-03T15:38:00Z">
        <w:del w:id="278" w:author="Gozel, Elsa" w:date="2019-06-04T14:20:00Z">
          <w:r w:rsidR="00626FCD" w:rsidRPr="00AA575E" w:rsidDel="00041681">
            <w:rPr>
              <w:lang w:val="fr-CH"/>
              <w:rPrChange w:id="279" w:author="Gozel, Elsa" w:date="2019-06-04T14:03:00Z">
                <w:rPr>
                  <w:lang w:val="fr-CH"/>
                </w:rPr>
              </w:rPrChange>
            </w:rPr>
            <w:delText xml:space="preserve"> </w:delText>
          </w:r>
        </w:del>
      </w:ins>
      <w:ins w:id="280" w:author="Gozel, Elsa" w:date="2019-06-04T14:20:00Z">
        <w:r w:rsidR="00041681" w:rsidRPr="00AA575E">
          <w:rPr>
            <w:lang w:val="fr-CH"/>
          </w:rPr>
          <w:t xml:space="preserve">charges </w:t>
        </w:r>
      </w:ins>
      <w:ins w:id="281" w:author="Lopez, Julien" w:date="2019-06-03T15:38:00Z">
        <w:r w:rsidR="00626FCD" w:rsidRPr="00AA575E">
          <w:rPr>
            <w:lang w:val="fr-CH"/>
            <w:rPrChange w:id="282" w:author="Gozel, Elsa" w:date="2019-06-04T14:03:00Z">
              <w:rPr>
                <w:lang w:val="fr-CH"/>
              </w:rPr>
            </w:rPrChange>
          </w:rPr>
          <w:t>et d</w:t>
        </w:r>
      </w:ins>
      <w:ins w:id="283" w:author="Gozel, Elsa" w:date="2019-06-04T14:20:00Z">
        <w:r w:rsidR="00041681" w:rsidRPr="00AA575E">
          <w:rPr>
            <w:lang w:val="fr-CH"/>
          </w:rPr>
          <w:t>'</w:t>
        </w:r>
      </w:ins>
      <w:ins w:id="284" w:author="Lopez, Julien" w:date="2019-06-03T15:38:00Z">
        <w:r w:rsidR="00626FCD" w:rsidRPr="00AA575E">
          <w:rPr>
            <w:lang w:val="fr-CH"/>
            <w:rPrChange w:id="285" w:author="Gozel, Elsa" w:date="2019-06-04T14:03:00Z">
              <w:rPr>
                <w:lang w:val="fr-CH"/>
              </w:rPr>
            </w:rPrChange>
          </w:rPr>
          <w:t>accroissement de</w:t>
        </w:r>
      </w:ins>
      <w:ins w:id="286" w:author="Lopez, Julien" w:date="2019-06-03T15:39:00Z">
        <w:r w:rsidR="00626FCD" w:rsidRPr="00AA575E">
          <w:rPr>
            <w:lang w:val="fr-CH"/>
            <w:rPrChange w:id="287" w:author="Gozel, Elsa" w:date="2019-06-04T14:03:00Z">
              <w:rPr>
                <w:lang w:val="fr-CH"/>
              </w:rPr>
            </w:rPrChange>
          </w:rPr>
          <w:t>s gains</w:t>
        </w:r>
      </w:ins>
      <w:ins w:id="288" w:author="Lopez, Julien" w:date="2019-06-03T15:38:00Z">
        <w:r w:rsidR="00626FCD" w:rsidRPr="00AA575E">
          <w:rPr>
            <w:lang w:val="fr-CH"/>
            <w:rPrChange w:id="289" w:author="Gozel, Elsa" w:date="2019-06-04T14:03:00Z">
              <w:rPr>
                <w:lang w:val="fr-CH"/>
              </w:rPr>
            </w:rPrChange>
          </w:rPr>
          <w:t xml:space="preserve"> </w:t>
        </w:r>
      </w:ins>
      <w:ins w:id="290" w:author="Lopez, Julien" w:date="2019-06-03T15:39:00Z">
        <w:r w:rsidR="00626FCD" w:rsidRPr="00AA575E">
          <w:rPr>
            <w:lang w:val="fr-CH"/>
            <w:rPrChange w:id="291" w:author="Gozel, Elsa" w:date="2019-06-04T14:03:00Z">
              <w:rPr>
                <w:lang w:val="fr-CH"/>
              </w:rPr>
            </w:rPrChange>
          </w:rPr>
          <w:t>d’efficacité</w:t>
        </w:r>
      </w:ins>
      <w:r w:rsidRPr="00AA575E">
        <w:rPr>
          <w:lang w:val="fr-CH"/>
          <w:rPrChange w:id="292" w:author="Gozel, Elsa" w:date="2019-06-04T14:03:00Z">
            <w:rPr>
              <w:lang w:val="fr-CH"/>
            </w:rPr>
          </w:rPrChange>
        </w:rPr>
        <w:t>, afin de parvenir à des budgets équilibrés</w:t>
      </w:r>
      <w:r w:rsidR="00035D7A" w:rsidRPr="00AA575E">
        <w:rPr>
          <w:lang w:val="fr-CH"/>
          <w:rPrChange w:id="293" w:author="Gozel, Elsa" w:date="2019-06-04T14:03:00Z">
            <w:rPr>
              <w:lang w:val="fr-CH"/>
            </w:rPr>
          </w:rPrChange>
        </w:rPr>
        <w:t>;</w:t>
      </w:r>
    </w:p>
    <w:p w:rsidR="00035D7A" w:rsidRPr="00AA575E" w:rsidRDefault="000743E9" w:rsidP="000743E9">
      <w:pPr>
        <w:pStyle w:val="enumlev1"/>
        <w:rPr>
          <w:ins w:id="294" w:author="Lamy, Sylvie" w:date="2019-05-29T08:38:00Z"/>
          <w:rFonts w:eastAsia="Calibri"/>
          <w:lang w:val="fr-CH"/>
          <w:rPrChange w:id="295" w:author="Gozel, Elsa" w:date="2019-06-04T14:03:00Z">
            <w:rPr>
              <w:ins w:id="296" w:author="Lamy, Sylvie" w:date="2019-05-29T08:38:00Z"/>
              <w:rFonts w:eastAsia="Calibri"/>
              <w:lang w:val="en-CA"/>
            </w:rPr>
          </w:rPrChange>
        </w:rPr>
      </w:pPr>
      <w:ins w:id="297" w:author="Royer, Veronique" w:date="2019-06-04T15:33:00Z">
        <w:r w:rsidRPr="00AA575E">
          <w:rPr>
            <w:rFonts w:eastAsia="Calibri"/>
            <w:lang w:val="fr-CH"/>
            <w:rPrChange w:id="298" w:author="Gozel, Elsa" w:date="2019-06-04T14:03:00Z">
              <w:rPr>
                <w:rFonts w:eastAsia="Calibri"/>
                <w:lang w:val="en-CA"/>
              </w:rPr>
            </w:rPrChange>
          </w:rPr>
          <w:t>vi)</w:t>
        </w:r>
        <w:r w:rsidRPr="00AA575E">
          <w:rPr>
            <w:rFonts w:eastAsia="Calibri"/>
            <w:lang w:val="fr-CH"/>
            <w:rPrChange w:id="299" w:author="Gozel, Elsa" w:date="2019-06-04T14:03:00Z">
              <w:rPr>
                <w:rFonts w:eastAsia="Calibri"/>
                <w:lang w:val="en-CA"/>
              </w:rPr>
            </w:rPrChange>
          </w:rPr>
          <w:tab/>
        </w:r>
      </w:ins>
      <w:ins w:id="300" w:author="Lopez, Julien" w:date="2019-06-03T15:41:00Z">
        <w:r w:rsidR="00AB25BA" w:rsidRPr="00AA575E">
          <w:rPr>
            <w:rFonts w:eastAsia="Calibri"/>
            <w:lang w:val="fr-CH"/>
            <w:rPrChange w:id="301" w:author="Gozel, Elsa" w:date="2019-06-04T14:03:00Z">
              <w:rPr>
                <w:rFonts w:eastAsia="Calibri"/>
                <w:lang w:val="en-CA"/>
              </w:rPr>
            </w:rPrChange>
          </w:rPr>
          <w:t xml:space="preserve">les dispositions et les </w:t>
        </w:r>
      </w:ins>
      <w:ins w:id="302" w:author="Lopez, Julien" w:date="2019-06-03T15:42:00Z">
        <w:r w:rsidR="00AB25BA" w:rsidRPr="00AA575E">
          <w:rPr>
            <w:rFonts w:eastAsia="Calibri"/>
            <w:lang w:val="fr-CH"/>
            <w:rPrChange w:id="303" w:author="Gozel, Elsa" w:date="2019-06-04T14:03:00Z">
              <w:rPr>
                <w:rFonts w:eastAsia="Calibri"/>
                <w:lang w:val="en-CA"/>
              </w:rPr>
            </w:rPrChange>
          </w:rPr>
          <w:t>d</w:t>
        </w:r>
        <w:r w:rsidR="00AB25BA" w:rsidRPr="00AA575E">
          <w:rPr>
            <w:rFonts w:eastAsia="Calibri"/>
            <w:lang w:val="fr-CH"/>
            <w:rPrChange w:id="304" w:author="Gozel, Elsa" w:date="2019-06-04T14:03:00Z">
              <w:rPr>
                <w:rFonts w:eastAsia="Calibri"/>
                <w:lang w:val="fr-CH"/>
              </w:rPr>
            </w:rPrChange>
          </w:rPr>
          <w:t>é</w:t>
        </w:r>
        <w:r w:rsidR="00AB25BA" w:rsidRPr="00AA575E">
          <w:rPr>
            <w:rFonts w:eastAsia="Calibri"/>
            <w:lang w:val="fr-CH"/>
            <w:rPrChange w:id="305" w:author="Gozel, Elsa" w:date="2019-06-04T14:03:00Z">
              <w:rPr>
                <w:rFonts w:eastAsia="Calibri"/>
                <w:lang w:val="en-CA"/>
              </w:rPr>
            </w:rPrChange>
          </w:rPr>
          <w:t>cisions</w:t>
        </w:r>
      </w:ins>
      <w:ins w:id="306" w:author="Lopez, Julien" w:date="2019-06-03T15:41:00Z">
        <w:r w:rsidR="00AB25BA" w:rsidRPr="00AA575E">
          <w:rPr>
            <w:rFonts w:eastAsia="Calibri"/>
            <w:lang w:val="fr-CH"/>
            <w:rPrChange w:id="307" w:author="Gozel, Elsa" w:date="2019-06-04T14:03:00Z">
              <w:rPr>
                <w:rFonts w:eastAsia="Calibri"/>
                <w:lang w:val="en-CA"/>
              </w:rPr>
            </w:rPrChange>
          </w:rPr>
          <w:t xml:space="preserve"> </w:t>
        </w:r>
      </w:ins>
      <w:ins w:id="308" w:author="Lopez, Julien" w:date="2019-06-03T15:42:00Z">
        <w:r w:rsidR="00AB25BA" w:rsidRPr="00AA575E">
          <w:rPr>
            <w:rFonts w:eastAsia="Calibri"/>
            <w:lang w:val="fr-CH"/>
            <w:rPrChange w:id="309" w:author="Gozel, Elsa" w:date="2019-06-04T14:03:00Z">
              <w:rPr>
                <w:rFonts w:eastAsia="Calibri"/>
                <w:lang w:val="en-CA"/>
              </w:rPr>
            </w:rPrChange>
          </w:rPr>
          <w:t>financières et administratives nécessaires</w:t>
        </w:r>
        <w:r w:rsidR="00AB25BA" w:rsidRPr="00AA575E">
          <w:rPr>
            <w:rFonts w:eastAsia="Calibri"/>
            <w:lang w:val="fr-CH"/>
            <w:rPrChange w:id="310" w:author="Gozel, Elsa" w:date="2019-06-04T14:03:00Z">
              <w:rPr>
                <w:rFonts w:eastAsia="Calibri"/>
                <w:lang w:val="fr-CH"/>
              </w:rPr>
            </w:rPrChange>
          </w:rPr>
          <w:t xml:space="preserve"> soient prises afin de faciliter la mise en œuvre de la Résolution </w:t>
        </w:r>
      </w:ins>
      <w:ins w:id="311" w:author="Gozel, Elsa" w:date="2019-06-04T14:21:00Z">
        <w:r w:rsidR="00041681" w:rsidRPr="00AA575E">
          <w:rPr>
            <w:rFonts w:eastAsia="Calibri"/>
            <w:lang w:val="fr-CH"/>
          </w:rPr>
          <w:t xml:space="preserve">212 </w:t>
        </w:r>
      </w:ins>
      <w:ins w:id="312" w:author="Lopez, Julien" w:date="2019-06-03T15:43:00Z">
        <w:r w:rsidR="00AB25BA" w:rsidRPr="00AA575E">
          <w:rPr>
            <w:rFonts w:eastAsia="Calibri"/>
            <w:lang w:val="fr-CH"/>
            <w:rPrChange w:id="313" w:author="Gozel, Elsa" w:date="2019-06-04T14:03:00Z">
              <w:rPr>
                <w:rFonts w:eastAsia="Calibri"/>
                <w:lang w:val="fr-CH"/>
              </w:rPr>
            </w:rPrChange>
          </w:rPr>
          <w:t>(Dubaï, 2018) sur les locaux futurs du siège de l</w:t>
        </w:r>
      </w:ins>
      <w:ins w:id="314" w:author="Gozel, Elsa" w:date="2019-06-04T14:21:00Z">
        <w:r w:rsidR="00041681" w:rsidRPr="00AA575E">
          <w:rPr>
            <w:rFonts w:eastAsia="Calibri"/>
            <w:lang w:val="fr-CH"/>
          </w:rPr>
          <w:t>'</w:t>
        </w:r>
      </w:ins>
      <w:ins w:id="315" w:author="Lopez, Julien" w:date="2019-06-03T15:44:00Z">
        <w:r w:rsidR="00AB25BA" w:rsidRPr="00AA575E">
          <w:rPr>
            <w:rFonts w:eastAsia="Calibri"/>
            <w:lang w:val="fr-CH"/>
            <w:rPrChange w:id="316" w:author="Gozel, Elsa" w:date="2019-06-04T14:03:00Z">
              <w:rPr>
                <w:rFonts w:eastAsia="Calibri"/>
                <w:lang w:val="fr-CH"/>
              </w:rPr>
            </w:rPrChange>
          </w:rPr>
          <w:t>Union;</w:t>
        </w:r>
      </w:ins>
    </w:p>
    <w:p w:rsidR="00035D7A" w:rsidRPr="00AA575E" w:rsidRDefault="00035D7A" w:rsidP="000743E9">
      <w:pPr>
        <w:pStyle w:val="enumlev1"/>
        <w:rPr>
          <w:ins w:id="317" w:author="Lamy, Sylvie" w:date="2019-05-29T08:38:00Z"/>
          <w:rFonts w:eastAsia="Calibri"/>
          <w:lang w:val="fr-CH"/>
          <w:rPrChange w:id="318" w:author="Gozel, Elsa" w:date="2019-06-04T14:03:00Z">
            <w:rPr>
              <w:ins w:id="319" w:author="Lamy, Sylvie" w:date="2019-05-29T08:38:00Z"/>
              <w:rFonts w:eastAsia="Calibri"/>
              <w:lang w:val="en-CA"/>
            </w:rPr>
          </w:rPrChange>
        </w:rPr>
      </w:pPr>
      <w:ins w:id="320" w:author="Lamy, Sylvie" w:date="2019-05-29T08:38:00Z">
        <w:r w:rsidRPr="00AA575E">
          <w:rPr>
            <w:rFonts w:eastAsia="Calibri"/>
            <w:lang w:val="fr-CH"/>
            <w:rPrChange w:id="321" w:author="Gozel, Elsa" w:date="2019-06-04T14:03:00Z">
              <w:rPr>
                <w:rFonts w:eastAsia="Calibri"/>
                <w:lang w:val="en-CA"/>
              </w:rPr>
            </w:rPrChange>
          </w:rPr>
          <w:t>vii)</w:t>
        </w:r>
        <w:r w:rsidRPr="00AA575E">
          <w:rPr>
            <w:rFonts w:eastAsia="Calibri"/>
            <w:lang w:val="fr-CH"/>
            <w:rPrChange w:id="322" w:author="Gozel, Elsa" w:date="2019-06-04T14:03:00Z">
              <w:rPr>
                <w:rFonts w:eastAsia="Calibri"/>
                <w:lang w:val="en-CA"/>
              </w:rPr>
            </w:rPrChange>
          </w:rPr>
          <w:tab/>
        </w:r>
      </w:ins>
      <w:ins w:id="323" w:author="Lopez, Julien" w:date="2019-06-03T15:45:00Z">
        <w:r w:rsidR="00AB25BA" w:rsidRPr="00AA575E">
          <w:rPr>
            <w:rFonts w:eastAsia="Calibri"/>
            <w:lang w:val="fr-CH"/>
            <w:rPrChange w:id="324" w:author="Gozel, Elsa" w:date="2019-06-04T14:03:00Z">
              <w:rPr>
                <w:rFonts w:eastAsia="Calibri"/>
                <w:lang w:val="en-CA"/>
              </w:rPr>
            </w:rPrChange>
          </w:rPr>
          <w:t>les d</w:t>
        </w:r>
        <w:r w:rsidR="00AB25BA" w:rsidRPr="00AA575E">
          <w:rPr>
            <w:rFonts w:eastAsia="Calibri"/>
            <w:lang w:val="fr-CH"/>
            <w:rPrChange w:id="325" w:author="Gozel, Elsa" w:date="2019-06-04T14:03:00Z">
              <w:rPr>
                <w:rFonts w:eastAsia="Calibri"/>
              </w:rPr>
            </w:rPrChange>
          </w:rPr>
          <w:t>ispositions pertinentes de la Résolution</w:t>
        </w:r>
        <w:r w:rsidR="00AB25BA" w:rsidRPr="00AA575E">
          <w:rPr>
            <w:rFonts w:eastAsia="Calibri"/>
            <w:lang w:val="fr-CH"/>
            <w:rPrChange w:id="326" w:author="Gozel, Elsa" w:date="2019-06-04T14:03:00Z">
              <w:rPr>
                <w:rFonts w:eastAsia="Calibri"/>
                <w:lang w:val="en-GB"/>
              </w:rPr>
            </w:rPrChange>
          </w:rPr>
          <w:t xml:space="preserve"> 157</w:t>
        </w:r>
        <w:r w:rsidR="00AB25BA" w:rsidRPr="00AA575E">
          <w:rPr>
            <w:rFonts w:eastAsia="Calibri"/>
            <w:lang w:val="fr-CH"/>
            <w:rPrChange w:id="327" w:author="Gozel, Elsa" w:date="2019-06-04T14:03:00Z">
              <w:rPr>
                <w:rFonts w:eastAsia="Calibri"/>
                <w:lang w:val="en-CA"/>
              </w:rPr>
            </w:rPrChange>
          </w:rPr>
          <w:t xml:space="preserve"> </w:t>
        </w:r>
      </w:ins>
      <w:ins w:id="328" w:author="Lopez, Julien" w:date="2019-06-03T15:46:00Z">
        <w:r w:rsidR="00AB25BA" w:rsidRPr="00AA575E">
          <w:rPr>
            <w:rFonts w:eastAsia="Calibri"/>
            <w:lang w:val="fr-CH"/>
            <w:rPrChange w:id="329" w:author="Gozel, Elsa" w:date="2019-06-04T14:03:00Z">
              <w:rPr>
                <w:rFonts w:eastAsia="Calibri"/>
                <w:lang w:val="en-CA"/>
              </w:rPr>
            </w:rPrChange>
          </w:rPr>
          <w:t>sur le renforcement des fonctions d’exécution</w:t>
        </w:r>
        <w:r w:rsidR="00AB25BA" w:rsidRPr="00AA575E">
          <w:rPr>
            <w:rFonts w:eastAsia="Calibri"/>
            <w:lang w:val="fr-CH"/>
            <w:rPrChange w:id="330" w:author="Gozel, Elsa" w:date="2019-06-04T14:03:00Z">
              <w:rPr>
                <w:rFonts w:eastAsia="Calibri"/>
                <w:lang w:val="fr-CH"/>
              </w:rPr>
            </w:rPrChange>
          </w:rPr>
          <w:t xml:space="preserve"> </w:t>
        </w:r>
        <w:r w:rsidR="00AB25BA" w:rsidRPr="00AA575E">
          <w:rPr>
            <w:rFonts w:eastAsia="Calibri"/>
            <w:lang w:val="fr-CH"/>
            <w:rPrChange w:id="331" w:author="Gozel, Elsa" w:date="2019-06-04T14:03:00Z">
              <w:rPr>
                <w:rFonts w:eastAsia="Calibri"/>
              </w:rPr>
            </w:rPrChange>
          </w:rPr>
          <w:t>et de suivi de projets à l'UIT</w:t>
        </w:r>
        <w:r w:rsidR="00AB25BA" w:rsidRPr="00AA575E">
          <w:rPr>
            <w:rFonts w:eastAsia="Calibri"/>
            <w:lang w:val="fr-CH"/>
            <w:rPrChange w:id="332" w:author="Gozel, Elsa" w:date="2019-06-04T14:03:00Z">
              <w:rPr>
                <w:rFonts w:eastAsia="Calibri"/>
                <w:lang w:val="fr-CH"/>
              </w:rPr>
            </w:rPrChange>
          </w:rPr>
          <w:t xml:space="preserve"> soient mises en </w:t>
        </w:r>
      </w:ins>
      <w:ins w:id="333" w:author="Lopez, Julien" w:date="2019-06-03T15:47:00Z">
        <w:r w:rsidR="00AB25BA" w:rsidRPr="00AA575E">
          <w:rPr>
            <w:rFonts w:eastAsia="Calibri"/>
            <w:lang w:val="fr-CH"/>
            <w:rPrChange w:id="334" w:author="Gozel, Elsa" w:date="2019-06-04T14:03:00Z">
              <w:rPr>
                <w:rFonts w:eastAsia="Calibri"/>
                <w:lang w:val="fr-CH"/>
              </w:rPr>
            </w:rPrChange>
          </w:rPr>
          <w:t>œuvre</w:t>
        </w:r>
      </w:ins>
      <w:ins w:id="335" w:author="Lopez, Julien" w:date="2019-06-03T15:46:00Z">
        <w:r w:rsidR="00AB25BA" w:rsidRPr="00AA575E">
          <w:rPr>
            <w:rFonts w:eastAsia="Calibri"/>
            <w:lang w:val="fr-CH"/>
            <w:rPrChange w:id="336" w:author="Gozel, Elsa" w:date="2019-06-04T14:03:00Z">
              <w:rPr>
                <w:rFonts w:eastAsia="Calibri"/>
                <w:lang w:val="fr-CH"/>
              </w:rPr>
            </w:rPrChange>
          </w:rPr>
          <w:t>;</w:t>
        </w:r>
      </w:ins>
    </w:p>
    <w:p w:rsidR="00035D7A" w:rsidRPr="00AA575E" w:rsidRDefault="00035D7A" w:rsidP="000743E9">
      <w:pPr>
        <w:rPr>
          <w:ins w:id="337" w:author="Lamy, Sylvie" w:date="2019-05-29T08:38:00Z"/>
          <w:rFonts w:eastAsia="Calibri"/>
          <w:lang w:val="fr-CH"/>
          <w:rPrChange w:id="338" w:author="Gozel, Elsa" w:date="2019-06-04T14:03:00Z">
            <w:rPr>
              <w:ins w:id="339" w:author="Lamy, Sylvie" w:date="2019-05-29T08:38:00Z"/>
              <w:rFonts w:eastAsia="Calibri"/>
              <w:lang w:val="en-CA"/>
            </w:rPr>
          </w:rPrChange>
        </w:rPr>
        <w:pPrChange w:id="340" w:author="Royer, Veronique" w:date="2019-06-04T15:38:00Z">
          <w:pPr>
            <w:pStyle w:val="enumlev2"/>
            <w:tabs>
              <w:tab w:val="clear" w:pos="1134"/>
            </w:tabs>
            <w:ind w:left="0" w:firstLine="0"/>
          </w:pPr>
        </w:pPrChange>
      </w:pPr>
      <w:ins w:id="341" w:author="Lamy, Sylvie" w:date="2019-05-29T08:38:00Z">
        <w:r w:rsidRPr="00AA575E">
          <w:rPr>
            <w:rFonts w:eastAsia="Calibri"/>
            <w:lang w:val="fr-CH"/>
            <w:rPrChange w:id="342" w:author="Gozel, Elsa" w:date="2019-06-04T14:03:00Z">
              <w:rPr>
                <w:rFonts w:eastAsia="Calibri"/>
                <w:lang w:val="en-CA"/>
              </w:rPr>
            </w:rPrChange>
          </w:rPr>
          <w:t>2</w:t>
        </w:r>
        <w:r w:rsidRPr="00AA575E">
          <w:rPr>
            <w:rFonts w:eastAsia="Calibri"/>
            <w:lang w:val="fr-CH"/>
            <w:rPrChange w:id="343" w:author="Gozel, Elsa" w:date="2019-06-04T14:03:00Z">
              <w:rPr>
                <w:rFonts w:eastAsia="Calibri"/>
                <w:lang w:val="en-CA"/>
              </w:rPr>
            </w:rPrChange>
          </w:rPr>
          <w:tab/>
        </w:r>
      </w:ins>
      <w:ins w:id="344" w:author="Lopez, Julien" w:date="2019-06-03T15:47:00Z">
        <w:r w:rsidR="00AB25BA" w:rsidRPr="00AA575E">
          <w:rPr>
            <w:rFonts w:eastAsia="Calibri"/>
            <w:lang w:val="fr-CH"/>
            <w:rPrChange w:id="345" w:author="Gozel, Elsa" w:date="2019-06-04T14:03:00Z">
              <w:rPr>
                <w:rFonts w:eastAsia="Calibri"/>
                <w:lang w:val="en-CA"/>
              </w:rPr>
            </w:rPrChange>
          </w:rPr>
          <w:t>Procéder</w:t>
        </w:r>
      </w:ins>
      <w:ins w:id="346" w:author="Gozel, Elsa" w:date="2019-06-04T14:21:00Z">
        <w:r w:rsidR="00041681" w:rsidRPr="00AA575E">
          <w:rPr>
            <w:rFonts w:eastAsia="Calibri"/>
            <w:lang w:val="fr-CH"/>
          </w:rPr>
          <w:t>, sur une base annuelle,</w:t>
        </w:r>
      </w:ins>
      <w:ins w:id="347" w:author="Lopez, Julien" w:date="2019-06-03T15:47:00Z">
        <w:r w:rsidR="00AB25BA" w:rsidRPr="00AA575E">
          <w:rPr>
            <w:rFonts w:eastAsia="Calibri"/>
            <w:lang w:val="fr-CH"/>
            <w:rPrChange w:id="348" w:author="Gozel, Elsa" w:date="2019-06-04T14:03:00Z">
              <w:rPr>
                <w:rFonts w:eastAsia="Calibri"/>
                <w:lang w:val="en-CA"/>
              </w:rPr>
            </w:rPrChange>
          </w:rPr>
          <w:t xml:space="preserve"> à une évaluation</w:t>
        </w:r>
      </w:ins>
      <w:ins w:id="349" w:author="Gozel, Elsa" w:date="2019-06-04T14:21:00Z">
        <w:r w:rsidR="00041681" w:rsidRPr="00AA575E">
          <w:rPr>
            <w:rFonts w:eastAsia="Calibri"/>
            <w:lang w:val="fr-CH"/>
          </w:rPr>
          <w:t xml:space="preserve"> </w:t>
        </w:r>
      </w:ins>
      <w:ins w:id="350" w:author="Lopez, Julien" w:date="2019-06-03T15:50:00Z">
        <w:r w:rsidR="00985595" w:rsidRPr="00AA575E">
          <w:rPr>
            <w:rFonts w:eastAsia="Calibri"/>
            <w:lang w:val="fr-CH"/>
            <w:rPrChange w:id="351" w:author="Gozel, Elsa" w:date="2019-06-04T14:03:00Z">
              <w:rPr>
                <w:rFonts w:eastAsia="Calibri"/>
                <w:lang w:val="en-CA"/>
              </w:rPr>
            </w:rPrChange>
          </w:rPr>
          <w:t xml:space="preserve">de la mise en </w:t>
        </w:r>
      </w:ins>
      <w:ins w:id="352" w:author="Lopez, Julien" w:date="2019-06-03T16:15:00Z">
        <w:r w:rsidR="00FE3832" w:rsidRPr="00AA575E">
          <w:rPr>
            <w:rFonts w:eastAsia="Calibri"/>
            <w:lang w:val="fr-CH"/>
            <w:rPrChange w:id="353" w:author="Gozel, Elsa" w:date="2019-06-04T14:03:00Z">
              <w:rPr>
                <w:rFonts w:eastAsia="Calibri"/>
                <w:lang w:val="fr-CH"/>
              </w:rPr>
            </w:rPrChange>
          </w:rPr>
          <w:t>œuvre</w:t>
        </w:r>
      </w:ins>
      <w:ins w:id="354" w:author="Lopez, Julien" w:date="2019-06-03T15:50:00Z">
        <w:r w:rsidR="00985595" w:rsidRPr="00AA575E">
          <w:rPr>
            <w:rFonts w:eastAsia="Calibri"/>
            <w:lang w:val="fr-CH"/>
            <w:rPrChange w:id="355" w:author="Gozel, Elsa" w:date="2019-06-04T14:03:00Z">
              <w:rPr>
                <w:rFonts w:eastAsia="Calibri"/>
                <w:lang w:val="en-CA"/>
              </w:rPr>
            </w:rPrChange>
          </w:rPr>
          <w:t xml:space="preserve"> de la gestion axée sur les résultats</w:t>
        </w:r>
        <w:r w:rsidR="00985595" w:rsidRPr="00AA575E">
          <w:rPr>
            <w:rFonts w:eastAsia="Calibri"/>
            <w:lang w:val="fr-CH"/>
            <w:rPrChange w:id="356" w:author="Gozel, Elsa" w:date="2019-06-04T14:03:00Z">
              <w:rPr>
                <w:rFonts w:eastAsia="Calibri"/>
                <w:lang w:val="fr-CH"/>
              </w:rPr>
            </w:rPrChange>
          </w:rPr>
          <w:t>, y compris</w:t>
        </w:r>
      </w:ins>
      <w:ins w:id="357" w:author="Lopez, Julien" w:date="2019-06-03T15:52:00Z">
        <w:r w:rsidR="00985595" w:rsidRPr="00AA575E">
          <w:rPr>
            <w:rFonts w:eastAsia="Calibri"/>
            <w:lang w:val="fr-CH"/>
            <w:rPrChange w:id="358" w:author="Gozel, Elsa" w:date="2019-06-04T14:03:00Z">
              <w:rPr>
                <w:rFonts w:eastAsia="Calibri"/>
                <w:lang w:val="fr-CH"/>
              </w:rPr>
            </w:rPrChange>
          </w:rPr>
          <w:t xml:space="preserve"> </w:t>
        </w:r>
      </w:ins>
      <w:ins w:id="359" w:author="Gozel, Elsa" w:date="2019-06-04T14:21:00Z">
        <w:r w:rsidR="00041681" w:rsidRPr="00AA575E">
          <w:rPr>
            <w:rFonts w:eastAsia="Calibri"/>
            <w:lang w:val="fr-CH"/>
          </w:rPr>
          <w:t xml:space="preserve">l'établissement d'un ordre de priorité entre les activités et </w:t>
        </w:r>
      </w:ins>
      <w:ins w:id="360" w:author="Lopez, Julien" w:date="2019-06-03T15:52:00Z">
        <w:r w:rsidR="00985595" w:rsidRPr="00AA575E">
          <w:rPr>
            <w:rFonts w:eastAsia="Calibri"/>
            <w:lang w:val="fr-CH"/>
            <w:rPrChange w:id="361" w:author="Gozel, Elsa" w:date="2019-06-04T14:03:00Z">
              <w:rPr>
                <w:rFonts w:eastAsia="Calibri"/>
                <w:lang w:val="fr-CH"/>
              </w:rPr>
            </w:rPrChange>
          </w:rPr>
          <w:t>initiatives</w:t>
        </w:r>
      </w:ins>
      <w:ins w:id="362" w:author="Lamy, Sylvie" w:date="2019-05-29T08:38:00Z">
        <w:r w:rsidRPr="00AA575E">
          <w:rPr>
            <w:rFonts w:eastAsia="Calibri"/>
            <w:lang w:val="fr-CH"/>
            <w:rPrChange w:id="363" w:author="Gozel, Elsa" w:date="2019-06-04T14:03:00Z">
              <w:rPr>
                <w:rFonts w:eastAsia="Calibri"/>
                <w:lang w:val="en-CA"/>
              </w:rPr>
            </w:rPrChange>
          </w:rPr>
          <w:t xml:space="preserve"> </w:t>
        </w:r>
      </w:ins>
      <w:ins w:id="364" w:author="Lopez, Julien" w:date="2019-06-03T15:52:00Z">
        <w:r w:rsidR="00985595" w:rsidRPr="00AA575E">
          <w:rPr>
            <w:rFonts w:eastAsia="Calibri"/>
            <w:lang w:val="fr-CH"/>
            <w:rPrChange w:id="365" w:author="Gozel, Elsa" w:date="2019-06-04T14:03:00Z">
              <w:rPr>
                <w:rFonts w:eastAsia="Calibri"/>
                <w:lang w:val="fr-CH"/>
              </w:rPr>
            </w:rPrChange>
          </w:rPr>
          <w:t>de l</w:t>
        </w:r>
      </w:ins>
      <w:ins w:id="366" w:author="Gozel, Elsa" w:date="2019-06-04T14:22:00Z">
        <w:r w:rsidR="00041681" w:rsidRPr="00AA575E">
          <w:rPr>
            <w:rFonts w:eastAsia="Calibri"/>
            <w:lang w:val="fr-CH"/>
          </w:rPr>
          <w:t>'</w:t>
        </w:r>
      </w:ins>
      <w:ins w:id="367" w:author="Lopez, Julien" w:date="2019-06-03T15:52:00Z">
        <w:r w:rsidR="00985595" w:rsidRPr="00AA575E">
          <w:rPr>
            <w:rFonts w:eastAsia="Calibri"/>
            <w:lang w:val="fr-CH"/>
            <w:rPrChange w:id="368" w:author="Gozel, Elsa" w:date="2019-06-04T14:03:00Z">
              <w:rPr>
                <w:rFonts w:eastAsia="Calibri"/>
                <w:lang w:val="fr-CH"/>
              </w:rPr>
            </w:rPrChange>
          </w:rPr>
          <w:t>Union, compte tenu des</w:t>
        </w:r>
      </w:ins>
      <w:ins w:id="369" w:author="Lamy, Sylvie" w:date="2019-05-29T08:38:00Z">
        <w:r w:rsidRPr="00AA575E">
          <w:rPr>
            <w:rFonts w:eastAsia="Calibri"/>
            <w:lang w:val="fr-CH"/>
            <w:rPrChange w:id="370" w:author="Gozel, Elsa" w:date="2019-06-04T14:03:00Z">
              <w:rPr>
                <w:rFonts w:eastAsia="Calibri"/>
                <w:lang w:val="en-CA"/>
              </w:rPr>
            </w:rPrChange>
          </w:rPr>
          <w:t xml:space="preserve"> </w:t>
        </w:r>
      </w:ins>
      <w:ins w:id="371" w:author="Lopez, Julien" w:date="2019-06-03T15:53:00Z">
        <w:r w:rsidR="00985595" w:rsidRPr="00AA575E">
          <w:rPr>
            <w:rFonts w:eastAsia="Calibri"/>
            <w:lang w:val="fr-CH"/>
            <w:rPrChange w:id="372" w:author="Gozel, Elsa" w:date="2019-06-04T14:03:00Z">
              <w:rPr>
                <w:rFonts w:eastAsia="Calibri"/>
                <w:lang w:val="fr-CH"/>
              </w:rPr>
            </w:rPrChange>
          </w:rPr>
          <w:t>critères spécifiques identifiés dans la Résolution 71 (Rév.</w:t>
        </w:r>
      </w:ins>
      <w:ins w:id="373" w:author="Gozel, Elsa" w:date="2019-06-04T14:22:00Z">
        <w:r w:rsidR="00041681" w:rsidRPr="00AA575E">
          <w:rPr>
            <w:rFonts w:eastAsia="Calibri"/>
            <w:lang w:val="fr-CH"/>
          </w:rPr>
          <w:t> </w:t>
        </w:r>
      </w:ins>
      <w:ins w:id="374" w:author="Lopez, Julien" w:date="2019-06-03T15:53:00Z">
        <w:r w:rsidR="00985595" w:rsidRPr="00AA575E">
          <w:rPr>
            <w:rFonts w:eastAsia="Calibri"/>
            <w:lang w:val="fr-CH"/>
            <w:rPrChange w:id="375" w:author="Gozel, Elsa" w:date="2019-06-04T14:03:00Z">
              <w:rPr>
                <w:rFonts w:eastAsia="Calibri"/>
                <w:lang w:val="fr-CH"/>
              </w:rPr>
            </w:rPrChange>
          </w:rPr>
          <w:t>Dubaï</w:t>
        </w:r>
        <w:r w:rsidR="00985595" w:rsidRPr="00AA575E">
          <w:rPr>
            <w:rFonts w:eastAsia="Calibri"/>
            <w:lang w:val="fr-CH"/>
            <w:rPrChange w:id="376" w:author="Gozel, Elsa" w:date="2019-06-04T14:03:00Z">
              <w:rPr>
                <w:rFonts w:eastAsia="Calibri"/>
                <w:lang w:val="en-GB"/>
              </w:rPr>
            </w:rPrChange>
          </w:rPr>
          <w:t>,</w:t>
        </w:r>
      </w:ins>
      <w:ins w:id="377" w:author="Gozel, Elsa" w:date="2019-06-04T14:22:00Z">
        <w:r w:rsidR="00041681" w:rsidRPr="00AA575E">
          <w:rPr>
            <w:rFonts w:eastAsia="Calibri"/>
            <w:lang w:val="fr-CH"/>
          </w:rPr>
          <w:t> </w:t>
        </w:r>
      </w:ins>
      <w:ins w:id="378" w:author="Lopez, Julien" w:date="2019-06-03T15:53:00Z">
        <w:r w:rsidR="00985595" w:rsidRPr="00AA575E">
          <w:rPr>
            <w:rFonts w:eastAsia="Calibri"/>
            <w:lang w:val="fr-CH"/>
            <w:rPrChange w:id="379" w:author="Gozel, Elsa" w:date="2019-06-04T14:03:00Z">
              <w:rPr>
                <w:rFonts w:eastAsia="Calibri"/>
                <w:lang w:val="en-GB"/>
              </w:rPr>
            </w:rPrChange>
          </w:rPr>
          <w:t>2018)</w:t>
        </w:r>
      </w:ins>
      <w:ins w:id="380" w:author="Royer, Veronique" w:date="2019-06-04T15:38:00Z">
        <w:r w:rsidR="000743E9">
          <w:rPr>
            <w:rFonts w:eastAsia="Calibri"/>
            <w:lang w:val="fr-CH"/>
          </w:rPr>
          <w:t>.</w:t>
        </w:r>
      </w:ins>
    </w:p>
    <w:p w:rsidR="00035D7A" w:rsidRPr="00AA575E" w:rsidRDefault="00035D7A" w:rsidP="000743E9">
      <w:pPr>
        <w:rPr>
          <w:ins w:id="381" w:author="Lamy, Sylvie" w:date="2019-05-29T08:38:00Z"/>
          <w:rFonts w:eastAsia="Calibri"/>
          <w:lang w:val="fr-CH"/>
          <w:rPrChange w:id="382" w:author="Gozel, Elsa" w:date="2019-06-04T14:03:00Z">
            <w:rPr>
              <w:ins w:id="383" w:author="Lamy, Sylvie" w:date="2019-05-29T08:38:00Z"/>
              <w:rFonts w:eastAsia="Calibri"/>
              <w:lang w:val="en-CA"/>
            </w:rPr>
          </w:rPrChange>
        </w:rPr>
        <w:pPrChange w:id="384" w:author="Lopez, Julien" w:date="2019-06-03T16:14:00Z">
          <w:pPr>
            <w:pStyle w:val="enumlev2"/>
            <w:tabs>
              <w:tab w:val="clear" w:pos="1134"/>
            </w:tabs>
            <w:ind w:left="0" w:firstLine="0"/>
          </w:pPr>
        </w:pPrChange>
      </w:pPr>
      <w:ins w:id="385" w:author="Lamy, Sylvie" w:date="2019-05-29T08:38:00Z">
        <w:r w:rsidRPr="00AA575E">
          <w:rPr>
            <w:rFonts w:eastAsia="Calibri"/>
            <w:lang w:val="fr-CH"/>
            <w:rPrChange w:id="386" w:author="Gozel, Elsa" w:date="2019-06-04T14:03:00Z">
              <w:rPr>
                <w:rFonts w:eastAsia="Calibri"/>
                <w:lang w:val="en-CA"/>
              </w:rPr>
            </w:rPrChange>
          </w:rPr>
          <w:t>3</w:t>
        </w:r>
        <w:r w:rsidRPr="00AA575E">
          <w:rPr>
            <w:rFonts w:eastAsia="Calibri"/>
            <w:lang w:val="fr-CH"/>
            <w:rPrChange w:id="387" w:author="Gozel, Elsa" w:date="2019-06-04T14:03:00Z">
              <w:rPr>
                <w:rFonts w:eastAsia="Calibri"/>
                <w:lang w:val="en-CA"/>
              </w:rPr>
            </w:rPrChange>
          </w:rPr>
          <w:tab/>
        </w:r>
      </w:ins>
      <w:ins w:id="388" w:author="Lopez, Julien" w:date="2019-06-03T15:54:00Z">
        <w:r w:rsidR="00985595" w:rsidRPr="00AA575E">
          <w:rPr>
            <w:rFonts w:eastAsia="Calibri"/>
            <w:lang w:val="fr-CH"/>
            <w:rPrChange w:id="389" w:author="Gozel, Elsa" w:date="2019-06-04T14:03:00Z">
              <w:rPr>
                <w:rFonts w:eastAsia="Calibri"/>
                <w:lang w:val="en-CA"/>
              </w:rPr>
            </w:rPrChange>
          </w:rPr>
          <w:t>Examiner le rapport annuel sur les activités extrabudgétaires et les charges correspondantes</w:t>
        </w:r>
      </w:ins>
      <w:ins w:id="390" w:author="Lamy, Sylvie" w:date="2019-05-29T08:38:00Z">
        <w:r w:rsidRPr="00AA575E">
          <w:rPr>
            <w:rFonts w:eastAsia="Calibri"/>
            <w:lang w:val="fr-CH"/>
            <w:rPrChange w:id="391" w:author="Gozel, Elsa" w:date="2019-06-04T14:03:00Z">
              <w:rPr>
                <w:rFonts w:eastAsia="Calibri"/>
                <w:lang w:val="en-CA"/>
              </w:rPr>
            </w:rPrChange>
          </w:rPr>
          <w:t xml:space="preserve"> </w:t>
        </w:r>
      </w:ins>
      <w:ins w:id="392" w:author="Lopez, Julien" w:date="2019-06-03T15:55:00Z">
        <w:r w:rsidR="00985595" w:rsidRPr="00AA575E">
          <w:rPr>
            <w:rFonts w:eastAsia="Calibri"/>
            <w:lang w:val="fr-CH"/>
            <w:rPrChange w:id="393" w:author="Gozel, Elsa" w:date="2019-06-04T14:03:00Z">
              <w:rPr>
                <w:rFonts w:eastAsia="Calibri"/>
                <w:lang w:val="en-CA"/>
              </w:rPr>
            </w:rPrChange>
          </w:rPr>
          <w:t>et formuler des recommandations selon que de besoin</w:t>
        </w:r>
      </w:ins>
      <w:ins w:id="394" w:author="Royer, Veronique" w:date="2019-06-04T15:38:00Z">
        <w:r w:rsidR="000743E9">
          <w:rPr>
            <w:rFonts w:eastAsia="Calibri"/>
            <w:lang w:val="fr-CH"/>
          </w:rPr>
          <w:t>.</w:t>
        </w:r>
      </w:ins>
    </w:p>
    <w:p w:rsidR="00035D7A" w:rsidRPr="00AA575E" w:rsidRDefault="00035D7A" w:rsidP="000743E9">
      <w:pPr>
        <w:rPr>
          <w:ins w:id="395" w:author="Lamy, Sylvie" w:date="2019-05-29T08:38:00Z"/>
          <w:rFonts w:eastAsia="Calibri"/>
          <w:lang w:val="fr-CH"/>
          <w:rPrChange w:id="396" w:author="Gozel, Elsa" w:date="2019-06-04T14:03:00Z">
            <w:rPr>
              <w:ins w:id="397" w:author="Lamy, Sylvie" w:date="2019-05-29T08:38:00Z"/>
              <w:rFonts w:eastAsia="Calibri"/>
              <w:lang w:val="en-CA"/>
            </w:rPr>
          </w:rPrChange>
        </w:rPr>
        <w:pPrChange w:id="398" w:author="Lopez, Julien" w:date="2019-06-03T16:14:00Z">
          <w:pPr>
            <w:pStyle w:val="enumlev2"/>
            <w:tabs>
              <w:tab w:val="clear" w:pos="1134"/>
            </w:tabs>
            <w:ind w:left="0" w:firstLine="0"/>
          </w:pPr>
        </w:pPrChange>
      </w:pPr>
      <w:ins w:id="399" w:author="Lamy, Sylvie" w:date="2019-05-29T08:38:00Z">
        <w:r w:rsidRPr="00AA575E">
          <w:rPr>
            <w:rFonts w:eastAsia="Calibri"/>
            <w:lang w:val="fr-CH"/>
            <w:rPrChange w:id="400" w:author="Gozel, Elsa" w:date="2019-06-04T14:03:00Z">
              <w:rPr>
                <w:rFonts w:eastAsia="Calibri"/>
                <w:lang w:val="en-CA"/>
              </w:rPr>
            </w:rPrChange>
          </w:rPr>
          <w:lastRenderedPageBreak/>
          <w:t>4</w:t>
        </w:r>
        <w:r w:rsidRPr="00AA575E">
          <w:rPr>
            <w:rFonts w:eastAsia="Calibri"/>
            <w:lang w:val="fr-CH"/>
            <w:rPrChange w:id="401" w:author="Gozel, Elsa" w:date="2019-06-04T14:03:00Z">
              <w:rPr>
                <w:rFonts w:eastAsia="Calibri"/>
                <w:lang w:val="en-CA"/>
              </w:rPr>
            </w:rPrChange>
          </w:rPr>
          <w:tab/>
        </w:r>
      </w:ins>
      <w:ins w:id="402" w:author="Lopez, Julien" w:date="2019-06-03T15:56:00Z">
        <w:r w:rsidR="00985595" w:rsidRPr="00AA575E">
          <w:rPr>
            <w:rFonts w:eastAsia="Calibri"/>
            <w:lang w:val="fr-CH"/>
            <w:rPrChange w:id="403" w:author="Gozel, Elsa" w:date="2019-06-04T14:03:00Z">
              <w:rPr>
                <w:rFonts w:eastAsia="Calibri"/>
                <w:lang w:val="en-CA"/>
              </w:rPr>
            </w:rPrChange>
          </w:rPr>
          <w:t xml:space="preserve">Appuyer la mise en </w:t>
        </w:r>
      </w:ins>
      <w:ins w:id="404" w:author="Lopez, Julien" w:date="2019-06-03T16:00:00Z">
        <w:r w:rsidR="00985595" w:rsidRPr="00AA575E">
          <w:rPr>
            <w:rFonts w:eastAsia="Calibri"/>
            <w:lang w:val="fr-CH"/>
            <w:rPrChange w:id="405" w:author="Gozel, Elsa" w:date="2019-06-04T14:03:00Z">
              <w:rPr>
                <w:rFonts w:eastAsia="Calibri"/>
                <w:lang w:val="fr-CH"/>
              </w:rPr>
            </w:rPrChange>
          </w:rPr>
          <w:t>œuvre</w:t>
        </w:r>
      </w:ins>
      <w:ins w:id="406" w:author="Lopez, Julien" w:date="2019-06-03T15:56:00Z">
        <w:r w:rsidR="00985595" w:rsidRPr="00AA575E">
          <w:rPr>
            <w:rFonts w:eastAsia="Calibri"/>
            <w:lang w:val="fr-CH"/>
            <w:rPrChange w:id="407" w:author="Gozel, Elsa" w:date="2019-06-04T14:03:00Z">
              <w:rPr>
                <w:rFonts w:eastAsia="Calibri"/>
                <w:lang w:val="en-CA"/>
              </w:rPr>
            </w:rPrChange>
          </w:rPr>
          <w:t xml:space="preserve"> de la Résolution 25 sur le renforcement de la pr</w:t>
        </w:r>
      </w:ins>
      <w:ins w:id="408" w:author="Lopez, Julien" w:date="2019-06-03T16:04:00Z">
        <w:r w:rsidR="002B4B12" w:rsidRPr="00AA575E">
          <w:rPr>
            <w:rFonts w:eastAsia="Calibri"/>
            <w:lang w:val="fr-CH"/>
            <w:rPrChange w:id="409" w:author="Gozel, Elsa" w:date="2019-06-04T14:03:00Z">
              <w:rPr>
                <w:rFonts w:eastAsia="Calibri"/>
                <w:lang w:val="fr-CH"/>
              </w:rPr>
            </w:rPrChange>
          </w:rPr>
          <w:t>é</w:t>
        </w:r>
      </w:ins>
      <w:ins w:id="410" w:author="Lopez, Julien" w:date="2019-06-03T15:56:00Z">
        <w:r w:rsidR="00985595" w:rsidRPr="00AA575E">
          <w:rPr>
            <w:rFonts w:eastAsia="Calibri"/>
            <w:lang w:val="fr-CH"/>
            <w:rPrChange w:id="411" w:author="Gozel, Elsa" w:date="2019-06-04T14:03:00Z">
              <w:rPr>
                <w:rFonts w:eastAsia="Calibri"/>
                <w:lang w:val="en-CA"/>
              </w:rPr>
            </w:rPrChange>
          </w:rPr>
          <w:t>sence régionale en</w:t>
        </w:r>
      </w:ins>
      <w:ins w:id="412" w:author="Lopez, Julien" w:date="2019-06-03T15:57:00Z">
        <w:r w:rsidR="00985595" w:rsidRPr="00AA575E">
          <w:rPr>
            <w:rFonts w:eastAsia="Calibri"/>
            <w:lang w:val="fr-CH"/>
            <w:rPrChange w:id="413" w:author="Gozel, Elsa" w:date="2019-06-04T14:03:00Z">
              <w:rPr>
                <w:rFonts w:eastAsia="Calibri"/>
                <w:lang w:val="fr-CH"/>
              </w:rPr>
            </w:rPrChange>
          </w:rPr>
          <w:t xml:space="preserve"> examinant les </w:t>
        </w:r>
      </w:ins>
      <w:ins w:id="414" w:author="Gozel, Elsa" w:date="2019-06-04T14:22:00Z">
        <w:r w:rsidR="00041681" w:rsidRPr="00AA575E">
          <w:rPr>
            <w:rFonts w:eastAsia="Calibri"/>
            <w:lang w:val="fr-CH"/>
          </w:rPr>
          <w:t xml:space="preserve">aspects relatifs aux </w:t>
        </w:r>
      </w:ins>
      <w:ins w:id="415" w:author="Lopez, Julien" w:date="2019-06-03T15:57:00Z">
        <w:r w:rsidR="00985595" w:rsidRPr="00AA575E">
          <w:rPr>
            <w:rFonts w:eastAsia="Calibri"/>
            <w:lang w:val="fr-CH"/>
            <w:rPrChange w:id="416" w:author="Gozel, Elsa" w:date="2019-06-04T14:03:00Z">
              <w:rPr>
                <w:rFonts w:eastAsia="Calibri"/>
                <w:lang w:val="fr-CH"/>
              </w:rPr>
            </w:rPrChange>
          </w:rPr>
          <w:t xml:space="preserve">ressources financières et </w:t>
        </w:r>
      </w:ins>
      <w:ins w:id="417" w:author="Gozel, Elsa" w:date="2019-06-04T14:22:00Z">
        <w:r w:rsidR="00041681" w:rsidRPr="00AA575E">
          <w:rPr>
            <w:rFonts w:eastAsia="Calibri"/>
            <w:lang w:val="fr-CH"/>
          </w:rPr>
          <w:t xml:space="preserve">aux ressources </w:t>
        </w:r>
      </w:ins>
      <w:ins w:id="418" w:author="Lopez, Julien" w:date="2019-06-03T15:57:00Z">
        <w:r w:rsidR="00985595" w:rsidRPr="00AA575E">
          <w:rPr>
            <w:rFonts w:eastAsia="Calibri"/>
            <w:lang w:val="fr-CH"/>
            <w:rPrChange w:id="419" w:author="Gozel, Elsa" w:date="2019-06-04T14:03:00Z">
              <w:rPr>
                <w:rFonts w:eastAsia="Calibri"/>
                <w:lang w:val="fr-CH"/>
              </w:rPr>
            </w:rPrChange>
          </w:rPr>
          <w:t>humaines</w:t>
        </w:r>
      </w:ins>
      <w:ins w:id="420" w:author="Lopez, Julien" w:date="2019-06-03T16:00:00Z">
        <w:r w:rsidR="002B4B12" w:rsidRPr="00AA575E">
          <w:rPr>
            <w:rFonts w:eastAsia="Calibri"/>
            <w:lang w:val="fr-CH"/>
            <w:rPrChange w:id="421" w:author="Gozel, Elsa" w:date="2019-06-04T14:03:00Z">
              <w:rPr>
                <w:rFonts w:eastAsia="Calibri"/>
                <w:lang w:val="fr-CH"/>
              </w:rPr>
            </w:rPrChange>
          </w:rPr>
          <w:t xml:space="preserve"> et formuler des recommandations à l</w:t>
        </w:r>
      </w:ins>
      <w:ins w:id="422" w:author="Gozel, Elsa" w:date="2019-06-04T14:51:00Z">
        <w:r w:rsidR="0040555B">
          <w:rPr>
            <w:rFonts w:eastAsia="Calibri"/>
            <w:lang w:val="fr-CH"/>
          </w:rPr>
          <w:t>'</w:t>
        </w:r>
      </w:ins>
      <w:ins w:id="423" w:author="Lopez, Julien" w:date="2019-06-03T16:00:00Z">
        <w:r w:rsidR="002B4B12" w:rsidRPr="00AA575E">
          <w:rPr>
            <w:rFonts w:eastAsia="Calibri"/>
            <w:lang w:val="fr-CH"/>
            <w:rPrChange w:id="424" w:author="Gozel, Elsa" w:date="2019-06-04T14:03:00Z">
              <w:rPr>
                <w:rFonts w:eastAsia="Calibri"/>
                <w:lang w:val="fr-CH"/>
              </w:rPr>
            </w:rPrChange>
          </w:rPr>
          <w:t>intention du Conseil</w:t>
        </w:r>
      </w:ins>
      <w:ins w:id="425" w:author="Royer, Veronique" w:date="2019-06-04T15:38:00Z">
        <w:r w:rsidR="000743E9">
          <w:rPr>
            <w:rFonts w:eastAsia="Calibri"/>
            <w:lang w:val="fr-CH"/>
          </w:rPr>
          <w:t>.</w:t>
        </w:r>
      </w:ins>
    </w:p>
    <w:p w:rsidR="00035D7A" w:rsidRPr="00AA575E" w:rsidRDefault="00035D7A" w:rsidP="000743E9">
      <w:pPr>
        <w:rPr>
          <w:ins w:id="426" w:author="Lamy, Sylvie" w:date="2019-05-29T08:38:00Z"/>
          <w:rFonts w:eastAsia="Calibri"/>
          <w:lang w:val="fr-CH"/>
          <w:rPrChange w:id="427" w:author="Gozel, Elsa" w:date="2019-06-04T14:03:00Z">
            <w:rPr>
              <w:ins w:id="428" w:author="Lamy, Sylvie" w:date="2019-05-29T08:38:00Z"/>
              <w:rFonts w:eastAsia="Calibri"/>
              <w:lang w:val="en-CA"/>
            </w:rPr>
          </w:rPrChange>
        </w:rPr>
        <w:pPrChange w:id="429" w:author="Lopez, Julien" w:date="2019-06-03T16:14:00Z">
          <w:pPr>
            <w:pStyle w:val="enumlev2"/>
            <w:tabs>
              <w:tab w:val="clear" w:pos="1134"/>
            </w:tabs>
            <w:ind w:left="0" w:firstLine="0"/>
          </w:pPr>
        </w:pPrChange>
      </w:pPr>
      <w:ins w:id="430" w:author="Lamy, Sylvie" w:date="2019-05-29T08:38:00Z">
        <w:r w:rsidRPr="00AA575E">
          <w:rPr>
            <w:rFonts w:eastAsia="Calibri"/>
            <w:lang w:val="fr-CH"/>
            <w:rPrChange w:id="431" w:author="Gozel, Elsa" w:date="2019-06-04T14:03:00Z">
              <w:rPr>
                <w:rFonts w:eastAsia="Calibri"/>
                <w:lang w:val="en-CA"/>
              </w:rPr>
            </w:rPrChange>
          </w:rPr>
          <w:t>5</w:t>
        </w:r>
        <w:r w:rsidRPr="00AA575E">
          <w:rPr>
            <w:rFonts w:eastAsia="Calibri"/>
            <w:lang w:val="fr-CH"/>
            <w:rPrChange w:id="432" w:author="Gozel, Elsa" w:date="2019-06-04T14:03:00Z">
              <w:rPr>
                <w:rFonts w:eastAsia="Calibri"/>
                <w:lang w:val="en-CA"/>
              </w:rPr>
            </w:rPrChange>
          </w:rPr>
          <w:tab/>
        </w:r>
      </w:ins>
      <w:ins w:id="433" w:author="Lopez, Julien" w:date="2019-06-03T16:02:00Z">
        <w:r w:rsidR="002B4B12" w:rsidRPr="00AA575E">
          <w:rPr>
            <w:rFonts w:eastAsia="Calibri"/>
            <w:lang w:val="fr-CH"/>
            <w:rPrChange w:id="434" w:author="Gozel, Elsa" w:date="2019-06-04T14:03:00Z">
              <w:rPr>
                <w:rFonts w:eastAsia="Calibri"/>
                <w:lang w:val="en-CA"/>
              </w:rPr>
            </w:rPrChange>
          </w:rPr>
          <w:t>Conformément à la Résolution 191,</w:t>
        </w:r>
      </w:ins>
      <w:ins w:id="435" w:author="Lamy, Sylvie" w:date="2019-05-29T08:38:00Z">
        <w:r w:rsidRPr="00AA575E">
          <w:rPr>
            <w:rFonts w:eastAsia="Calibri"/>
            <w:lang w:val="fr-CH"/>
            <w:rPrChange w:id="436" w:author="Gozel, Elsa" w:date="2019-06-04T14:03:00Z">
              <w:rPr>
                <w:rFonts w:eastAsia="Calibri"/>
                <w:lang w:val="en-CA"/>
              </w:rPr>
            </w:rPrChange>
          </w:rPr>
          <w:t xml:space="preserve"> </w:t>
        </w:r>
      </w:ins>
      <w:ins w:id="437" w:author="Lopez, Julien" w:date="2019-06-03T16:06:00Z">
        <w:r w:rsidR="002B4B12" w:rsidRPr="00AA575E">
          <w:rPr>
            <w:rFonts w:eastAsia="Calibri"/>
            <w:lang w:val="fr-CH"/>
            <w:rPrChange w:id="438" w:author="Gozel, Elsa" w:date="2019-06-04T14:03:00Z">
              <w:rPr>
                <w:rFonts w:eastAsia="Calibri"/>
                <w:lang w:val="en-CA"/>
              </w:rPr>
            </w:rPrChange>
          </w:rPr>
          <w:t>examiner les questions relatives à</w:t>
        </w:r>
      </w:ins>
      <w:ins w:id="439" w:author="Lamy, Sylvie" w:date="2019-05-29T08:38:00Z">
        <w:r w:rsidRPr="00AA575E">
          <w:rPr>
            <w:rFonts w:eastAsia="Calibri"/>
            <w:lang w:val="fr-CH"/>
            <w:rPrChange w:id="440" w:author="Gozel, Elsa" w:date="2019-06-04T14:03:00Z">
              <w:rPr>
                <w:rFonts w:eastAsia="Calibri"/>
                <w:lang w:val="en-CA"/>
              </w:rPr>
            </w:rPrChange>
          </w:rPr>
          <w:t xml:space="preserve"> </w:t>
        </w:r>
      </w:ins>
      <w:ins w:id="441" w:author="Lopez, Julien" w:date="2019-06-03T16:08:00Z">
        <w:r w:rsidR="002B4B12" w:rsidRPr="00AA575E">
          <w:rPr>
            <w:rFonts w:eastAsia="Calibri"/>
            <w:lang w:val="fr-CH"/>
            <w:rPrChange w:id="442" w:author="Gozel, Elsa" w:date="2019-06-04T14:03:00Z">
              <w:rPr>
                <w:rFonts w:eastAsia="Calibri"/>
                <w:lang w:val="en-CA"/>
              </w:rPr>
            </w:rPrChange>
          </w:rPr>
          <w:t>la coordination des travaux entre les trois Secteurs de l</w:t>
        </w:r>
      </w:ins>
      <w:ins w:id="443" w:author="Gozel, Elsa" w:date="2019-06-04T14:52:00Z">
        <w:r w:rsidR="0040555B">
          <w:rPr>
            <w:rFonts w:eastAsia="Calibri"/>
            <w:lang w:val="fr-CH"/>
          </w:rPr>
          <w:t>'</w:t>
        </w:r>
      </w:ins>
      <w:ins w:id="444" w:author="Lopez, Julien" w:date="2019-06-03T16:09:00Z">
        <w:r w:rsidR="002B4B12" w:rsidRPr="00AA575E">
          <w:rPr>
            <w:rFonts w:eastAsia="Calibri"/>
            <w:lang w:val="fr-CH"/>
            <w:rPrChange w:id="445" w:author="Gozel, Elsa" w:date="2019-06-04T14:03:00Z">
              <w:rPr>
                <w:rFonts w:eastAsia="Calibri"/>
                <w:lang w:val="en-CA"/>
              </w:rPr>
            </w:rPrChange>
          </w:rPr>
          <w:t xml:space="preserve">UIT </w:t>
        </w:r>
      </w:ins>
      <w:ins w:id="446" w:author="Lopez, Julien" w:date="2019-06-03T16:10:00Z">
        <w:r w:rsidR="002B4B12" w:rsidRPr="00AA575E">
          <w:rPr>
            <w:rFonts w:eastAsia="Calibri"/>
            <w:lang w:val="fr-CH"/>
            <w:rPrChange w:id="447" w:author="Gozel, Elsa" w:date="2019-06-04T14:03:00Z">
              <w:rPr>
                <w:rFonts w:eastAsia="Calibri"/>
                <w:lang w:val="en-CA"/>
              </w:rPr>
            </w:rPrChange>
          </w:rPr>
          <w:t xml:space="preserve">et le Secrétariat </w:t>
        </w:r>
        <w:r w:rsidR="00FE3832" w:rsidRPr="00AA575E">
          <w:rPr>
            <w:rFonts w:eastAsia="Calibri"/>
            <w:lang w:val="fr-CH"/>
            <w:rPrChange w:id="448" w:author="Gozel, Elsa" w:date="2019-06-04T14:03:00Z">
              <w:rPr>
                <w:rFonts w:eastAsia="Calibri"/>
                <w:lang w:val="fr-CH"/>
              </w:rPr>
            </w:rPrChange>
          </w:rPr>
          <w:t>g</w:t>
        </w:r>
      </w:ins>
      <w:ins w:id="449" w:author="Lopez, Julien" w:date="2019-06-03T16:12:00Z">
        <w:r w:rsidR="00FE3832" w:rsidRPr="00AA575E">
          <w:rPr>
            <w:rFonts w:eastAsia="Calibri"/>
            <w:lang w:val="fr-CH"/>
            <w:rPrChange w:id="450" w:author="Gozel, Elsa" w:date="2019-06-04T14:03:00Z">
              <w:rPr>
                <w:rFonts w:eastAsia="Calibri"/>
                <w:lang w:val="fr-CH"/>
              </w:rPr>
            </w:rPrChange>
          </w:rPr>
          <w:t>é</w:t>
        </w:r>
      </w:ins>
      <w:ins w:id="451" w:author="Lopez, Julien" w:date="2019-06-03T16:10:00Z">
        <w:r w:rsidR="00FE3832" w:rsidRPr="00AA575E">
          <w:rPr>
            <w:rFonts w:eastAsia="Calibri"/>
            <w:lang w:val="fr-CH"/>
            <w:rPrChange w:id="452" w:author="Gozel, Elsa" w:date="2019-06-04T14:03:00Z">
              <w:rPr>
                <w:rFonts w:eastAsia="Calibri"/>
                <w:lang w:val="fr-CH"/>
              </w:rPr>
            </w:rPrChange>
          </w:rPr>
          <w:t>n</w:t>
        </w:r>
      </w:ins>
      <w:ins w:id="453" w:author="Lopez, Julien" w:date="2019-06-03T16:12:00Z">
        <w:r w:rsidR="00FE3832" w:rsidRPr="00AA575E">
          <w:rPr>
            <w:rFonts w:eastAsia="Calibri"/>
            <w:lang w:val="fr-CH"/>
            <w:rPrChange w:id="454" w:author="Gozel, Elsa" w:date="2019-06-04T14:03:00Z">
              <w:rPr>
                <w:rFonts w:eastAsia="Calibri"/>
                <w:lang w:val="fr-CH"/>
              </w:rPr>
            </w:rPrChange>
          </w:rPr>
          <w:t>é</w:t>
        </w:r>
      </w:ins>
      <w:ins w:id="455" w:author="Lopez, Julien" w:date="2019-06-03T16:10:00Z">
        <w:r w:rsidR="00FE3832" w:rsidRPr="00AA575E">
          <w:rPr>
            <w:rFonts w:eastAsia="Calibri"/>
            <w:lang w:val="fr-CH"/>
            <w:rPrChange w:id="456" w:author="Gozel, Elsa" w:date="2019-06-04T14:03:00Z">
              <w:rPr>
                <w:rFonts w:eastAsia="Calibri"/>
                <w:lang w:val="fr-CH"/>
              </w:rPr>
            </w:rPrChange>
          </w:rPr>
          <w:t>ral afin d</w:t>
        </w:r>
      </w:ins>
      <w:ins w:id="457" w:author="Gozel, Elsa" w:date="2019-06-04T14:52:00Z">
        <w:r w:rsidR="0040555B">
          <w:rPr>
            <w:rFonts w:eastAsia="Calibri"/>
            <w:lang w:val="fr-CH"/>
          </w:rPr>
          <w:t>'</w:t>
        </w:r>
      </w:ins>
      <w:ins w:id="458" w:author="Lopez, Julien" w:date="2019-06-03T16:11:00Z">
        <w:r w:rsidR="00FE3832" w:rsidRPr="00AA575E">
          <w:rPr>
            <w:rFonts w:eastAsia="Calibri"/>
            <w:lang w:val="fr-CH"/>
            <w:rPrChange w:id="459" w:author="Gozel, Elsa" w:date="2019-06-04T14:03:00Z">
              <w:rPr>
                <w:rFonts w:eastAsia="Calibri"/>
                <w:lang w:val="fr-CH"/>
              </w:rPr>
            </w:rPrChange>
          </w:rPr>
          <w:t>en</w:t>
        </w:r>
      </w:ins>
      <w:ins w:id="460" w:author="Lopez, Julien" w:date="2019-06-03T16:10:00Z">
        <w:r w:rsidR="00FE3832" w:rsidRPr="00AA575E">
          <w:rPr>
            <w:rFonts w:eastAsia="Calibri"/>
            <w:lang w:val="fr-CH"/>
            <w:rPrChange w:id="461" w:author="Gozel, Elsa" w:date="2019-06-04T14:03:00Z">
              <w:rPr>
                <w:rFonts w:eastAsia="Calibri"/>
                <w:lang w:val="fr-CH"/>
              </w:rPr>
            </w:rPrChange>
          </w:rPr>
          <w:t xml:space="preserve"> suivre</w:t>
        </w:r>
      </w:ins>
      <w:ins w:id="462" w:author="Lopez, Julien" w:date="2019-06-03T16:11:00Z">
        <w:r w:rsidR="00FE3832" w:rsidRPr="00AA575E">
          <w:rPr>
            <w:rFonts w:eastAsia="Calibri"/>
            <w:lang w:val="fr-CH"/>
            <w:rPrChange w:id="463" w:author="Gozel, Elsa" w:date="2019-06-04T14:03:00Z">
              <w:rPr>
                <w:rFonts w:eastAsia="Calibri"/>
                <w:lang w:val="fr-CH"/>
              </w:rPr>
            </w:rPrChange>
          </w:rPr>
          <w:t xml:space="preserve"> l</w:t>
        </w:r>
      </w:ins>
      <w:ins w:id="464" w:author="Gozel, Elsa" w:date="2019-06-04T14:52:00Z">
        <w:r w:rsidR="0040555B">
          <w:rPr>
            <w:rFonts w:eastAsia="Calibri"/>
            <w:lang w:val="fr-CH"/>
          </w:rPr>
          <w:t>'</w:t>
        </w:r>
      </w:ins>
      <w:ins w:id="465" w:author="Lopez, Julien" w:date="2019-06-03T16:11:00Z">
        <w:r w:rsidR="00FE3832" w:rsidRPr="00AA575E">
          <w:rPr>
            <w:rFonts w:eastAsia="Calibri"/>
            <w:lang w:val="fr-CH"/>
            <w:rPrChange w:id="466" w:author="Gozel, Elsa" w:date="2019-06-04T14:03:00Z">
              <w:rPr>
                <w:rFonts w:eastAsia="Calibri"/>
                <w:lang w:val="fr-CH"/>
              </w:rPr>
            </w:rPrChange>
          </w:rPr>
          <w:t xml:space="preserve">évolution et de recommander les décisions à prendre par le Conseil destinées à en assurer la mise en </w:t>
        </w:r>
      </w:ins>
      <w:ins w:id="467" w:author="Lopez, Julien" w:date="2019-06-03T16:12:00Z">
        <w:r w:rsidR="00FE3832" w:rsidRPr="00AA575E">
          <w:rPr>
            <w:rFonts w:eastAsia="Calibri"/>
            <w:lang w:val="fr-CH"/>
            <w:rPrChange w:id="468" w:author="Gozel, Elsa" w:date="2019-06-04T14:03:00Z">
              <w:rPr>
                <w:rFonts w:eastAsia="Calibri"/>
                <w:lang w:val="fr-CH"/>
              </w:rPr>
            </w:rPrChange>
          </w:rPr>
          <w:t>œuvre</w:t>
        </w:r>
      </w:ins>
      <w:ins w:id="469" w:author="Royer, Veronique" w:date="2019-06-04T15:38:00Z">
        <w:r w:rsidR="000743E9">
          <w:rPr>
            <w:rFonts w:eastAsia="Calibri"/>
            <w:lang w:val="fr-CH"/>
          </w:rPr>
          <w:t>.</w:t>
        </w:r>
      </w:ins>
    </w:p>
    <w:p w:rsidR="00035D7A" w:rsidRPr="00AA575E" w:rsidRDefault="00035D7A" w:rsidP="000743E9">
      <w:pPr>
        <w:rPr>
          <w:ins w:id="470" w:author="Lamy, Sylvie" w:date="2019-05-29T08:40:00Z"/>
          <w:lang w:val="fr-CH"/>
          <w:rPrChange w:id="471" w:author="Gozel, Elsa" w:date="2019-06-04T14:03:00Z">
            <w:rPr>
              <w:ins w:id="472" w:author="Lamy, Sylvie" w:date="2019-05-29T08:40:00Z"/>
              <w:lang w:val="en-GB"/>
            </w:rPr>
          </w:rPrChange>
        </w:rPr>
        <w:pPrChange w:id="473" w:author="Lopez, Julien" w:date="2019-06-03T16:14:00Z">
          <w:pPr>
            <w:pStyle w:val="enumlev2"/>
          </w:pPr>
        </w:pPrChange>
      </w:pPr>
      <w:ins w:id="474" w:author="Lamy, Sylvie" w:date="2019-05-29T08:38:00Z">
        <w:r w:rsidRPr="00AA575E">
          <w:rPr>
            <w:lang w:val="fr-CH"/>
            <w:rPrChange w:id="475" w:author="Gozel, Elsa" w:date="2019-06-04T14:03:00Z">
              <w:rPr>
                <w:rFonts w:eastAsia="Calibri"/>
                <w:lang w:val="en-CA"/>
              </w:rPr>
            </w:rPrChange>
          </w:rPr>
          <w:t>6</w:t>
        </w:r>
        <w:r w:rsidRPr="00AA575E">
          <w:rPr>
            <w:lang w:val="fr-CH"/>
            <w:rPrChange w:id="476" w:author="Gozel, Elsa" w:date="2019-06-04T14:03:00Z">
              <w:rPr>
                <w:rFonts w:eastAsia="Calibri"/>
                <w:lang w:val="en-CA"/>
              </w:rPr>
            </w:rPrChange>
          </w:rPr>
          <w:tab/>
        </w:r>
      </w:ins>
      <w:ins w:id="477" w:author="Lopez, Julien" w:date="2019-06-03T16:12:00Z">
        <w:r w:rsidR="00FE3832" w:rsidRPr="00AA575E">
          <w:rPr>
            <w:lang w:val="fr-CH"/>
            <w:rPrChange w:id="478" w:author="Gozel, Elsa" w:date="2019-06-04T14:03:00Z">
              <w:rPr>
                <w:lang w:val="en-GB"/>
              </w:rPr>
            </w:rPrChange>
          </w:rPr>
          <w:t xml:space="preserve">Appuyer la mise en </w:t>
        </w:r>
      </w:ins>
      <w:ins w:id="479" w:author="Lopez, Julien" w:date="2019-06-03T16:14:00Z">
        <w:r w:rsidR="00FE3832" w:rsidRPr="00AA575E">
          <w:rPr>
            <w:lang w:val="fr-CH"/>
            <w:rPrChange w:id="480" w:author="Gozel, Elsa" w:date="2019-06-04T14:03:00Z">
              <w:rPr>
                <w:lang w:val="fr-CH"/>
              </w:rPr>
            </w:rPrChange>
          </w:rPr>
          <w:t>œuvre</w:t>
        </w:r>
      </w:ins>
      <w:ins w:id="481" w:author="Lopez, Julien" w:date="2019-06-03T16:12:00Z">
        <w:r w:rsidR="00FE3832" w:rsidRPr="00AA575E">
          <w:rPr>
            <w:lang w:val="fr-CH"/>
            <w:rPrChange w:id="482" w:author="Gozel, Elsa" w:date="2019-06-04T14:03:00Z">
              <w:rPr>
                <w:lang w:val="en-GB"/>
              </w:rPr>
            </w:rPrChange>
          </w:rPr>
          <w:t xml:space="preserve"> de la Résolutio</w:t>
        </w:r>
      </w:ins>
      <w:ins w:id="483" w:author="Lopez, Julien" w:date="2019-06-03T16:13:00Z">
        <w:r w:rsidR="00FE3832" w:rsidRPr="00AA575E">
          <w:rPr>
            <w:lang w:val="fr-CH"/>
            <w:rPrChange w:id="484" w:author="Gozel, Elsa" w:date="2019-06-04T14:03:00Z">
              <w:rPr>
                <w:lang w:val="en-GB"/>
              </w:rPr>
            </w:rPrChange>
          </w:rPr>
          <w:t>n 11</w:t>
        </w:r>
      </w:ins>
      <w:ins w:id="485" w:author="Lamy, Sylvie" w:date="2019-05-29T08:38:00Z">
        <w:r w:rsidRPr="00AA575E">
          <w:rPr>
            <w:lang w:val="fr-CH"/>
            <w:rPrChange w:id="486" w:author="Gozel, Elsa" w:date="2019-06-04T14:03:00Z">
              <w:rPr>
                <w:rFonts w:eastAsia="Calibri"/>
                <w:lang w:val="en-CA"/>
              </w:rPr>
            </w:rPrChange>
          </w:rPr>
          <w:t xml:space="preserve"> (ITU Telecom)</w:t>
        </w:r>
      </w:ins>
      <w:ins w:id="487" w:author="Royer, Veronique" w:date="2019-06-04T15:38:00Z">
        <w:r w:rsidR="000743E9">
          <w:rPr>
            <w:rFonts w:eastAsia="Calibri"/>
            <w:lang w:val="fr-CH"/>
          </w:rPr>
          <w:t>.</w:t>
        </w:r>
      </w:ins>
    </w:p>
    <w:p w:rsidR="00BC3E9A" w:rsidRPr="00AA575E" w:rsidRDefault="00BC3E9A" w:rsidP="000743E9">
      <w:pPr>
        <w:rPr>
          <w:ins w:id="488" w:author="Lamy, Sylvie" w:date="2019-05-29T08:39:00Z"/>
          <w:lang w:val="fr-CH"/>
          <w:rPrChange w:id="489" w:author="Gozel, Elsa" w:date="2019-06-04T14:03:00Z">
            <w:rPr>
              <w:ins w:id="490" w:author="Lamy, Sylvie" w:date="2019-05-29T08:39:00Z"/>
              <w:lang w:val="fr-CH"/>
            </w:rPr>
          </w:rPrChange>
        </w:rPr>
        <w:pPrChange w:id="491" w:author="Lamy, Sylvie" w:date="2019-05-29T09:08:00Z">
          <w:pPr>
            <w:pStyle w:val="enumlev2"/>
          </w:pPr>
        </w:pPrChange>
      </w:pPr>
      <w:ins w:id="492" w:author="Lamy, Sylvie" w:date="2019-05-29T08:40:00Z">
        <w:r w:rsidRPr="00AA575E">
          <w:rPr>
            <w:lang w:val="fr-CH"/>
            <w:rPrChange w:id="493" w:author="Gozel, Elsa" w:date="2019-06-04T14:03:00Z">
              <w:rPr>
                <w:lang w:val="fr-CH"/>
              </w:rPr>
            </w:rPrChange>
          </w:rPr>
          <w:t>7</w:t>
        </w:r>
        <w:r w:rsidRPr="00AA575E">
          <w:rPr>
            <w:lang w:val="fr-CH"/>
            <w:rPrChange w:id="494" w:author="Gozel, Elsa" w:date="2019-06-04T14:03:00Z">
              <w:rPr>
                <w:lang w:val="fr-CH"/>
              </w:rPr>
            </w:rPrChange>
          </w:rPr>
          <w:tab/>
          <w:t>Examiner les dispositions du Règlement financier et des Règles financières afin d'en assurer la conformité et la cohérence avec les instruments fondamentaux de l'Union, les décisions de la Conférence de plénipotentiaires et du Conseil ainsi que les besoins en constante évolution de l'UIT</w:t>
        </w:r>
      </w:ins>
      <w:ins w:id="495" w:author="Royer, Veronique" w:date="2019-06-04T15:38:00Z">
        <w:r w:rsidR="000743E9">
          <w:rPr>
            <w:rFonts w:eastAsia="Calibri"/>
            <w:lang w:val="fr-CH"/>
          </w:rPr>
          <w:t>.</w:t>
        </w:r>
      </w:ins>
    </w:p>
    <w:p w:rsidR="009E0347" w:rsidRPr="00AA575E" w:rsidRDefault="009E0347" w:rsidP="000743E9">
      <w:pPr>
        <w:rPr>
          <w:lang w:val="fr-CH"/>
          <w:rPrChange w:id="496" w:author="Gozel, Elsa" w:date="2019-06-04T14:03:00Z">
            <w:rPr>
              <w:lang w:val="fr-CH"/>
            </w:rPr>
          </w:rPrChange>
        </w:rPr>
      </w:pPr>
      <w:del w:id="497" w:author="Lamy, Sylvie" w:date="2019-05-29T08:41:00Z">
        <w:r w:rsidRPr="00AA575E" w:rsidDel="00260A7B">
          <w:rPr>
            <w:lang w:val="fr-CH"/>
            <w:rPrChange w:id="498" w:author="Gozel, Elsa" w:date="2019-06-04T14:03:00Z">
              <w:rPr>
                <w:lang w:val="fr-CH"/>
              </w:rPr>
            </w:rPrChange>
          </w:rPr>
          <w:delText>3</w:delText>
        </w:r>
      </w:del>
      <w:ins w:id="499" w:author="Lamy, Sylvie" w:date="2019-05-29T08:41:00Z">
        <w:r w:rsidR="00260A7B" w:rsidRPr="00AA575E">
          <w:rPr>
            <w:lang w:val="fr-CH"/>
            <w:rPrChange w:id="500" w:author="Gozel, Elsa" w:date="2019-06-04T14:03:00Z">
              <w:rPr>
                <w:lang w:val="fr-CH"/>
              </w:rPr>
            </w:rPrChange>
          </w:rPr>
          <w:t>8</w:t>
        </w:r>
      </w:ins>
      <w:r w:rsidRPr="00AA575E">
        <w:rPr>
          <w:lang w:val="fr-CH"/>
          <w:rPrChange w:id="501" w:author="Gozel, Elsa" w:date="2019-06-04T14:03:00Z">
            <w:rPr>
              <w:lang w:val="fr-CH"/>
            </w:rPr>
          </w:rPrChange>
        </w:rPr>
        <w:tab/>
        <w:t>Veiller à ce que les dispositions souples prévues dans le Règlement financier et les Règles financières, y compris le report d'activités sur l'exercice biennal suivant, soient cohérentes avec celles d'autres organisations du système des Nations Unies</w:t>
      </w:r>
      <w:r w:rsidR="000743E9">
        <w:rPr>
          <w:lang w:val="fr-CH"/>
        </w:rPr>
        <w:t>.</w:t>
      </w:r>
    </w:p>
    <w:p w:rsidR="00DE16B3" w:rsidRPr="00AA575E" w:rsidRDefault="000743E9" w:rsidP="000743E9">
      <w:pPr>
        <w:rPr>
          <w:lang w:val="fr-CH"/>
          <w:rPrChange w:id="502" w:author="Gozel, Elsa" w:date="2019-06-04T14:03:00Z">
            <w:rPr>
              <w:sz w:val="28"/>
              <w:szCs w:val="22"/>
              <w:lang w:val="fr-CH"/>
            </w:rPr>
          </w:rPrChange>
        </w:rPr>
      </w:pPr>
      <w:ins w:id="503" w:author="Royer, Veronique" w:date="2019-06-04T15:37:00Z">
        <w:r>
          <w:rPr>
            <w:lang w:val="fr-CH"/>
          </w:rPr>
          <w:t>9</w:t>
        </w:r>
        <w:r>
          <w:rPr>
            <w:lang w:val="fr-CH"/>
          </w:rPr>
          <w:tab/>
        </w:r>
      </w:ins>
      <w:ins w:id="504" w:author="Lopez, Julien" w:date="2019-06-03T16:17:00Z">
        <w:r w:rsidR="00FE3832" w:rsidRPr="00AA575E">
          <w:rPr>
            <w:lang w:val="fr-CH"/>
            <w:rPrChange w:id="505" w:author="Gozel, Elsa" w:date="2019-06-04T14:03:00Z">
              <w:rPr>
                <w:lang w:val="fr-CH"/>
              </w:rPr>
            </w:rPrChange>
          </w:rPr>
          <w:t xml:space="preserve">Conformément à la Résolution 94 (Rév. Dubaï, 2018), </w:t>
        </w:r>
      </w:ins>
      <w:ins w:id="506" w:author="Lopez, Julien" w:date="2019-06-03T16:18:00Z">
        <w:r w:rsidR="00FE3832" w:rsidRPr="00AA575E">
          <w:rPr>
            <w:lang w:val="fr-CH"/>
            <w:rPrChange w:id="507" w:author="Gozel, Elsa" w:date="2019-06-04T14:03:00Z">
              <w:rPr>
                <w:lang w:val="fr-CH"/>
              </w:rPr>
            </w:rPrChange>
          </w:rPr>
          <w:t xml:space="preserve">recommander </w:t>
        </w:r>
      </w:ins>
      <w:ins w:id="508" w:author="Lopez, Julien" w:date="2019-06-03T16:19:00Z">
        <w:r w:rsidR="00FE3832" w:rsidRPr="00AA575E">
          <w:rPr>
            <w:lang w:val="fr-CH"/>
            <w:rPrChange w:id="509" w:author="Gozel, Elsa" w:date="2019-06-04T14:03:00Z">
              <w:rPr>
                <w:lang w:val="fr-CH"/>
              </w:rPr>
            </w:rPrChange>
          </w:rPr>
          <w:t xml:space="preserve">au Conseil </w:t>
        </w:r>
      </w:ins>
      <w:ins w:id="510" w:author="Lopez, Julien" w:date="2019-06-03T16:18:00Z">
        <w:r w:rsidR="00FE3832" w:rsidRPr="00AA575E">
          <w:rPr>
            <w:lang w:val="fr-CH"/>
            <w:rPrChange w:id="511" w:author="Gozel, Elsa" w:date="2019-06-04T14:03:00Z">
              <w:rPr>
                <w:lang w:val="fr-CH"/>
              </w:rPr>
            </w:rPrChange>
          </w:rPr>
          <w:t xml:space="preserve">de </w:t>
        </w:r>
      </w:ins>
      <w:ins w:id="512" w:author="Lamy, Sylvie" w:date="2019-05-29T08:49:00Z">
        <w:r w:rsidR="00DE16B3" w:rsidRPr="00AA575E">
          <w:rPr>
            <w:lang w:val="fr-CH"/>
            <w:rPrChange w:id="513" w:author="Gozel, Elsa" w:date="2019-06-04T14:03:00Z">
              <w:rPr>
                <w:lang w:val="fr-CH"/>
              </w:rPr>
            </w:rPrChange>
          </w:rPr>
          <w:t>nommer</w:t>
        </w:r>
      </w:ins>
      <w:ins w:id="514" w:author="Lopez, Julien" w:date="2019-06-04T09:02:00Z">
        <w:r w:rsidR="00692982" w:rsidRPr="00AA575E">
          <w:rPr>
            <w:lang w:val="fr-CH"/>
            <w:rPrChange w:id="515" w:author="Gozel, Elsa" w:date="2019-06-04T14:03:00Z">
              <w:rPr>
                <w:sz w:val="28"/>
                <w:szCs w:val="22"/>
                <w:lang w:val="fr-CH"/>
              </w:rPr>
            </w:rPrChange>
          </w:rPr>
          <w:t>,</w:t>
        </w:r>
      </w:ins>
      <w:ins w:id="516" w:author="Lamy, Sylvie" w:date="2019-05-29T08:49:00Z">
        <w:r w:rsidR="00DE16B3" w:rsidRPr="00AA575E">
          <w:rPr>
            <w:lang w:val="fr-CH"/>
            <w:rPrChange w:id="517" w:author="Gozel, Elsa" w:date="2019-06-04T14:03:00Z">
              <w:rPr>
                <w:sz w:val="28"/>
                <w:szCs w:val="22"/>
                <w:lang w:val="fr-CH"/>
              </w:rPr>
            </w:rPrChange>
          </w:rPr>
          <w:t xml:space="preserve"> à sa session de 2019</w:t>
        </w:r>
      </w:ins>
      <w:ins w:id="518" w:author="Lopez, Julien" w:date="2019-06-03T16:22:00Z">
        <w:r w:rsidR="00FE3832" w:rsidRPr="00AA575E">
          <w:rPr>
            <w:lang w:val="fr-CH"/>
            <w:rPrChange w:id="519" w:author="Gozel, Elsa" w:date="2019-06-04T14:03:00Z">
              <w:rPr>
                <w:sz w:val="28"/>
                <w:szCs w:val="22"/>
                <w:lang w:val="fr-CH"/>
              </w:rPr>
            </w:rPrChange>
          </w:rPr>
          <w:t xml:space="preserve"> et </w:t>
        </w:r>
      </w:ins>
      <w:ins w:id="520" w:author="Gozel, Elsa" w:date="2019-06-04T14:23:00Z">
        <w:r w:rsidR="00041681" w:rsidRPr="00AA575E">
          <w:rPr>
            <w:lang w:val="fr-CH"/>
          </w:rPr>
          <w:t xml:space="preserve">à ses </w:t>
        </w:r>
      </w:ins>
      <w:ins w:id="521" w:author="Lopez, Julien" w:date="2019-06-03T16:22:00Z">
        <w:r w:rsidR="00FE3832" w:rsidRPr="00AA575E">
          <w:rPr>
            <w:lang w:val="fr-CH"/>
            <w:rPrChange w:id="522" w:author="Gozel, Elsa" w:date="2019-06-04T14:03:00Z">
              <w:rPr>
                <w:sz w:val="28"/>
                <w:szCs w:val="22"/>
                <w:lang w:val="fr-CH"/>
              </w:rPr>
            </w:rPrChange>
          </w:rPr>
          <w:t>sessions</w:t>
        </w:r>
      </w:ins>
      <w:ins w:id="523" w:author="Gozel, Elsa" w:date="2019-06-04T14:23:00Z">
        <w:r w:rsidR="00041681" w:rsidRPr="00AA575E">
          <w:rPr>
            <w:lang w:val="fr-CH"/>
          </w:rPr>
          <w:t xml:space="preserve"> ultérieures</w:t>
        </w:r>
      </w:ins>
      <w:ins w:id="524" w:author="Lamy, Sylvie" w:date="2019-05-29T08:49:00Z">
        <w:r w:rsidR="00DE16B3" w:rsidRPr="00AA575E">
          <w:rPr>
            <w:lang w:val="fr-CH"/>
            <w:rPrChange w:id="525" w:author="Gozel, Elsa" w:date="2019-06-04T14:03:00Z">
              <w:rPr>
                <w:sz w:val="28"/>
                <w:szCs w:val="22"/>
                <w:lang w:val="fr-CH"/>
              </w:rPr>
            </w:rPrChange>
          </w:rPr>
          <w:t>, à l'issue d'un processus de sélection ouvert, équitable et transparent, un nouveau vérificateur extérieur des comptes pour un mandat de quatre ans, renouvelable</w:t>
        </w:r>
        <w:r w:rsidR="00DE16B3" w:rsidRPr="00AA575E">
          <w:rPr>
            <w:color w:val="000000"/>
            <w:lang w:val="fr-CH"/>
            <w:rPrChange w:id="526" w:author="Gozel, Elsa" w:date="2019-06-04T14:03:00Z">
              <w:rPr>
                <w:color w:val="000000"/>
                <w:sz w:val="28"/>
                <w:szCs w:val="22"/>
              </w:rPr>
            </w:rPrChange>
          </w:rPr>
          <w:t xml:space="preserve"> sans processus d'appel d'offres pour une période de deux ans ainsi que pour une nouvelle période supplémentaire de deux ans</w:t>
        </w:r>
      </w:ins>
      <w:ins w:id="527" w:author="Royer, Veronique" w:date="2019-06-04T15:38:00Z">
        <w:r>
          <w:rPr>
            <w:rFonts w:eastAsia="Calibri"/>
            <w:lang w:val="fr-CH"/>
          </w:rPr>
          <w:t>.</w:t>
        </w:r>
      </w:ins>
    </w:p>
    <w:p w:rsidR="009E0347" w:rsidRPr="00AA575E" w:rsidDel="00041681" w:rsidRDefault="009E0347" w:rsidP="000743E9">
      <w:pPr>
        <w:rPr>
          <w:del w:id="528" w:author="Gozel, Elsa" w:date="2019-06-04T14:23:00Z"/>
          <w:lang w:val="fr-CH"/>
          <w:rPrChange w:id="529" w:author="Gozel, Elsa" w:date="2019-06-04T14:03:00Z">
            <w:rPr>
              <w:del w:id="530" w:author="Gozel, Elsa" w:date="2019-06-04T14:23:00Z"/>
              <w:sz w:val="28"/>
              <w:szCs w:val="22"/>
              <w:lang w:val="fr-CH"/>
            </w:rPr>
          </w:rPrChange>
        </w:rPr>
      </w:pPr>
      <w:del w:id="531" w:author="Gozel, Elsa" w:date="2019-06-04T14:23:00Z">
        <w:r w:rsidRPr="00AA575E" w:rsidDel="00041681">
          <w:rPr>
            <w:lang w:val="fr-CH"/>
            <w:rPrChange w:id="532" w:author="Gozel, Elsa" w:date="2019-06-04T14:03:00Z">
              <w:rPr>
                <w:sz w:val="28"/>
                <w:szCs w:val="22"/>
                <w:lang w:val="fr-CH"/>
              </w:rPr>
            </w:rPrChange>
          </w:rPr>
          <w:delText>4</w:delText>
        </w:r>
        <w:r w:rsidRPr="00AA575E" w:rsidDel="00041681">
          <w:rPr>
            <w:lang w:val="fr-CH"/>
            <w:rPrChange w:id="533" w:author="Gozel, Elsa" w:date="2019-06-04T14:03:00Z">
              <w:rPr>
                <w:sz w:val="28"/>
                <w:szCs w:val="22"/>
                <w:lang w:val="fr-CH"/>
              </w:rPr>
            </w:rPrChange>
          </w:rPr>
          <w:tab/>
          <w:delText>Régler tous les problèmes soumis par le Conseil et/ou la Conférence de plénipotentiaires sur un vaste éventail de questions, par exemple celles indiquées dans la partie décide de charger le Conseil de la Résolution 158 (Rév. Guadalajara 2010) relative aux questions financières que doit examiner le Conseil.</w:delText>
        </w:r>
      </w:del>
    </w:p>
    <w:p w:rsidR="009E0347" w:rsidRPr="00AA575E" w:rsidRDefault="009E0347" w:rsidP="000743E9">
      <w:pPr>
        <w:rPr>
          <w:lang w:val="fr-CH"/>
          <w:rPrChange w:id="534" w:author="Gozel, Elsa" w:date="2019-06-04T14:03:00Z">
            <w:rPr>
              <w:sz w:val="28"/>
              <w:szCs w:val="22"/>
              <w:lang w:val="fr-CH"/>
            </w:rPr>
          </w:rPrChange>
        </w:rPr>
      </w:pPr>
      <w:del w:id="535" w:author="Lamy, Sylvie" w:date="2019-05-29T08:50:00Z">
        <w:r w:rsidRPr="00AA575E" w:rsidDel="00DE16B3">
          <w:rPr>
            <w:lang w:val="fr-CH"/>
            <w:rPrChange w:id="536" w:author="Gozel, Elsa" w:date="2019-06-04T14:03:00Z">
              <w:rPr>
                <w:sz w:val="28"/>
                <w:szCs w:val="22"/>
                <w:lang w:val="fr-CH"/>
              </w:rPr>
            </w:rPrChange>
          </w:rPr>
          <w:delText>5</w:delText>
        </w:r>
      </w:del>
      <w:ins w:id="537" w:author="Lamy, Sylvie" w:date="2019-05-29T08:50:00Z">
        <w:r w:rsidR="00DE16B3" w:rsidRPr="00AA575E">
          <w:rPr>
            <w:lang w:val="fr-CH"/>
            <w:rPrChange w:id="538" w:author="Gozel, Elsa" w:date="2019-06-04T14:03:00Z">
              <w:rPr>
                <w:sz w:val="28"/>
                <w:szCs w:val="22"/>
                <w:lang w:val="fr-CH"/>
              </w:rPr>
            </w:rPrChange>
          </w:rPr>
          <w:t>10</w:t>
        </w:r>
      </w:ins>
      <w:r w:rsidRPr="00AA575E">
        <w:rPr>
          <w:lang w:val="fr-CH"/>
          <w:rPrChange w:id="539" w:author="Gozel, Elsa" w:date="2019-06-04T14:03:00Z">
            <w:rPr>
              <w:sz w:val="28"/>
              <w:szCs w:val="22"/>
              <w:lang w:val="fr-CH"/>
            </w:rPr>
          </w:rPrChange>
        </w:rPr>
        <w:tab/>
        <w:t xml:space="preserve">Procéder à un examen, sur une base annuelle, des recommandations du Vérificateur extérieur des comptes, telles qu'elles sont soumises chaque année au Conseil, compte tenu de la Résolution 94 (Rév. </w:t>
      </w:r>
      <w:del w:id="540" w:author="Lamy, Sylvie" w:date="2019-05-29T08:51:00Z">
        <w:r w:rsidRPr="00AA575E" w:rsidDel="00DE16B3">
          <w:rPr>
            <w:lang w:val="fr-CH"/>
            <w:rPrChange w:id="541" w:author="Gozel, Elsa" w:date="2019-06-04T14:03:00Z">
              <w:rPr>
                <w:sz w:val="28"/>
                <w:szCs w:val="22"/>
                <w:lang w:val="fr-CH"/>
              </w:rPr>
            </w:rPrChange>
          </w:rPr>
          <w:delText>Guadalajara, 2010</w:delText>
        </w:r>
      </w:del>
      <w:ins w:id="542" w:author="Lamy, Sylvie" w:date="2019-05-29T08:51:00Z">
        <w:r w:rsidR="00DE16B3" w:rsidRPr="00AA575E">
          <w:rPr>
            <w:lang w:val="fr-CH"/>
            <w:rPrChange w:id="543" w:author="Gozel, Elsa" w:date="2019-06-04T14:03:00Z">
              <w:rPr>
                <w:sz w:val="28"/>
                <w:szCs w:val="22"/>
                <w:lang w:val="fr-CH"/>
              </w:rPr>
            </w:rPrChange>
          </w:rPr>
          <w:t>Dubaï, 2018</w:t>
        </w:r>
      </w:ins>
      <w:r w:rsidRPr="00AA575E">
        <w:rPr>
          <w:lang w:val="fr-CH"/>
          <w:rPrChange w:id="544" w:author="Gozel, Elsa" w:date="2019-06-04T14:03:00Z">
            <w:rPr>
              <w:sz w:val="28"/>
              <w:szCs w:val="22"/>
              <w:lang w:val="fr-CH"/>
            </w:rPr>
          </w:rPrChange>
        </w:rPr>
        <w:t>) relative à la vérification des comptes de l'Union et du mandat pour la vérification extérieure des comptes décrite dans ses grandes lignes dans l'Article 28 et l'Annexe 1 du Règlement financier</w:t>
      </w:r>
      <w:r w:rsidR="000743E9">
        <w:rPr>
          <w:lang w:val="fr-CH"/>
        </w:rPr>
        <w:t>.</w:t>
      </w:r>
    </w:p>
    <w:p w:rsidR="009E0347" w:rsidRPr="00AA575E" w:rsidRDefault="009E0347" w:rsidP="000743E9">
      <w:pPr>
        <w:rPr>
          <w:lang w:val="fr-CH"/>
          <w:rPrChange w:id="545" w:author="Gozel, Elsa" w:date="2019-06-04T14:03:00Z">
            <w:rPr>
              <w:sz w:val="28"/>
              <w:szCs w:val="22"/>
              <w:lang w:val="fr-CH"/>
            </w:rPr>
          </w:rPrChange>
        </w:rPr>
      </w:pPr>
      <w:del w:id="546" w:author="Lamy, Sylvie" w:date="2019-05-29T08:52:00Z">
        <w:r w:rsidRPr="00AA575E" w:rsidDel="00FD4F0A">
          <w:rPr>
            <w:lang w:val="fr-CH"/>
            <w:rPrChange w:id="547" w:author="Gozel, Elsa" w:date="2019-06-04T14:03:00Z">
              <w:rPr>
                <w:sz w:val="28"/>
                <w:szCs w:val="22"/>
                <w:lang w:val="fr-CH"/>
              </w:rPr>
            </w:rPrChange>
          </w:rPr>
          <w:delText>6</w:delText>
        </w:r>
      </w:del>
      <w:ins w:id="548" w:author="Lamy, Sylvie" w:date="2019-05-29T08:52:00Z">
        <w:r w:rsidR="00FD4F0A" w:rsidRPr="00AA575E">
          <w:rPr>
            <w:lang w:val="fr-CH"/>
            <w:rPrChange w:id="549" w:author="Gozel, Elsa" w:date="2019-06-04T14:03:00Z">
              <w:rPr>
                <w:sz w:val="28"/>
                <w:szCs w:val="22"/>
                <w:lang w:val="fr-CH"/>
              </w:rPr>
            </w:rPrChange>
          </w:rPr>
          <w:t>11</w:t>
        </w:r>
      </w:ins>
      <w:r w:rsidRPr="00AA575E">
        <w:rPr>
          <w:lang w:val="fr-CH"/>
          <w:rPrChange w:id="550" w:author="Gozel, Elsa" w:date="2019-06-04T14:03:00Z">
            <w:rPr>
              <w:sz w:val="28"/>
              <w:szCs w:val="22"/>
              <w:lang w:val="fr-CH"/>
            </w:rPr>
          </w:rPrChange>
        </w:rPr>
        <w:tab/>
      </w:r>
      <w:r w:rsidRPr="00AA575E">
        <w:rPr>
          <w:lang w:val="fr-CH"/>
          <w:rPrChange w:id="551" w:author="Gozel, Elsa" w:date="2019-06-04T14:03:00Z">
            <w:rPr>
              <w:sz w:val="28"/>
              <w:szCs w:val="22"/>
            </w:rPr>
          </w:rPrChange>
        </w:rPr>
        <w:t>Procéder à un examen, sur une base</w:t>
      </w:r>
      <w:r w:rsidR="00AA575E" w:rsidRPr="00AA575E">
        <w:rPr>
          <w:lang w:val="fr-CH"/>
        </w:rPr>
        <w:t xml:space="preserve"> </w:t>
      </w:r>
      <w:del w:id="552" w:author="Gozel, Elsa" w:date="2019-06-04T14:24:00Z">
        <w:r w:rsidRPr="00AA575E" w:rsidDel="00041681">
          <w:rPr>
            <w:lang w:val="fr-CH"/>
            <w:rPrChange w:id="553" w:author="Gozel, Elsa" w:date="2019-06-04T14:03:00Z">
              <w:rPr>
                <w:sz w:val="28"/>
                <w:szCs w:val="22"/>
              </w:rPr>
            </w:rPrChange>
          </w:rPr>
          <w:delText>régulière</w:delText>
        </w:r>
      </w:del>
      <w:ins w:id="554" w:author="Gozel, Elsa" w:date="2019-06-04T14:24:00Z">
        <w:r w:rsidR="00041681" w:rsidRPr="00AA575E">
          <w:rPr>
            <w:lang w:val="fr-CH"/>
          </w:rPr>
          <w:t>annuelle</w:t>
        </w:r>
      </w:ins>
      <w:r w:rsidRPr="00AA575E">
        <w:rPr>
          <w:lang w:val="fr-CH"/>
          <w:rPrChange w:id="555" w:author="Gozel, Elsa" w:date="2019-06-04T14:03:00Z">
            <w:rPr>
              <w:sz w:val="28"/>
              <w:szCs w:val="22"/>
            </w:rPr>
          </w:rPrChange>
        </w:rPr>
        <w:t xml:space="preserve">, de l'état d'avancement de la mise en </w:t>
      </w:r>
      <w:r w:rsidR="00654CA3" w:rsidRPr="00AA575E">
        <w:rPr>
          <w:lang w:val="fr-CH"/>
          <w:rPrChange w:id="556" w:author="Gozel, Elsa" w:date="2019-06-04T14:03:00Z">
            <w:rPr>
              <w:sz w:val="28"/>
              <w:szCs w:val="22"/>
            </w:rPr>
          </w:rPrChange>
        </w:rPr>
        <w:t>œuvre</w:t>
      </w:r>
      <w:r w:rsidRPr="00AA575E">
        <w:rPr>
          <w:lang w:val="fr-CH"/>
          <w:rPrChange w:id="557" w:author="Gozel, Elsa" w:date="2019-06-04T14:03:00Z">
            <w:rPr>
              <w:sz w:val="28"/>
              <w:szCs w:val="22"/>
            </w:rPr>
          </w:rPrChange>
        </w:rPr>
        <w:t xml:space="preserve"> des recommandations du Comité consultatif indépendant pour les questions de gestion (CCIG), telles qu'elles sont soumises chaque année au Conseil, compte tenu de la Résolution </w:t>
      </w:r>
      <w:r w:rsidRPr="00AA575E">
        <w:rPr>
          <w:lang w:val="fr-CH"/>
          <w:rPrChange w:id="558" w:author="Gozel, Elsa" w:date="2019-06-04T14:24:00Z">
            <w:rPr>
              <w:sz w:val="28"/>
              <w:szCs w:val="22"/>
            </w:rPr>
          </w:rPrChange>
        </w:rPr>
        <w:t xml:space="preserve">162 </w:t>
      </w:r>
      <w:r w:rsidRPr="00AA575E">
        <w:rPr>
          <w:lang w:val="fr-CH"/>
          <w:rPrChange w:id="559" w:author="Gozel, Elsa" w:date="2019-06-04T14:24:00Z">
            <w:rPr>
              <w:sz w:val="28"/>
              <w:szCs w:val="22"/>
              <w:highlight w:val="yellow"/>
            </w:rPr>
          </w:rPrChange>
        </w:rPr>
        <w:t>(</w:t>
      </w:r>
      <w:del w:id="560" w:author="Lamy, Sylvie" w:date="2019-05-29T08:51:00Z">
        <w:r w:rsidRPr="00AA575E" w:rsidDel="00FD4F0A">
          <w:rPr>
            <w:lang w:val="fr-CH"/>
            <w:rPrChange w:id="561" w:author="Gozel, Elsa" w:date="2019-06-04T14:24:00Z">
              <w:rPr>
                <w:sz w:val="28"/>
                <w:szCs w:val="22"/>
                <w:highlight w:val="yellow"/>
              </w:rPr>
            </w:rPrChange>
          </w:rPr>
          <w:delText>Guadalajara, 2010</w:delText>
        </w:r>
      </w:del>
      <w:ins w:id="562" w:author="Lamy, Sylvie" w:date="2019-05-29T08:51:00Z">
        <w:r w:rsidR="00FD4F0A" w:rsidRPr="00AA575E">
          <w:rPr>
            <w:lang w:val="fr-CH"/>
            <w:rPrChange w:id="563" w:author="Gozel, Elsa" w:date="2019-06-04T14:24:00Z">
              <w:rPr>
                <w:sz w:val="28"/>
                <w:szCs w:val="22"/>
                <w:highlight w:val="yellow"/>
              </w:rPr>
            </w:rPrChange>
          </w:rPr>
          <w:t>Rév. Busan, 2014</w:t>
        </w:r>
      </w:ins>
      <w:r w:rsidRPr="00AA575E">
        <w:rPr>
          <w:lang w:val="fr-CH"/>
          <w:rPrChange w:id="564" w:author="Gozel, Elsa" w:date="2019-06-04T14:24:00Z">
            <w:rPr>
              <w:sz w:val="28"/>
              <w:szCs w:val="22"/>
              <w:highlight w:val="yellow"/>
            </w:rPr>
          </w:rPrChange>
        </w:rPr>
        <w:t>)</w:t>
      </w:r>
      <w:r w:rsidRPr="00AA575E">
        <w:rPr>
          <w:lang w:val="fr-CH"/>
          <w:rPrChange w:id="565" w:author="Gozel, Elsa" w:date="2019-06-04T14:24:00Z">
            <w:rPr>
              <w:sz w:val="28"/>
              <w:szCs w:val="22"/>
            </w:rPr>
          </w:rPrChange>
        </w:rPr>
        <w:t xml:space="preserve"> de</w:t>
      </w:r>
      <w:r w:rsidRPr="00AA575E">
        <w:rPr>
          <w:lang w:val="fr-CH"/>
          <w:rPrChange w:id="566" w:author="Gozel, Elsa" w:date="2019-06-04T14:03:00Z">
            <w:rPr>
              <w:sz w:val="28"/>
              <w:szCs w:val="22"/>
            </w:rPr>
          </w:rPrChange>
        </w:rPr>
        <w:t xml:space="preserve"> la Conférence de plénipotentiaires</w:t>
      </w:r>
      <w:r w:rsidR="000743E9">
        <w:rPr>
          <w:lang w:val="fr-CH"/>
        </w:rPr>
        <w:t>.</w:t>
      </w:r>
    </w:p>
    <w:p w:rsidR="009E0347" w:rsidRPr="00AA575E" w:rsidRDefault="009E0347" w:rsidP="000743E9">
      <w:pPr>
        <w:rPr>
          <w:lang w:val="fr-CH"/>
          <w:rPrChange w:id="567" w:author="Gozel, Elsa" w:date="2019-06-04T14:03:00Z">
            <w:rPr>
              <w:sz w:val="28"/>
              <w:szCs w:val="22"/>
              <w:lang w:val="fr-CH"/>
            </w:rPr>
          </w:rPrChange>
        </w:rPr>
      </w:pPr>
      <w:del w:id="568" w:author="Lamy, Sylvie" w:date="2019-05-29T08:52:00Z">
        <w:r w:rsidRPr="00AA575E" w:rsidDel="00FD4F0A">
          <w:rPr>
            <w:lang w:val="fr-CH"/>
            <w:rPrChange w:id="569" w:author="Gozel, Elsa" w:date="2019-06-04T14:03:00Z">
              <w:rPr>
                <w:sz w:val="28"/>
                <w:szCs w:val="22"/>
                <w:lang w:val="fr-CH"/>
              </w:rPr>
            </w:rPrChange>
          </w:rPr>
          <w:delText>7</w:delText>
        </w:r>
      </w:del>
      <w:ins w:id="570" w:author="Lamy, Sylvie" w:date="2019-05-29T08:52:00Z">
        <w:r w:rsidR="00FD4F0A" w:rsidRPr="00AA575E">
          <w:rPr>
            <w:lang w:val="fr-CH"/>
            <w:rPrChange w:id="571" w:author="Gozel, Elsa" w:date="2019-06-04T14:03:00Z">
              <w:rPr>
                <w:sz w:val="28"/>
                <w:szCs w:val="22"/>
                <w:lang w:val="fr-CH"/>
              </w:rPr>
            </w:rPrChange>
          </w:rPr>
          <w:t>12</w:t>
        </w:r>
      </w:ins>
      <w:r w:rsidRPr="00AA575E">
        <w:rPr>
          <w:lang w:val="fr-CH"/>
          <w:rPrChange w:id="572" w:author="Gozel, Elsa" w:date="2019-06-04T14:03:00Z">
            <w:rPr>
              <w:sz w:val="28"/>
              <w:szCs w:val="22"/>
              <w:lang w:val="fr-CH"/>
            </w:rPr>
          </w:rPrChange>
        </w:rPr>
        <w:tab/>
        <w:t>Faire en sorte que le Règlement financier contienne des dispositions pour le contrôle interne conformes à celles d'autres organisations du système des Nations Unies</w:t>
      </w:r>
      <w:r w:rsidR="000743E9">
        <w:rPr>
          <w:lang w:val="fr-CH"/>
        </w:rPr>
        <w:t>.</w:t>
      </w:r>
    </w:p>
    <w:p w:rsidR="00FD4F0A" w:rsidRPr="00AA575E" w:rsidRDefault="0040555B" w:rsidP="000743E9">
      <w:pPr>
        <w:rPr>
          <w:ins w:id="573" w:author="Lamy, Sylvie" w:date="2019-05-29T08:53:00Z"/>
          <w:rFonts w:eastAsia="Calibri"/>
          <w:lang w:val="fr-CH"/>
          <w:rPrChange w:id="574" w:author="Gozel, Elsa" w:date="2019-06-04T14:03:00Z">
            <w:rPr>
              <w:ins w:id="575" w:author="Lamy, Sylvie" w:date="2019-05-29T08:53:00Z"/>
              <w:rFonts w:eastAsia="Calibri"/>
              <w:lang w:val="en-CA"/>
            </w:rPr>
          </w:rPrChange>
        </w:rPr>
      </w:pPr>
      <w:ins w:id="576" w:author="Gozel, Elsa" w:date="2019-06-04T14:53:00Z">
        <w:r w:rsidRPr="00AA575E">
          <w:rPr>
            <w:lang w:val="fr-CH"/>
            <w:rPrChange w:id="577" w:author="Gozel, Elsa" w:date="2019-06-04T14:03:00Z">
              <w:rPr>
                <w:sz w:val="28"/>
                <w:szCs w:val="22"/>
                <w:lang w:val="fr-CH"/>
              </w:rPr>
            </w:rPrChange>
          </w:rPr>
          <w:t>13</w:t>
        </w:r>
        <w:r w:rsidRPr="00AA575E">
          <w:rPr>
            <w:lang w:val="fr-CH"/>
            <w:rPrChange w:id="578" w:author="Gozel, Elsa" w:date="2019-06-04T14:03:00Z">
              <w:rPr>
                <w:sz w:val="28"/>
                <w:szCs w:val="22"/>
                <w:lang w:val="fr-CH"/>
              </w:rPr>
            </w:rPrChange>
          </w:rPr>
          <w:tab/>
        </w:r>
      </w:ins>
      <w:ins w:id="579" w:author="Lopez, Julien" w:date="2019-06-03T16:25:00Z">
        <w:r w:rsidR="00D84236" w:rsidRPr="00AA575E">
          <w:rPr>
            <w:rFonts w:eastAsia="Calibri"/>
            <w:lang w:val="fr-CH"/>
            <w:rPrChange w:id="580" w:author="Gozel, Elsa" w:date="2019-06-04T14:03:00Z">
              <w:rPr>
                <w:rFonts w:eastAsia="Calibri"/>
                <w:lang w:val="en-CA"/>
              </w:rPr>
            </w:rPrChange>
          </w:rPr>
          <w:t>Examiner</w:t>
        </w:r>
      </w:ins>
      <w:ins w:id="581" w:author="Lopez, Julien" w:date="2019-06-03T16:26:00Z">
        <w:r w:rsidR="00D84236" w:rsidRPr="00AA575E">
          <w:rPr>
            <w:rFonts w:eastAsia="Calibri"/>
            <w:lang w:val="fr-CH"/>
            <w:rPrChange w:id="582" w:author="Gozel, Elsa" w:date="2019-06-04T14:03:00Z">
              <w:rPr>
                <w:rFonts w:eastAsia="Calibri"/>
                <w:lang w:val="en-CA"/>
              </w:rPr>
            </w:rPrChange>
          </w:rPr>
          <w:t>,</w:t>
        </w:r>
      </w:ins>
      <w:ins w:id="583" w:author="Lamy, Sylvie" w:date="2019-05-29T08:53:00Z">
        <w:r w:rsidR="00FD4F0A" w:rsidRPr="00AA575E">
          <w:rPr>
            <w:rFonts w:eastAsia="Calibri"/>
            <w:lang w:val="fr-CH"/>
            <w:rPrChange w:id="584" w:author="Gozel, Elsa" w:date="2019-06-04T14:03:00Z">
              <w:rPr>
                <w:rFonts w:eastAsia="Calibri"/>
                <w:lang w:val="en-CA"/>
              </w:rPr>
            </w:rPrChange>
          </w:rPr>
          <w:t xml:space="preserve"> </w:t>
        </w:r>
      </w:ins>
      <w:ins w:id="585" w:author="Lopez, Julien" w:date="2019-06-03T16:26:00Z">
        <w:r w:rsidR="00D84236" w:rsidRPr="00AA575E">
          <w:rPr>
            <w:rFonts w:eastAsia="Calibri"/>
            <w:lang w:val="fr-CH"/>
            <w:rPrChange w:id="586" w:author="Gozel, Elsa" w:date="2019-06-04T14:03:00Z">
              <w:rPr>
                <w:rFonts w:eastAsia="Calibri"/>
              </w:rPr>
            </w:rPrChange>
          </w:rPr>
          <w:t>sur la base des contributions fournies par le Secrétariat</w:t>
        </w:r>
        <w:r w:rsidR="00D84236" w:rsidRPr="00AA575E">
          <w:rPr>
            <w:rFonts w:eastAsia="Calibri"/>
            <w:lang w:val="fr-CH"/>
            <w:rPrChange w:id="587" w:author="Gozel, Elsa" w:date="2019-06-04T14:03:00Z">
              <w:rPr>
                <w:rFonts w:eastAsia="Calibri"/>
                <w:lang w:val="en-GB"/>
              </w:rPr>
            </w:rPrChange>
          </w:rPr>
          <w:t>,</w:t>
        </w:r>
      </w:ins>
      <w:ins w:id="588" w:author="Lamy, Sylvie" w:date="2019-05-29T08:53:00Z">
        <w:r w:rsidR="00FD4F0A" w:rsidRPr="00AA575E">
          <w:rPr>
            <w:rFonts w:eastAsia="Calibri"/>
            <w:lang w:val="fr-CH"/>
            <w:rPrChange w:id="589" w:author="Gozel, Elsa" w:date="2019-06-04T14:03:00Z">
              <w:rPr>
                <w:rFonts w:eastAsia="Calibri"/>
                <w:lang w:val="en-CA"/>
              </w:rPr>
            </w:rPrChange>
          </w:rPr>
          <w:t xml:space="preserve"> </w:t>
        </w:r>
      </w:ins>
      <w:ins w:id="590" w:author="Lopez, Julien" w:date="2019-06-03T16:27:00Z">
        <w:r w:rsidR="00D84236" w:rsidRPr="00AA575E">
          <w:rPr>
            <w:rFonts w:eastAsia="Calibri"/>
            <w:lang w:val="fr-CH"/>
            <w:rPrChange w:id="591" w:author="Gozel, Elsa" w:date="2019-06-04T14:03:00Z">
              <w:rPr>
                <w:rFonts w:eastAsia="Calibri"/>
                <w:lang w:val="en-CA"/>
              </w:rPr>
            </w:rPrChange>
          </w:rPr>
          <w:t>une méthode</w:t>
        </w:r>
      </w:ins>
      <w:ins w:id="592" w:author="Lopez, Julien" w:date="2019-06-04T09:11:00Z">
        <w:r w:rsidR="00211F6E" w:rsidRPr="00AA575E">
          <w:rPr>
            <w:rFonts w:eastAsia="Calibri"/>
            <w:lang w:val="fr-CH"/>
            <w:rPrChange w:id="593" w:author="Gozel, Elsa" w:date="2019-06-04T14:03:00Z">
              <w:rPr>
                <w:rFonts w:eastAsia="Calibri"/>
                <w:sz w:val="28"/>
                <w:szCs w:val="22"/>
                <w:lang w:val="fr-CH"/>
              </w:rPr>
            </w:rPrChange>
          </w:rPr>
          <w:t xml:space="preserve"> proposée</w:t>
        </w:r>
      </w:ins>
      <w:ins w:id="594" w:author="Lamy, Sylvie" w:date="2019-05-29T08:53:00Z">
        <w:r w:rsidR="00FD4F0A" w:rsidRPr="00AA575E">
          <w:rPr>
            <w:rFonts w:eastAsia="Calibri"/>
            <w:lang w:val="fr-CH"/>
            <w:rPrChange w:id="595" w:author="Gozel, Elsa" w:date="2019-06-04T14:03:00Z">
              <w:rPr>
                <w:rFonts w:eastAsia="Calibri"/>
                <w:lang w:val="en-CA"/>
              </w:rPr>
            </w:rPrChange>
          </w:rPr>
          <w:t xml:space="preserve"> </w:t>
        </w:r>
      </w:ins>
      <w:ins w:id="596" w:author="Lopez, Julien" w:date="2019-06-03T16:27:00Z">
        <w:r w:rsidR="00D84236" w:rsidRPr="00AA575E">
          <w:rPr>
            <w:rFonts w:eastAsia="Calibri"/>
            <w:lang w:val="fr-CH"/>
            <w:rPrChange w:id="597" w:author="Gozel, Elsa" w:date="2019-06-04T14:03:00Z">
              <w:rPr>
                <w:rFonts w:eastAsia="Calibri"/>
                <w:lang w:val="en-CA"/>
              </w:rPr>
            </w:rPrChange>
          </w:rPr>
          <w:t>pour</w:t>
        </w:r>
      </w:ins>
      <w:ins w:id="598" w:author="Lopez, Julien" w:date="2019-06-03T16:28:00Z">
        <w:r w:rsidR="00D84236" w:rsidRPr="00AA575E">
          <w:rPr>
            <w:rFonts w:eastAsia="Calibri"/>
            <w:lang w:val="fr-CH"/>
            <w:rPrChange w:id="599" w:author="Gozel, Elsa" w:date="2019-06-04T14:03:00Z">
              <w:rPr>
                <w:rFonts w:eastAsia="Calibri"/>
                <w:lang w:val="en-CA"/>
              </w:rPr>
            </w:rPrChange>
          </w:rPr>
          <w:t xml:space="preserve"> aider les </w:t>
        </w:r>
        <w:r w:rsidR="00D84236" w:rsidRPr="00AA575E">
          <w:rPr>
            <w:rFonts w:eastAsia="Calibri"/>
            <w:lang w:val="fr-CH"/>
            <w:rPrChange w:id="600" w:author="Gozel, Elsa" w:date="2019-06-04T14:03:00Z">
              <w:rPr>
                <w:rFonts w:eastAsia="Calibri"/>
                <w:lang w:val="fr-CH"/>
              </w:rPr>
            </w:rPrChange>
          </w:rPr>
          <w:t xml:space="preserve">États Membres à préparer des </w:t>
        </w:r>
      </w:ins>
      <w:ins w:id="601" w:author="Gozel, Elsa" w:date="2019-06-04T14:24:00Z">
        <w:r w:rsidR="00041681" w:rsidRPr="00AA575E">
          <w:rPr>
            <w:rFonts w:eastAsia="Calibri"/>
            <w:lang w:val="fr-CH"/>
          </w:rPr>
          <w:t>"</w:t>
        </w:r>
      </w:ins>
      <w:ins w:id="602" w:author="Lopez, Julien" w:date="2019-06-03T16:28:00Z">
        <w:r w:rsidR="00D84236" w:rsidRPr="00AA575E">
          <w:rPr>
            <w:rFonts w:eastAsia="Calibri"/>
            <w:lang w:val="fr-CH"/>
            <w:rPrChange w:id="603" w:author="Gozel, Elsa" w:date="2019-06-04T14:03:00Z">
              <w:rPr>
                <w:rFonts w:eastAsia="Calibri"/>
                <w:lang w:val="fr-CH"/>
              </w:rPr>
            </w:rPrChange>
          </w:rPr>
          <w:t>estimations</w:t>
        </w:r>
      </w:ins>
      <w:ins w:id="604" w:author="Gozel, Elsa" w:date="2019-06-04T14:24:00Z">
        <w:r w:rsidR="00041681" w:rsidRPr="00AA575E">
          <w:rPr>
            <w:rFonts w:eastAsia="Calibri"/>
            <w:lang w:val="fr-CH"/>
          </w:rPr>
          <w:t>"</w:t>
        </w:r>
      </w:ins>
      <w:ins w:id="605" w:author="Lopez, Julien" w:date="2019-06-04T09:12:00Z">
        <w:r w:rsidR="00B20F5A" w:rsidRPr="00AA575E">
          <w:rPr>
            <w:rFonts w:eastAsia="Calibri"/>
            <w:lang w:val="fr-CH"/>
            <w:rPrChange w:id="606" w:author="Gozel, Elsa" w:date="2019-06-04T14:03:00Z">
              <w:rPr>
                <w:rFonts w:eastAsia="Calibri"/>
                <w:sz w:val="28"/>
                <w:szCs w:val="22"/>
                <w:lang w:val="fr-CH"/>
              </w:rPr>
            </w:rPrChange>
          </w:rPr>
          <w:t xml:space="preserve"> </w:t>
        </w:r>
      </w:ins>
      <w:ins w:id="607" w:author="Lopez, Julien" w:date="2019-06-03T16:29:00Z">
        <w:r w:rsidR="00D84236" w:rsidRPr="00AA575E">
          <w:rPr>
            <w:rFonts w:eastAsia="Calibri"/>
            <w:lang w:val="fr-CH"/>
            <w:rPrChange w:id="608" w:author="Gozel, Elsa" w:date="2019-06-04T14:03:00Z">
              <w:rPr>
                <w:rFonts w:eastAsia="Calibri"/>
                <w:lang w:val="fr-CH"/>
              </w:rPr>
            </w:rPrChange>
          </w:rPr>
          <w:t>de</w:t>
        </w:r>
      </w:ins>
      <w:ins w:id="609" w:author="Gozel, Elsa" w:date="2019-06-04T14:24:00Z">
        <w:r w:rsidR="00041681" w:rsidRPr="00AA575E">
          <w:rPr>
            <w:rFonts w:eastAsia="Calibri"/>
            <w:lang w:val="fr-CH"/>
          </w:rPr>
          <w:t>s</w:t>
        </w:r>
      </w:ins>
      <w:ins w:id="610" w:author="Lopez, Julien" w:date="2019-06-03T16:29:00Z">
        <w:r w:rsidR="00D84236" w:rsidRPr="00AA575E">
          <w:rPr>
            <w:rFonts w:eastAsia="Calibri"/>
            <w:lang w:val="fr-CH"/>
            <w:rPrChange w:id="611" w:author="Gozel, Elsa" w:date="2019-06-04T14:03:00Z">
              <w:rPr>
                <w:rFonts w:eastAsia="Calibri"/>
                <w:lang w:val="fr-CH"/>
              </w:rPr>
            </w:rPrChange>
          </w:rPr>
          <w:t xml:space="preserve"> coûts</w:t>
        </w:r>
      </w:ins>
      <w:ins w:id="612" w:author="Lamy, Sylvie" w:date="2019-05-29T08:53:00Z">
        <w:r w:rsidR="00FD4F0A" w:rsidRPr="00AA575E">
          <w:rPr>
            <w:rFonts w:eastAsia="Calibri"/>
            <w:lang w:val="fr-CH"/>
            <w:rPrChange w:id="613" w:author="Gozel, Elsa" w:date="2019-06-04T14:03:00Z">
              <w:rPr>
                <w:rFonts w:eastAsia="Calibri"/>
                <w:lang w:val="en-CA"/>
              </w:rPr>
            </w:rPrChange>
          </w:rPr>
          <w:t xml:space="preserve"> </w:t>
        </w:r>
      </w:ins>
      <w:ins w:id="614" w:author="Lopez, Julien" w:date="2019-06-03T16:30:00Z">
        <w:r w:rsidR="00D84236" w:rsidRPr="00AA575E">
          <w:rPr>
            <w:rFonts w:eastAsia="Calibri"/>
            <w:lang w:val="fr-CH"/>
            <w:rPrChange w:id="615" w:author="Gozel, Elsa" w:date="2019-06-04T14:03:00Z">
              <w:rPr>
                <w:rFonts w:eastAsia="Calibri"/>
                <w:lang w:val="fr-CH"/>
              </w:rPr>
            </w:rPrChange>
          </w:rPr>
          <w:t>afférents aux propositions soumises aux conférences et assemblées de l</w:t>
        </w:r>
      </w:ins>
      <w:ins w:id="616" w:author="Gozel, Elsa" w:date="2019-06-04T14:24:00Z">
        <w:r w:rsidR="00041681" w:rsidRPr="00AA575E">
          <w:rPr>
            <w:rFonts w:eastAsia="Calibri"/>
            <w:lang w:val="fr-CH"/>
          </w:rPr>
          <w:t>'</w:t>
        </w:r>
      </w:ins>
      <w:ins w:id="617" w:author="Lopez, Julien" w:date="2019-06-03T16:30:00Z">
        <w:r w:rsidR="00D84236" w:rsidRPr="00AA575E">
          <w:rPr>
            <w:rFonts w:eastAsia="Calibri"/>
            <w:lang w:val="fr-CH"/>
            <w:rPrChange w:id="618" w:author="Gozel, Elsa" w:date="2019-06-04T14:03:00Z">
              <w:rPr>
                <w:rFonts w:eastAsia="Calibri"/>
                <w:lang w:val="fr-CH"/>
              </w:rPr>
            </w:rPrChange>
          </w:rPr>
          <w:t>Union</w:t>
        </w:r>
      </w:ins>
      <w:ins w:id="619" w:author="Lopez, Julien" w:date="2019-06-03T16:31:00Z">
        <w:r w:rsidR="00D84236" w:rsidRPr="00AA575E">
          <w:rPr>
            <w:rFonts w:eastAsia="Calibri"/>
            <w:lang w:val="fr-CH"/>
            <w:rPrChange w:id="620" w:author="Gozel, Elsa" w:date="2019-06-04T14:03:00Z">
              <w:rPr>
                <w:rFonts w:eastAsia="Calibri"/>
                <w:lang w:val="fr-CH"/>
              </w:rPr>
            </w:rPrChange>
          </w:rPr>
          <w:t xml:space="preserve"> </w:t>
        </w:r>
      </w:ins>
      <w:ins w:id="621" w:author="Gozel, Elsa" w:date="2019-06-04T14:24:00Z">
        <w:r w:rsidR="00041681" w:rsidRPr="00AA575E">
          <w:rPr>
            <w:rFonts w:eastAsia="Calibri"/>
            <w:lang w:val="fr-CH"/>
          </w:rPr>
          <w:t xml:space="preserve">afin de pouvoir </w:t>
        </w:r>
      </w:ins>
      <w:ins w:id="622" w:author="Lopez, Julien" w:date="2019-06-03T16:32:00Z">
        <w:r w:rsidR="00D84236" w:rsidRPr="00AA575E">
          <w:rPr>
            <w:rFonts w:eastAsia="Calibri"/>
            <w:lang w:val="fr-CH"/>
            <w:rPrChange w:id="623" w:author="Gozel, Elsa" w:date="2019-06-04T14:03:00Z">
              <w:rPr>
                <w:rFonts w:eastAsia="Calibri"/>
                <w:lang w:val="fr-CH"/>
              </w:rPr>
            </w:rPrChange>
          </w:rPr>
          <w:t>procéder à une estimation des incidences financières de ces décisions</w:t>
        </w:r>
      </w:ins>
      <w:ins w:id="624" w:author="Royer, Veronique" w:date="2019-06-04T15:38:00Z">
        <w:r w:rsidR="000743E9">
          <w:rPr>
            <w:rFonts w:eastAsia="Calibri"/>
            <w:lang w:val="fr-CH"/>
          </w:rPr>
          <w:t>.</w:t>
        </w:r>
      </w:ins>
    </w:p>
    <w:p w:rsidR="00FD4F0A" w:rsidRPr="00AA575E" w:rsidRDefault="00FD4F0A" w:rsidP="000743E9">
      <w:pPr>
        <w:rPr>
          <w:rFonts w:asciiTheme="minorHAnsi" w:hAnsiTheme="minorHAnsi"/>
          <w:lang w:val="fr-CH"/>
        </w:rPr>
      </w:pPr>
      <w:ins w:id="625" w:author="Lamy, Sylvie" w:date="2019-05-29T08:53:00Z">
        <w:r w:rsidRPr="00AA575E">
          <w:rPr>
            <w:rFonts w:eastAsia="Calibri"/>
            <w:lang w:val="fr-CH"/>
            <w:rPrChange w:id="626" w:author="Gozel, Elsa" w:date="2019-06-04T14:03:00Z">
              <w:rPr>
                <w:rFonts w:eastAsia="Calibri"/>
                <w:lang w:val="en-CA"/>
              </w:rPr>
            </w:rPrChange>
          </w:rPr>
          <w:t>14</w:t>
        </w:r>
        <w:r w:rsidRPr="00AA575E">
          <w:rPr>
            <w:rFonts w:eastAsia="Calibri"/>
            <w:lang w:val="fr-CH"/>
            <w:rPrChange w:id="627" w:author="Gozel, Elsa" w:date="2019-06-04T14:03:00Z">
              <w:rPr>
                <w:rFonts w:eastAsia="Calibri"/>
                <w:lang w:val="en-CA"/>
              </w:rPr>
            </w:rPrChange>
          </w:rPr>
          <w:tab/>
        </w:r>
      </w:ins>
      <w:ins w:id="628" w:author="Lopez, Julien" w:date="2019-06-03T16:35:00Z">
        <w:r w:rsidR="00D861BC" w:rsidRPr="00AA575E">
          <w:rPr>
            <w:rFonts w:eastAsia="Calibri"/>
            <w:lang w:val="fr-CH"/>
            <w:rPrChange w:id="629" w:author="Gozel, Elsa" w:date="2019-06-04T14:03:00Z">
              <w:rPr>
                <w:rFonts w:eastAsia="Calibri"/>
                <w:lang w:val="fr-CH"/>
              </w:rPr>
            </w:rPrChange>
          </w:rPr>
          <w:t>Prendre en considération les rapports du Secrétaire général</w:t>
        </w:r>
      </w:ins>
      <w:ins w:id="630" w:author="Lamy, Sylvie" w:date="2019-05-29T08:53:00Z">
        <w:r w:rsidRPr="00AA575E">
          <w:rPr>
            <w:rFonts w:eastAsia="Calibri"/>
            <w:lang w:val="fr-CH"/>
            <w:rPrChange w:id="631" w:author="Gozel, Elsa" w:date="2019-06-04T14:03:00Z">
              <w:rPr>
                <w:rFonts w:eastAsia="Calibri"/>
                <w:lang w:val="en-CA"/>
              </w:rPr>
            </w:rPrChange>
          </w:rPr>
          <w:t xml:space="preserve"> </w:t>
        </w:r>
      </w:ins>
      <w:ins w:id="632" w:author="Lopez, Julien" w:date="2019-06-03T16:37:00Z">
        <w:r w:rsidR="00D861BC" w:rsidRPr="00AA575E">
          <w:rPr>
            <w:rFonts w:eastAsia="Calibri"/>
            <w:lang w:val="fr-CH"/>
            <w:rPrChange w:id="633" w:author="Gozel, Elsa" w:date="2019-06-04T14:03:00Z">
              <w:rPr>
                <w:rFonts w:eastAsia="Calibri"/>
                <w:lang w:val="fr-CH"/>
              </w:rPr>
            </w:rPrChange>
          </w:rPr>
          <w:t xml:space="preserve">relatifs </w:t>
        </w:r>
      </w:ins>
      <w:ins w:id="634" w:author="Lopez, Julien" w:date="2019-06-03T16:39:00Z">
        <w:r w:rsidR="00D861BC" w:rsidRPr="00AA575E">
          <w:rPr>
            <w:rFonts w:eastAsia="Calibri"/>
            <w:lang w:val="fr-CH"/>
            <w:rPrChange w:id="635" w:author="Gozel, Elsa" w:date="2019-06-04T14:03:00Z">
              <w:rPr>
                <w:rFonts w:eastAsia="Calibri"/>
                <w:lang w:val="fr-CH"/>
              </w:rPr>
            </w:rPrChange>
          </w:rPr>
          <w:t>à l</w:t>
        </w:r>
      </w:ins>
      <w:ins w:id="636" w:author="Gozel, Elsa" w:date="2019-06-04T14:25:00Z">
        <w:r w:rsidR="00041681" w:rsidRPr="00AA575E">
          <w:rPr>
            <w:rFonts w:eastAsia="Calibri"/>
            <w:lang w:val="fr-CH"/>
          </w:rPr>
          <w:t>'</w:t>
        </w:r>
      </w:ins>
      <w:ins w:id="637" w:author="Lopez, Julien" w:date="2019-06-03T16:39:00Z">
        <w:r w:rsidR="00D861BC" w:rsidRPr="00AA575E">
          <w:rPr>
            <w:rFonts w:eastAsia="Calibri"/>
            <w:lang w:val="fr-CH"/>
            <w:rPrChange w:id="638" w:author="Gozel, Elsa" w:date="2019-06-04T14:03:00Z">
              <w:rPr>
                <w:rFonts w:eastAsia="Calibri"/>
                <w:lang w:val="fr-CH"/>
              </w:rPr>
            </w:rPrChange>
          </w:rPr>
          <w:t>octroi de</w:t>
        </w:r>
      </w:ins>
      <w:ins w:id="639" w:author="Lopez, Julien" w:date="2019-06-03T16:37:00Z">
        <w:r w:rsidR="00D861BC" w:rsidRPr="00AA575E">
          <w:rPr>
            <w:rFonts w:eastAsia="Calibri"/>
            <w:lang w:val="fr-CH"/>
            <w:rPrChange w:id="640" w:author="Gozel, Elsa" w:date="2019-06-04T14:03:00Z">
              <w:rPr>
                <w:rFonts w:eastAsia="Calibri"/>
                <w:lang w:val="fr-CH"/>
              </w:rPr>
            </w:rPrChange>
          </w:rPr>
          <w:t xml:space="preserve"> bourses</w:t>
        </w:r>
      </w:ins>
      <w:ins w:id="641" w:author="Lamy, Sylvie" w:date="2019-05-29T08:53:00Z">
        <w:r w:rsidRPr="00AA575E">
          <w:rPr>
            <w:rFonts w:eastAsia="Calibri"/>
            <w:lang w:val="fr-CH"/>
            <w:rPrChange w:id="642" w:author="Gozel, Elsa" w:date="2019-06-04T14:03:00Z">
              <w:rPr>
                <w:rFonts w:eastAsia="Calibri"/>
                <w:lang w:val="en-CA"/>
              </w:rPr>
            </w:rPrChange>
          </w:rPr>
          <w:t>,</w:t>
        </w:r>
      </w:ins>
      <w:ins w:id="643" w:author="Lamy, Sylvie" w:date="2019-05-29T08:54:00Z">
        <w:r w:rsidRPr="00AA575E">
          <w:rPr>
            <w:rFonts w:eastAsia="Calibri"/>
            <w:lang w:val="fr-CH"/>
            <w:rPrChange w:id="644" w:author="Gozel, Elsa" w:date="2019-06-04T14:03:00Z">
              <w:rPr>
                <w:rFonts w:eastAsia="Calibri"/>
                <w:lang w:val="en-CA"/>
              </w:rPr>
            </w:rPrChange>
          </w:rPr>
          <w:t xml:space="preserve"> </w:t>
        </w:r>
        <w:r w:rsidRPr="00AA575E">
          <w:rPr>
            <w:rFonts w:asciiTheme="minorHAnsi" w:hAnsiTheme="minorHAnsi"/>
            <w:lang w:val="fr-CH"/>
          </w:rPr>
          <w:t xml:space="preserve">examiner les critères actuels régissant l'octroi de bourses et formuler des recommandations à l'intention du </w:t>
        </w:r>
      </w:ins>
      <w:ins w:id="645" w:author="Lopez, Julien" w:date="2019-06-04T09:15:00Z">
        <w:r w:rsidR="00176D21" w:rsidRPr="00AA575E">
          <w:rPr>
            <w:rFonts w:asciiTheme="minorHAnsi" w:hAnsiTheme="minorHAnsi"/>
            <w:lang w:val="fr-CH"/>
            <w:rPrChange w:id="646" w:author="Gozel, Elsa" w:date="2019-06-04T14:03:00Z">
              <w:rPr>
                <w:rFonts w:asciiTheme="minorHAnsi" w:hAnsiTheme="minorHAnsi"/>
                <w:sz w:val="28"/>
                <w:szCs w:val="28"/>
                <w:lang w:val="fr-CH"/>
              </w:rPr>
            </w:rPrChange>
          </w:rPr>
          <w:t>Conseil</w:t>
        </w:r>
      </w:ins>
      <w:ins w:id="647" w:author="Lamy, Sylvie" w:date="2019-05-29T08:54:00Z">
        <w:r w:rsidRPr="00AA575E">
          <w:rPr>
            <w:rFonts w:asciiTheme="minorHAnsi" w:hAnsiTheme="minorHAnsi"/>
            <w:lang w:val="fr-CH"/>
          </w:rPr>
          <w:t>, afin d'améliorer, de promouvoir et de renforcer l'octroi de bourses de l'UIT</w:t>
        </w:r>
      </w:ins>
      <w:ins w:id="648" w:author="Royer, Veronique" w:date="2019-06-04T15:38:00Z">
        <w:r w:rsidR="000743E9">
          <w:rPr>
            <w:rFonts w:eastAsia="Calibri"/>
            <w:lang w:val="fr-CH"/>
          </w:rPr>
          <w:t>.</w:t>
        </w:r>
      </w:ins>
    </w:p>
    <w:p w:rsidR="009E0347" w:rsidRPr="00AA575E" w:rsidRDefault="009E0347" w:rsidP="000743E9">
      <w:pPr>
        <w:rPr>
          <w:ins w:id="649" w:author="Lamy, Sylvie" w:date="2019-05-29T08:56:00Z"/>
          <w:lang w:val="fr-CH"/>
          <w:rPrChange w:id="650" w:author="Gozel, Elsa" w:date="2019-06-04T14:03:00Z">
            <w:rPr>
              <w:ins w:id="651" w:author="Lamy, Sylvie" w:date="2019-05-29T08:56:00Z"/>
              <w:lang w:val="fr-CH"/>
            </w:rPr>
          </w:rPrChange>
        </w:rPr>
      </w:pPr>
      <w:del w:id="652" w:author="Lamy, Sylvie" w:date="2019-05-29T08:56:00Z">
        <w:r w:rsidRPr="00AA575E" w:rsidDel="00FD4F0A">
          <w:rPr>
            <w:lang w:val="fr-CH"/>
            <w:rPrChange w:id="653" w:author="Gozel, Elsa" w:date="2019-06-04T14:03:00Z">
              <w:rPr>
                <w:lang w:val="fr-CH"/>
              </w:rPr>
            </w:rPrChange>
          </w:rPr>
          <w:lastRenderedPageBreak/>
          <w:delText>8</w:delText>
        </w:r>
      </w:del>
      <w:ins w:id="654" w:author="Lamy, Sylvie" w:date="2019-05-29T08:56:00Z">
        <w:r w:rsidR="00FD4F0A" w:rsidRPr="00AA575E">
          <w:rPr>
            <w:lang w:val="fr-CH"/>
            <w:rPrChange w:id="655" w:author="Gozel, Elsa" w:date="2019-06-04T14:03:00Z">
              <w:rPr>
                <w:lang w:val="fr-CH"/>
              </w:rPr>
            </w:rPrChange>
          </w:rPr>
          <w:t>15</w:t>
        </w:r>
      </w:ins>
      <w:r w:rsidRPr="00AA575E">
        <w:rPr>
          <w:lang w:val="fr-CH"/>
          <w:rPrChange w:id="656" w:author="Gozel, Elsa" w:date="2019-06-04T14:03:00Z">
            <w:rPr>
              <w:lang w:val="fr-CH"/>
            </w:rPr>
          </w:rPrChange>
        </w:rPr>
        <w:tab/>
        <w:t xml:space="preserve">Examiner toutes les questions entrant dans le cadre de la gestion et du développement des ressources humaines, y compris celles identifiées dans </w:t>
      </w:r>
      <w:del w:id="657" w:author="Lopez, Julien" w:date="2019-06-03T16:39:00Z">
        <w:r w:rsidRPr="00AA575E" w:rsidDel="00C748DB">
          <w:rPr>
            <w:lang w:val="fr-CH"/>
            <w:rPrChange w:id="658" w:author="Gozel, Elsa" w:date="2019-06-04T14:03:00Z">
              <w:rPr>
                <w:lang w:val="fr-CH"/>
              </w:rPr>
            </w:rPrChange>
          </w:rPr>
          <w:delText xml:space="preserve">l'Annexe </w:delText>
        </w:r>
      </w:del>
      <w:ins w:id="659" w:author="Lopez, Julien" w:date="2019-06-03T16:39:00Z">
        <w:r w:rsidR="00C748DB" w:rsidRPr="00AA575E">
          <w:rPr>
            <w:lang w:val="fr-CH"/>
            <w:rPrChange w:id="660" w:author="Gozel, Elsa" w:date="2019-06-04T14:03:00Z">
              <w:rPr>
                <w:lang w:val="fr-CH"/>
              </w:rPr>
            </w:rPrChange>
          </w:rPr>
          <w:t xml:space="preserve">les Annexes </w:t>
        </w:r>
      </w:ins>
      <w:r w:rsidRPr="00AA575E">
        <w:rPr>
          <w:lang w:val="fr-CH"/>
          <w:rPrChange w:id="661" w:author="Gozel, Elsa" w:date="2019-06-04T14:03:00Z">
            <w:rPr>
              <w:lang w:val="fr-CH"/>
            </w:rPr>
          </w:rPrChange>
        </w:rPr>
        <w:t>de la Résolution 48 (Rév. </w:t>
      </w:r>
      <w:del w:id="662" w:author="Gozel, Elsa" w:date="2019-06-04T14:25:00Z">
        <w:r w:rsidRPr="00AA575E" w:rsidDel="00041681">
          <w:rPr>
            <w:lang w:val="fr-CH"/>
          </w:rPr>
          <w:delText>Guadalajara, 2010</w:delText>
        </w:r>
      </w:del>
      <w:ins w:id="663" w:author="Gozel, Elsa" w:date="2019-06-04T14:25:00Z">
        <w:r w:rsidR="00041681" w:rsidRPr="00AA575E">
          <w:rPr>
            <w:lang w:val="fr-CH"/>
          </w:rPr>
          <w:t>Dubaï, 2018</w:t>
        </w:r>
      </w:ins>
      <w:r w:rsidRPr="00AA575E">
        <w:rPr>
          <w:lang w:val="fr-CH"/>
          <w:rPrChange w:id="664" w:author="Gozel, Elsa" w:date="2019-06-04T14:03:00Z">
            <w:rPr>
              <w:lang w:val="fr-CH"/>
            </w:rPr>
          </w:rPrChange>
        </w:rPr>
        <w:t xml:space="preserve">) </w:t>
      </w:r>
      <w:ins w:id="665" w:author="Lopez, Julien" w:date="2019-06-03T16:41:00Z">
        <w:r w:rsidR="00176D21" w:rsidRPr="00AA575E">
          <w:rPr>
            <w:lang w:val="fr-CH"/>
            <w:rPrChange w:id="666" w:author="Gozel, Elsa" w:date="2019-06-04T14:03:00Z">
              <w:rPr>
                <w:sz w:val="28"/>
                <w:szCs w:val="22"/>
                <w:lang w:val="fr-CH"/>
              </w:rPr>
            </w:rPrChange>
          </w:rPr>
          <w:t>et</w:t>
        </w:r>
      </w:ins>
      <w:ins w:id="667" w:author="Lopez, Julien" w:date="2019-06-04T09:16:00Z">
        <w:r w:rsidR="00176D21" w:rsidRPr="00AA575E">
          <w:rPr>
            <w:lang w:val="fr-CH"/>
            <w:rPrChange w:id="668" w:author="Gozel, Elsa" w:date="2019-06-04T14:03:00Z">
              <w:rPr>
                <w:sz w:val="28"/>
                <w:szCs w:val="22"/>
                <w:lang w:val="fr-CH"/>
              </w:rPr>
            </w:rPrChange>
          </w:rPr>
          <w:t xml:space="preserve"> </w:t>
        </w:r>
      </w:ins>
      <w:ins w:id="669" w:author="Lopez, Julien" w:date="2019-06-03T16:41:00Z">
        <w:r w:rsidR="00C748DB" w:rsidRPr="00AA575E">
          <w:rPr>
            <w:lang w:val="fr-CH"/>
            <w:rPrChange w:id="670" w:author="Gozel, Elsa" w:date="2019-06-04T14:03:00Z">
              <w:rPr>
                <w:lang w:val="fr-CH"/>
              </w:rPr>
            </w:rPrChange>
          </w:rPr>
          <w:t xml:space="preserve">procéder à un examen </w:t>
        </w:r>
      </w:ins>
      <w:del w:id="671" w:author="Lopez, Julien" w:date="2019-06-03T16:40:00Z">
        <w:r w:rsidRPr="00AA575E" w:rsidDel="00C748DB">
          <w:rPr>
            <w:lang w:val="fr-CH"/>
            <w:rPrChange w:id="672" w:author="Gozel, Elsa" w:date="2019-06-04T14:03:00Z">
              <w:rPr>
                <w:lang w:val="fr-CH"/>
              </w:rPr>
            </w:rPrChange>
          </w:rPr>
          <w:delText xml:space="preserve">(Sujets à traiter dans les rapports soumis au Conseil sur les questions de personnel, y compris le personnel des bureaux régionaux et des bureaux de zone, et les questions de recrutement), ainsi que les questions associées à la mise en œuvre </w:delText>
        </w:r>
      </w:del>
      <w:r w:rsidRPr="00AA575E">
        <w:rPr>
          <w:lang w:val="fr-CH"/>
          <w:rPrChange w:id="673" w:author="Gozel, Elsa" w:date="2019-06-04T14:03:00Z">
            <w:rPr>
              <w:lang w:val="fr-CH"/>
            </w:rPr>
          </w:rPrChange>
        </w:rPr>
        <w:t xml:space="preserve">du </w:t>
      </w:r>
      <w:ins w:id="674" w:author="Lopez, Julien" w:date="2019-06-03T16:41:00Z">
        <w:r w:rsidR="00C748DB" w:rsidRPr="00AA575E">
          <w:rPr>
            <w:lang w:val="fr-CH"/>
            <w:rPrChange w:id="675" w:author="Gozel, Elsa" w:date="2019-06-04T14:03:00Z">
              <w:rPr>
                <w:lang w:val="fr-CH"/>
              </w:rPr>
            </w:rPrChange>
          </w:rPr>
          <w:t xml:space="preserve">nouveau </w:t>
        </w:r>
      </w:ins>
      <w:r w:rsidRPr="00AA575E">
        <w:rPr>
          <w:lang w:val="fr-CH"/>
          <w:rPrChange w:id="676" w:author="Gozel, Elsa" w:date="2019-06-04T14:03:00Z">
            <w:rPr>
              <w:lang w:val="fr-CH"/>
            </w:rPr>
          </w:rPrChange>
        </w:rPr>
        <w:t xml:space="preserve">plan stratégique </w:t>
      </w:r>
      <w:ins w:id="677" w:author="Lopez, Julien" w:date="2019-06-03T16:42:00Z">
        <w:r w:rsidR="00C748DB" w:rsidRPr="00AA575E">
          <w:rPr>
            <w:lang w:val="fr-CH"/>
            <w:rPrChange w:id="678" w:author="Gozel, Elsa" w:date="2019-06-04T14:03:00Z">
              <w:rPr>
                <w:lang w:val="fr-CH"/>
              </w:rPr>
            </w:rPrChange>
          </w:rPr>
          <w:t xml:space="preserve">quadriennal </w:t>
        </w:r>
      </w:ins>
      <w:ins w:id="679" w:author="Lopez, Julien" w:date="2019-06-04T09:17:00Z">
        <w:r w:rsidR="00176D21" w:rsidRPr="00AA575E">
          <w:rPr>
            <w:lang w:val="fr-CH"/>
            <w:rPrChange w:id="680" w:author="Gozel, Elsa" w:date="2019-06-04T14:03:00Z">
              <w:rPr>
                <w:sz w:val="28"/>
                <w:szCs w:val="22"/>
                <w:lang w:val="fr-CH"/>
              </w:rPr>
            </w:rPrChange>
          </w:rPr>
          <w:t xml:space="preserve">global </w:t>
        </w:r>
      </w:ins>
      <w:r w:rsidRPr="00AA575E">
        <w:rPr>
          <w:lang w:val="fr-CH"/>
          <w:rPrChange w:id="681" w:author="Gozel, Elsa" w:date="2019-06-04T14:03:00Z">
            <w:rPr>
              <w:lang w:val="fr-CH"/>
            </w:rPr>
          </w:rPrChange>
        </w:rPr>
        <w:t>pour les ressources humaines</w:t>
      </w:r>
      <w:del w:id="682" w:author="Lamy, Sylvie" w:date="2019-05-29T08:59:00Z">
        <w:r w:rsidR="00041681" w:rsidRPr="00AA575E" w:rsidDel="00FD4F0A">
          <w:rPr>
            <w:lang w:val="fr-CH"/>
            <w:rPrChange w:id="683" w:author="Gozel, Elsa" w:date="2019-06-04T14:03:00Z">
              <w:rPr>
                <w:lang w:val="fr-CH"/>
              </w:rPr>
            </w:rPrChange>
          </w:rPr>
          <w:delText>.</w:delText>
        </w:r>
      </w:del>
      <w:ins w:id="684" w:author="Lopez, Julien" w:date="2019-06-03T16:43:00Z">
        <w:r w:rsidR="00442751" w:rsidRPr="00AA575E">
          <w:rPr>
            <w:lang w:val="fr-CH"/>
            <w:rPrChange w:id="685" w:author="Gozel, Elsa" w:date="2019-06-04T14:03:00Z">
              <w:rPr>
                <w:lang w:val="fr-CH"/>
              </w:rPr>
            </w:rPrChange>
          </w:rPr>
          <w:t xml:space="preserve"> élaboré par le Secrétariat</w:t>
        </w:r>
      </w:ins>
      <w:ins w:id="686" w:author="Lopez, Julien" w:date="2019-06-03T16:44:00Z">
        <w:r w:rsidR="00442751" w:rsidRPr="00AA575E">
          <w:rPr>
            <w:lang w:val="fr-CH"/>
            <w:rPrChange w:id="687" w:author="Gozel, Elsa" w:date="2019-06-04T14:03:00Z">
              <w:rPr>
                <w:lang w:val="fr-CH"/>
              </w:rPr>
            </w:rPrChange>
          </w:rPr>
          <w:t xml:space="preserve"> afin de formuler une recommandation en vue de son approbation par le Conseil</w:t>
        </w:r>
      </w:ins>
      <w:ins w:id="688" w:author="Royer, Veronique" w:date="2019-06-04T15:38:00Z">
        <w:r w:rsidR="000743E9">
          <w:rPr>
            <w:rFonts w:eastAsia="Calibri"/>
            <w:lang w:val="fr-CH"/>
          </w:rPr>
          <w:t>.</w:t>
        </w:r>
      </w:ins>
    </w:p>
    <w:p w:rsidR="00FD4F0A" w:rsidRPr="00AA575E" w:rsidRDefault="00FD4F0A" w:rsidP="000743E9">
      <w:pPr>
        <w:rPr>
          <w:lang w:val="fr-CH"/>
          <w:rPrChange w:id="689" w:author="Gozel, Elsa" w:date="2019-06-04T14:03:00Z">
            <w:rPr>
              <w:lang w:val="fr-CH"/>
            </w:rPr>
          </w:rPrChange>
        </w:rPr>
      </w:pPr>
      <w:ins w:id="690" w:author="Lamy, Sylvie" w:date="2019-05-29T08:56:00Z">
        <w:r w:rsidRPr="00AA575E">
          <w:rPr>
            <w:lang w:val="fr-CH"/>
            <w:rPrChange w:id="691" w:author="Gozel, Elsa" w:date="2019-06-04T14:03:00Z">
              <w:rPr>
                <w:lang w:val="fr-CH"/>
              </w:rPr>
            </w:rPrChange>
          </w:rPr>
          <w:t>16</w:t>
        </w:r>
        <w:r w:rsidRPr="00AA575E">
          <w:rPr>
            <w:lang w:val="fr-CH"/>
            <w:rPrChange w:id="692" w:author="Gozel, Elsa" w:date="2019-06-04T14:03:00Z">
              <w:rPr>
                <w:lang w:val="fr-CH"/>
              </w:rPr>
            </w:rPrChange>
          </w:rPr>
          <w:tab/>
        </w:r>
      </w:ins>
      <w:bookmarkStart w:id="693" w:name="lt_pId116"/>
      <w:ins w:id="694" w:author="Gozel, Elsa" w:date="2019-06-04T14:25:00Z">
        <w:r w:rsidR="00041681" w:rsidRPr="00AA575E">
          <w:rPr>
            <w:lang w:val="fr-CH"/>
          </w:rPr>
          <w:t>É</w:t>
        </w:r>
      </w:ins>
      <w:ins w:id="695" w:author="Lamy, Sylvie" w:date="2019-05-29T08:57:00Z">
        <w:r w:rsidRPr="00AA575E">
          <w:rPr>
            <w:rFonts w:eastAsia="Calibri"/>
            <w:lang w:val="fr-CH"/>
            <w:rPrChange w:id="696" w:author="Gozel, Elsa" w:date="2019-06-04T14:03:00Z">
              <w:rPr>
                <w:rFonts w:eastAsia="Calibri"/>
                <w:lang w:val="fr-CH"/>
              </w:rPr>
            </w:rPrChange>
          </w:rPr>
          <w:t>tudier des mécanismes permettant à davantage de femmes d'accéder à des postes de direction et de gestion, en particulier s'agissant du processus électoral</w:t>
        </w:r>
      </w:ins>
      <w:bookmarkEnd w:id="693"/>
      <w:ins w:id="697" w:author="Royer, Veronique" w:date="2019-06-04T15:38:00Z">
        <w:r w:rsidR="000743E9">
          <w:rPr>
            <w:rFonts w:eastAsia="Calibri"/>
            <w:lang w:val="fr-CH"/>
          </w:rPr>
          <w:t>.</w:t>
        </w:r>
      </w:ins>
    </w:p>
    <w:p w:rsidR="009E0347" w:rsidRPr="00AA575E" w:rsidRDefault="009E0347" w:rsidP="000743E9">
      <w:pPr>
        <w:rPr>
          <w:lang w:val="fr-CH"/>
          <w:rPrChange w:id="698" w:author="Gozel, Elsa" w:date="2019-06-04T14:03:00Z">
            <w:rPr>
              <w:lang w:val="fr-CH"/>
            </w:rPr>
          </w:rPrChange>
        </w:rPr>
      </w:pPr>
      <w:del w:id="699" w:author="Lamy, Sylvie" w:date="2019-05-29T08:58:00Z">
        <w:r w:rsidRPr="00AA575E" w:rsidDel="00FD4F0A">
          <w:rPr>
            <w:lang w:val="fr-CH"/>
            <w:rPrChange w:id="700" w:author="Gozel, Elsa" w:date="2019-06-04T14:03:00Z">
              <w:rPr>
                <w:lang w:val="fr-CH"/>
              </w:rPr>
            </w:rPrChange>
          </w:rPr>
          <w:delText>9</w:delText>
        </w:r>
      </w:del>
      <w:ins w:id="701" w:author="Lamy, Sylvie" w:date="2019-05-29T08:58:00Z">
        <w:r w:rsidR="00FD4F0A" w:rsidRPr="00AA575E">
          <w:rPr>
            <w:lang w:val="fr-CH"/>
            <w:rPrChange w:id="702" w:author="Gozel, Elsa" w:date="2019-06-04T14:03:00Z">
              <w:rPr>
                <w:lang w:val="fr-CH"/>
              </w:rPr>
            </w:rPrChange>
          </w:rPr>
          <w:t>17</w:t>
        </w:r>
      </w:ins>
      <w:r w:rsidRPr="00AA575E">
        <w:rPr>
          <w:lang w:val="fr-CH"/>
          <w:rPrChange w:id="703" w:author="Gozel, Elsa" w:date="2019-06-04T14:03:00Z">
            <w:rPr>
              <w:lang w:val="fr-CH"/>
            </w:rPr>
          </w:rPrChange>
        </w:rPr>
        <w:tab/>
        <w:t>Procéder, sur une base continue, à un examen de la fonction de déontologie à l'UIT</w:t>
      </w:r>
      <w:r w:rsidR="000743E9">
        <w:rPr>
          <w:lang w:val="fr-CH"/>
        </w:rPr>
        <w:t>.</w:t>
      </w:r>
    </w:p>
    <w:p w:rsidR="00FD4F0A" w:rsidRPr="00AA575E" w:rsidRDefault="00D75019" w:rsidP="000743E9">
      <w:pPr>
        <w:rPr>
          <w:lang w:val="fr-CH"/>
          <w:rPrChange w:id="704" w:author="Gozel, Elsa" w:date="2019-06-04T14:03:00Z">
            <w:rPr>
              <w:lang w:val="fr-CH"/>
            </w:rPr>
          </w:rPrChange>
        </w:rPr>
      </w:pPr>
      <w:bookmarkStart w:id="705" w:name="lt_pId103"/>
      <w:ins w:id="706" w:author="Gozel, Elsa" w:date="2019-06-04T14:53:00Z">
        <w:r w:rsidRPr="00AA575E">
          <w:rPr>
            <w:lang w:val="fr-CH"/>
            <w:rPrChange w:id="707" w:author="Gozel, Elsa" w:date="2019-06-04T14:03:00Z">
              <w:rPr>
                <w:lang w:val="fr-CH"/>
              </w:rPr>
            </w:rPrChange>
          </w:rPr>
          <w:t>18</w:t>
        </w:r>
        <w:r w:rsidRPr="00AA575E">
          <w:rPr>
            <w:lang w:val="fr-CH"/>
            <w:rPrChange w:id="708" w:author="Gozel, Elsa" w:date="2019-06-04T14:03:00Z">
              <w:rPr>
                <w:lang w:val="fr-CH"/>
              </w:rPr>
            </w:rPrChange>
          </w:rPr>
          <w:tab/>
        </w:r>
      </w:ins>
      <w:ins w:id="709" w:author="Lopez, Julien" w:date="2019-06-03T16:51:00Z">
        <w:r w:rsidR="00442751" w:rsidRPr="00AA575E">
          <w:rPr>
            <w:lang w:val="fr-CH"/>
            <w:rPrChange w:id="710" w:author="Gozel, Elsa" w:date="2019-06-04T14:03:00Z">
              <w:rPr>
                <w:lang w:val="fr-CH"/>
              </w:rPr>
            </w:rPrChange>
          </w:rPr>
          <w:t>Sur la base de l</w:t>
        </w:r>
      </w:ins>
      <w:ins w:id="711" w:author="Gozel, Elsa" w:date="2019-06-04T14:25:00Z">
        <w:r w:rsidR="00041681" w:rsidRPr="00AA575E">
          <w:rPr>
            <w:lang w:val="fr-CH"/>
          </w:rPr>
          <w:t>'</w:t>
        </w:r>
      </w:ins>
      <w:ins w:id="712" w:author="Lopez, Julien" w:date="2019-06-03T16:51:00Z">
        <w:r w:rsidR="00442751" w:rsidRPr="00AA575E">
          <w:rPr>
            <w:lang w:val="fr-CH"/>
            <w:rPrChange w:id="713" w:author="Gozel, Elsa" w:date="2019-06-04T14:03:00Z">
              <w:rPr>
                <w:lang w:val="fr-CH"/>
              </w:rPr>
            </w:rPrChange>
          </w:rPr>
          <w:t xml:space="preserve">étude approfondie sur les améliorations qui peuvent </w:t>
        </w:r>
      </w:ins>
      <w:ins w:id="714" w:author="Lopez, Julien" w:date="2019-06-03T16:52:00Z">
        <w:r w:rsidR="00442751" w:rsidRPr="00AA575E">
          <w:rPr>
            <w:lang w:val="fr-CH"/>
            <w:rPrChange w:id="715" w:author="Gozel, Elsa" w:date="2019-06-04T14:03:00Z">
              <w:rPr>
                <w:lang w:val="fr-CH"/>
              </w:rPr>
            </w:rPrChange>
          </w:rPr>
          <w:t xml:space="preserve">être apportées au processus électoral </w:t>
        </w:r>
      </w:ins>
      <w:ins w:id="716" w:author="Lopez, Julien" w:date="2019-06-03T16:57:00Z">
        <w:r w:rsidR="001945DC" w:rsidRPr="00AA575E">
          <w:rPr>
            <w:lang w:val="fr-CH"/>
            <w:rPrChange w:id="717" w:author="Gozel, Elsa" w:date="2019-06-04T14:03:00Z">
              <w:rPr>
                <w:lang w:val="fr-CH"/>
              </w:rPr>
            </w:rPrChange>
          </w:rPr>
          <w:t>appliqué à l</w:t>
        </w:r>
      </w:ins>
      <w:ins w:id="718" w:author="Gozel, Elsa" w:date="2019-06-04T14:26:00Z">
        <w:r w:rsidR="00041681" w:rsidRPr="00AA575E">
          <w:rPr>
            <w:lang w:val="fr-CH"/>
          </w:rPr>
          <w:t>'</w:t>
        </w:r>
      </w:ins>
      <w:ins w:id="719" w:author="Lopez, Julien" w:date="2019-06-03T16:57:00Z">
        <w:r w:rsidR="001945DC" w:rsidRPr="00AA575E">
          <w:rPr>
            <w:lang w:val="fr-CH"/>
            <w:rPrChange w:id="720" w:author="Gozel, Elsa" w:date="2019-06-04T14:03:00Z">
              <w:rPr>
                <w:lang w:val="fr-CH"/>
              </w:rPr>
            </w:rPrChange>
          </w:rPr>
          <w:t>UIT dans son ens</w:t>
        </w:r>
      </w:ins>
      <w:ins w:id="721" w:author="Lopez, Julien" w:date="2019-06-03T16:58:00Z">
        <w:r w:rsidR="001945DC" w:rsidRPr="00AA575E">
          <w:rPr>
            <w:lang w:val="fr-CH"/>
            <w:rPrChange w:id="722" w:author="Gozel, Elsa" w:date="2019-06-04T14:03:00Z">
              <w:rPr>
                <w:lang w:val="fr-CH"/>
              </w:rPr>
            </w:rPrChange>
          </w:rPr>
          <w:t xml:space="preserve">emble qui est menée par le Conseil, </w:t>
        </w:r>
      </w:ins>
      <w:ins w:id="723" w:author="Gozel, Elsa" w:date="2019-06-04T14:26:00Z">
        <w:r w:rsidR="00041681" w:rsidRPr="00AA575E">
          <w:rPr>
            <w:lang w:val="fr-CH"/>
          </w:rPr>
          <w:t xml:space="preserve">réfléchir aux modifications qui pourraient être apportées aux </w:t>
        </w:r>
      </w:ins>
      <w:ins w:id="724" w:author="Lamy, Sylvie" w:date="2019-05-29T09:02:00Z">
        <w:r w:rsidR="00EA4075" w:rsidRPr="00AA575E">
          <w:rPr>
            <w:lang w:val="fr-CH"/>
            <w:rPrChange w:id="725" w:author="Gozel, Elsa" w:date="2019-06-04T14:03:00Z">
              <w:rPr>
                <w:lang w:val="fr-CH"/>
              </w:rPr>
            </w:rPrChange>
          </w:rPr>
          <w:t xml:space="preserve">Statut et Règlement du personnel de l'UIT applicables aux fonctionnaires nommés et </w:t>
        </w:r>
      </w:ins>
      <w:ins w:id="726" w:author="Gozel, Elsa" w:date="2019-06-04T14:26:00Z">
        <w:r w:rsidR="00041681" w:rsidRPr="00AA575E">
          <w:rPr>
            <w:lang w:val="fr-CH"/>
          </w:rPr>
          <w:t xml:space="preserve">aux </w:t>
        </w:r>
      </w:ins>
      <w:ins w:id="727" w:author="Lamy, Sylvie" w:date="2019-05-29T09:02:00Z">
        <w:r w:rsidR="00EA4075" w:rsidRPr="00AA575E">
          <w:rPr>
            <w:lang w:val="fr-CH"/>
            <w:rPrChange w:id="728" w:author="Gozel, Elsa" w:date="2019-06-04T14:03:00Z">
              <w:rPr>
                <w:lang w:val="fr-CH"/>
              </w:rPr>
            </w:rPrChange>
          </w:rPr>
          <w:t>Statut et Règlement applicables aux fonctionnaires élus, afin d'envisager la suppression de la nécessité pour un fonctionnaire nommé de l'UIT d'être placé en situation de congé spécial sans traitement lorsqu'il se porte candidat à l'un des postes de fonctionnaire élu</w:t>
        </w:r>
      </w:ins>
      <w:bookmarkEnd w:id="705"/>
      <w:ins w:id="729" w:author="Royer, Veronique" w:date="2019-06-04T15:38:00Z">
        <w:r w:rsidR="000743E9">
          <w:rPr>
            <w:rFonts w:eastAsia="Calibri"/>
            <w:lang w:val="fr-CH"/>
          </w:rPr>
          <w:t>.</w:t>
        </w:r>
      </w:ins>
    </w:p>
    <w:p w:rsidR="009E0347" w:rsidRPr="00AA575E" w:rsidDel="00041681" w:rsidRDefault="009E0347" w:rsidP="000743E9">
      <w:pPr>
        <w:rPr>
          <w:del w:id="730" w:author="Gozel, Elsa" w:date="2019-06-04T14:26:00Z"/>
          <w:lang w:val="fr-CH"/>
          <w:rPrChange w:id="731" w:author="Gozel, Elsa" w:date="2019-06-04T14:03:00Z">
            <w:rPr>
              <w:del w:id="732" w:author="Gozel, Elsa" w:date="2019-06-04T14:26:00Z"/>
              <w:lang w:val="fr-CH"/>
            </w:rPr>
          </w:rPrChange>
        </w:rPr>
      </w:pPr>
      <w:del w:id="733" w:author="Gozel, Elsa" w:date="2019-06-04T14:26:00Z">
        <w:r w:rsidRPr="00AA575E" w:rsidDel="00041681">
          <w:rPr>
            <w:lang w:val="fr-CH"/>
            <w:rPrChange w:id="734" w:author="Gozel, Elsa" w:date="2019-06-04T14:03:00Z">
              <w:rPr>
                <w:lang w:val="fr-CH"/>
              </w:rPr>
            </w:rPrChange>
          </w:rPr>
          <w:delText>10</w:delText>
        </w:r>
        <w:r w:rsidRPr="00AA575E" w:rsidDel="00041681">
          <w:rPr>
            <w:lang w:val="fr-CH"/>
            <w:rPrChange w:id="735" w:author="Gozel, Elsa" w:date="2019-06-04T14:03:00Z">
              <w:rPr>
                <w:lang w:val="fr-CH"/>
              </w:rPr>
            </w:rPrChange>
          </w:rPr>
          <w:tab/>
          <w:delText>Revoir la politique de l'UIT en matière d'accès aux documents afin de déterminer dans quelle mesure les documents devraient être accessibles au public.</w:delText>
        </w:r>
      </w:del>
    </w:p>
    <w:p w:rsidR="009E0347" w:rsidRPr="00AA575E" w:rsidRDefault="009E0347" w:rsidP="000743E9">
      <w:pPr>
        <w:rPr>
          <w:lang w:val="fr-CH"/>
          <w:rPrChange w:id="736" w:author="Gozel, Elsa" w:date="2019-06-04T14:03:00Z">
            <w:rPr>
              <w:lang w:val="fr-CH"/>
            </w:rPr>
          </w:rPrChange>
        </w:rPr>
      </w:pPr>
      <w:del w:id="737" w:author="Lamy, Sylvie" w:date="2019-05-29T09:03:00Z">
        <w:r w:rsidRPr="00AA575E" w:rsidDel="00EA4075">
          <w:rPr>
            <w:lang w:val="fr-CH"/>
            <w:rPrChange w:id="738" w:author="Gozel, Elsa" w:date="2019-06-04T14:03:00Z">
              <w:rPr>
                <w:lang w:val="fr-CH"/>
              </w:rPr>
            </w:rPrChange>
          </w:rPr>
          <w:delText>11</w:delText>
        </w:r>
      </w:del>
      <w:ins w:id="739" w:author="Lamy, Sylvie" w:date="2019-05-29T09:03:00Z">
        <w:r w:rsidR="00EA4075" w:rsidRPr="00AA575E">
          <w:rPr>
            <w:lang w:val="fr-CH"/>
            <w:rPrChange w:id="740" w:author="Gozel, Elsa" w:date="2019-06-04T14:03:00Z">
              <w:rPr>
                <w:lang w:val="fr-CH"/>
              </w:rPr>
            </w:rPrChange>
          </w:rPr>
          <w:t>19</w:t>
        </w:r>
      </w:ins>
      <w:r w:rsidRPr="00AA575E">
        <w:rPr>
          <w:lang w:val="fr-CH"/>
          <w:rPrChange w:id="741" w:author="Gozel, Elsa" w:date="2019-06-04T14:03:00Z">
            <w:rPr>
              <w:lang w:val="fr-CH"/>
            </w:rPr>
          </w:rPrChange>
        </w:rPr>
        <w:tab/>
      </w:r>
      <w:del w:id="742" w:author="Lopez, Julien" w:date="2019-06-03T17:11:00Z">
        <w:r w:rsidRPr="00AA575E" w:rsidDel="00A75590">
          <w:rPr>
            <w:lang w:val="fr-CH"/>
            <w:rPrChange w:id="743" w:author="Gozel, Elsa" w:date="2019-06-04T14:03:00Z">
              <w:rPr>
                <w:lang w:val="fr-CH"/>
              </w:rPr>
            </w:rPrChange>
          </w:rPr>
          <w:delText>Examiner les critères</w:delText>
        </w:r>
      </w:del>
      <w:ins w:id="744" w:author="Lopez, Julien" w:date="2019-06-03T17:11:00Z">
        <w:r w:rsidR="00A75590" w:rsidRPr="00AA575E">
          <w:rPr>
            <w:lang w:val="fr-CH"/>
            <w:rPrChange w:id="745" w:author="Gozel, Elsa" w:date="2019-06-04T14:03:00Z">
              <w:rPr>
                <w:lang w:val="fr-CH"/>
              </w:rPr>
            </w:rPrChange>
          </w:rPr>
          <w:t>Mettre en œuvre les trois principes</w:t>
        </w:r>
      </w:ins>
      <w:r w:rsidRPr="00AA575E">
        <w:rPr>
          <w:lang w:val="fr-CH"/>
          <w:rPrChange w:id="746" w:author="Gozel, Elsa" w:date="2019-06-04T14:03:00Z">
            <w:rPr>
              <w:lang w:val="fr-CH"/>
            </w:rPr>
          </w:rPrChange>
        </w:rPr>
        <w:t xml:space="preserve"> permettant de déterminer les incidences financières et stratégiques de la conclusion de mémorandums d'accord (ainsi que de mémorand</w:t>
      </w:r>
      <w:bookmarkStart w:id="747" w:name="_GoBack"/>
      <w:bookmarkEnd w:id="747"/>
      <w:r w:rsidRPr="00AA575E">
        <w:rPr>
          <w:lang w:val="fr-CH"/>
          <w:rPrChange w:id="748" w:author="Gozel, Elsa" w:date="2019-06-04T14:03:00Z">
            <w:rPr>
              <w:lang w:val="fr-CH"/>
            </w:rPr>
          </w:rPrChange>
        </w:rPr>
        <w:t>ums de coopération) auxquels l'UIT est ou sera partie</w:t>
      </w:r>
      <w:ins w:id="749" w:author="Lopez, Julien" w:date="2019-06-03T17:12:00Z">
        <w:r w:rsidR="00A75590" w:rsidRPr="00AA575E">
          <w:rPr>
            <w:lang w:val="fr-CH"/>
            <w:rPrChange w:id="750" w:author="Gozel, Elsa" w:date="2019-06-04T14:03:00Z">
              <w:rPr>
                <w:lang w:val="fr-CH"/>
              </w:rPr>
            </w:rPrChange>
          </w:rPr>
          <w:t xml:space="preserve"> approuvés </w:t>
        </w:r>
      </w:ins>
      <w:ins w:id="751" w:author="Gozel, Elsa" w:date="2019-06-04T14:27:00Z">
        <w:r w:rsidR="00041681" w:rsidRPr="00AA575E">
          <w:rPr>
            <w:lang w:val="fr-CH"/>
          </w:rPr>
          <w:t xml:space="preserve">en </w:t>
        </w:r>
      </w:ins>
      <w:ins w:id="752" w:author="Lopez, Julien" w:date="2019-06-03T17:17:00Z">
        <w:r w:rsidR="006348F6" w:rsidRPr="00AA575E">
          <w:rPr>
            <w:lang w:val="fr-CH"/>
            <w:rPrChange w:id="753" w:author="Gozel, Elsa" w:date="2019-06-04T14:03:00Z">
              <w:rPr>
                <w:lang w:val="fr-CH"/>
              </w:rPr>
            </w:rPrChange>
          </w:rPr>
          <w:t xml:space="preserve">séance plénière </w:t>
        </w:r>
      </w:ins>
      <w:ins w:id="754" w:author="Gozel, Elsa" w:date="2019-06-04T14:27:00Z">
        <w:r w:rsidR="00041681" w:rsidRPr="00AA575E">
          <w:rPr>
            <w:lang w:val="fr-CH"/>
          </w:rPr>
          <w:t xml:space="preserve">lors </w:t>
        </w:r>
      </w:ins>
      <w:ins w:id="755" w:author="Lopez, Julien" w:date="2019-06-03T17:17:00Z">
        <w:r w:rsidR="006348F6" w:rsidRPr="00AA575E">
          <w:rPr>
            <w:lang w:val="fr-CH"/>
            <w:rPrChange w:id="756" w:author="Gozel, Elsa" w:date="2019-06-04T14:03:00Z">
              <w:rPr>
                <w:lang w:val="fr-CH"/>
              </w:rPr>
            </w:rPrChange>
          </w:rPr>
          <w:t>de</w:t>
        </w:r>
      </w:ins>
      <w:ins w:id="757" w:author="Lopez, Julien" w:date="2019-06-03T17:12:00Z">
        <w:r w:rsidR="00A75590" w:rsidRPr="00AA575E">
          <w:rPr>
            <w:lang w:val="fr-CH"/>
            <w:rPrChange w:id="758" w:author="Gozel, Elsa" w:date="2019-06-04T14:03:00Z">
              <w:rPr>
                <w:lang w:val="fr-CH"/>
              </w:rPr>
            </w:rPrChange>
          </w:rPr>
          <w:t xml:space="preserve"> la </w:t>
        </w:r>
      </w:ins>
      <w:ins w:id="759" w:author="Lopez, Julien" w:date="2019-06-03T17:13:00Z">
        <w:r w:rsidR="00A75590" w:rsidRPr="00AA575E">
          <w:rPr>
            <w:lang w:val="fr-CH"/>
            <w:rPrChange w:id="760" w:author="Gozel, Elsa" w:date="2019-06-04T14:03:00Z">
              <w:rPr>
                <w:lang w:val="fr-CH"/>
              </w:rPr>
            </w:rPrChange>
          </w:rPr>
          <w:t>Conférence de plénipotentiaires</w:t>
        </w:r>
      </w:ins>
      <w:ins w:id="761" w:author="Lopez, Julien" w:date="2019-06-03T17:14:00Z">
        <w:r w:rsidR="006348F6" w:rsidRPr="00AA575E">
          <w:rPr>
            <w:lang w:val="fr-CH"/>
            <w:rPrChange w:id="762" w:author="Gozel, Elsa" w:date="2019-06-04T14:03:00Z">
              <w:rPr>
                <w:lang w:val="fr-CH"/>
              </w:rPr>
            </w:rPrChange>
          </w:rPr>
          <w:t xml:space="preserve"> de 2018</w:t>
        </w:r>
      </w:ins>
      <w:r w:rsidR="000743E9">
        <w:rPr>
          <w:lang w:val="fr-CH"/>
        </w:rPr>
        <w:t>.</w:t>
      </w:r>
    </w:p>
    <w:p w:rsidR="00520F36" w:rsidRPr="00AA575E" w:rsidRDefault="009E0347" w:rsidP="000743E9">
      <w:pPr>
        <w:rPr>
          <w:lang w:val="fr-CH"/>
          <w:rPrChange w:id="763" w:author="Gozel, Elsa" w:date="2019-06-04T14:03:00Z">
            <w:rPr/>
          </w:rPrChange>
        </w:rPr>
      </w:pPr>
      <w:del w:id="764" w:author="Lamy, Sylvie" w:date="2019-05-29T09:05:00Z">
        <w:r w:rsidRPr="00AA575E" w:rsidDel="00EA4075">
          <w:rPr>
            <w:lang w:val="fr-CH"/>
            <w:rPrChange w:id="765" w:author="Gozel, Elsa" w:date="2019-06-04T14:03:00Z">
              <w:rPr>
                <w:lang w:val="fr-CH"/>
              </w:rPr>
            </w:rPrChange>
          </w:rPr>
          <w:delText>12</w:delText>
        </w:r>
      </w:del>
      <w:ins w:id="766" w:author="Lamy, Sylvie" w:date="2019-05-29T09:05:00Z">
        <w:r w:rsidR="00EA4075" w:rsidRPr="00AA575E">
          <w:rPr>
            <w:lang w:val="fr-CH"/>
            <w:rPrChange w:id="767" w:author="Gozel, Elsa" w:date="2019-06-04T14:03:00Z">
              <w:rPr>
                <w:lang w:val="fr-CH"/>
              </w:rPr>
            </w:rPrChange>
          </w:rPr>
          <w:t>20</w:t>
        </w:r>
      </w:ins>
      <w:r w:rsidRPr="00AA575E">
        <w:rPr>
          <w:lang w:val="fr-CH"/>
          <w:rPrChange w:id="768" w:author="Gozel, Elsa" w:date="2019-06-04T14:03:00Z">
            <w:rPr>
              <w:lang w:val="fr-CH"/>
            </w:rPr>
          </w:rPrChange>
        </w:rPr>
        <w:tab/>
        <w:t>Maintenir les relations étroites avec la direction de l'UIT et le Conseil du personnel afin de déterminer les questions d'intérêt commun, en particulier celles pour lesquelles des avis et des orientations du Conseil sont requis et justifiés.</w:t>
      </w:r>
    </w:p>
    <w:p w:rsidR="00EA4075" w:rsidRPr="00AA575E" w:rsidRDefault="00EA4075" w:rsidP="0050071D">
      <w:pPr>
        <w:pStyle w:val="Reasons"/>
        <w:rPr>
          <w:szCs w:val="24"/>
          <w:lang w:val="fr-CH"/>
          <w:rPrChange w:id="769" w:author="Gozel, Elsa" w:date="2019-06-04T14:03:00Z">
            <w:rPr/>
          </w:rPrChange>
        </w:rPr>
      </w:pPr>
    </w:p>
    <w:p w:rsidR="00205AAE" w:rsidRPr="00AA575E" w:rsidRDefault="00EA4075">
      <w:pPr>
        <w:jc w:val="center"/>
        <w:rPr>
          <w:szCs w:val="24"/>
          <w:lang w:val="fr-CH"/>
          <w:rPrChange w:id="770" w:author="Gozel, Elsa" w:date="2019-06-04T14:03:00Z">
            <w:rPr/>
          </w:rPrChange>
        </w:rPr>
        <w:pPrChange w:id="771" w:author="Lamy, Sylvie" w:date="2019-05-29T09:05:00Z">
          <w:pPr/>
        </w:pPrChange>
      </w:pPr>
      <w:r w:rsidRPr="00AA575E">
        <w:rPr>
          <w:szCs w:val="24"/>
          <w:lang w:val="fr-CH"/>
          <w:rPrChange w:id="772" w:author="Gozel, Elsa" w:date="2019-06-04T14:03:00Z">
            <w:rPr/>
          </w:rPrChange>
        </w:rPr>
        <w:t>______________</w:t>
      </w:r>
    </w:p>
    <w:sectPr w:rsidR="00205AAE" w:rsidRPr="00AA575E" w:rsidSect="005C3890">
      <w:headerReference w:type="even" r:id="rId7"/>
      <w:headerReference w:type="default" r:id="rId8"/>
      <w:footerReference w:type="even" r:id="rId9"/>
      <w:footerReference w:type="default" r:id="rId10"/>
      <w:footerReference w:type="first"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96D" w:rsidRDefault="0041796D">
      <w:r>
        <w:separator/>
      </w:r>
    </w:p>
  </w:endnote>
  <w:endnote w:type="continuationSeparator" w:id="0">
    <w:p w:rsidR="0041796D" w:rsidRDefault="0041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D75019">
    <w:pPr>
      <w:pStyle w:val="Footer"/>
    </w:pPr>
    <w:fldSimple w:instr=" FILENAME \p \* MERGEFORMAT ">
      <w:r w:rsidR="00AA575E">
        <w:t>P:\FRA\SG\CONSEIL\C19\000\080F.docx</w:t>
      </w:r>
    </w:fldSimple>
    <w:r w:rsidR="00732045">
      <w:tab/>
    </w:r>
    <w:r w:rsidR="002F1B76">
      <w:fldChar w:fldCharType="begin"/>
    </w:r>
    <w:r w:rsidR="00732045">
      <w:instrText xml:space="preserve"> savedate \@ dd.MM.yy </w:instrText>
    </w:r>
    <w:r w:rsidR="002F1B76">
      <w:fldChar w:fldCharType="separate"/>
    </w:r>
    <w:r w:rsidR="000743E9">
      <w:t>04.06.19</w:t>
    </w:r>
    <w:r w:rsidR="002F1B76">
      <w:fldChar w:fldCharType="end"/>
    </w:r>
    <w:r w:rsidR="00732045">
      <w:tab/>
    </w:r>
    <w:r w:rsidR="002F1B76">
      <w:fldChar w:fldCharType="begin"/>
    </w:r>
    <w:r w:rsidR="00732045">
      <w:instrText xml:space="preserve"> printdate \@ dd.MM.yy </w:instrText>
    </w:r>
    <w:r w:rsidR="002F1B76">
      <w:fldChar w:fldCharType="separate"/>
    </w:r>
    <w:r w:rsidR="00AA575E">
      <w:t>04.06.19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8C272E" w:rsidRDefault="009C46E2" w:rsidP="008C272E">
    <w:pPr>
      <w:pStyle w:val="Footer"/>
    </w:pPr>
    <w:r>
      <w:fldChar w:fldCharType="begin"/>
    </w:r>
    <w:r>
      <w:instrText xml:space="preserve"> FILENAME \p  \* MERGEFORMAT </w:instrText>
    </w:r>
    <w:r>
      <w:fldChar w:fldCharType="separate"/>
    </w:r>
    <w:r w:rsidR="00AA575E">
      <w:t>P:\FRA\SG\CONSEIL\C19\000\080F.docx</w:t>
    </w:r>
    <w:r>
      <w:fldChar w:fldCharType="end"/>
    </w:r>
    <w:r w:rsidR="008C272E">
      <w:t xml:space="preserve"> (456053)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96D" w:rsidRDefault="0041796D">
      <w:r>
        <w:t>____________________</w:t>
      </w:r>
    </w:p>
  </w:footnote>
  <w:footnote w:type="continuationSeparator" w:id="0">
    <w:p w:rsidR="0041796D" w:rsidRDefault="00417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9C46E2">
      <w:rPr>
        <w:noProof/>
      </w:rPr>
      <w:t>6</w:t>
    </w:r>
    <w:r>
      <w:rPr>
        <w:noProof/>
      </w:rPr>
      <w:fldChar w:fldCharType="end"/>
    </w:r>
  </w:p>
  <w:p w:rsidR="00732045" w:rsidRDefault="00732045" w:rsidP="00106B19">
    <w:pPr>
      <w:pStyle w:val="Header"/>
    </w:pPr>
    <w:r>
      <w:t>C1</w:t>
    </w:r>
    <w:r w:rsidR="00106B19">
      <w:t>9</w:t>
    </w:r>
    <w:r w:rsidR="008C272E">
      <w:t>/80</w:t>
    </w:r>
    <w:r>
      <w:t>-F</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pez, Julien">
    <w15:presenceInfo w15:providerId="AD" w15:userId="S-1-5-21-8740799-900759487-1415713722-66791"/>
  </w15:person>
  <w15:person w15:author="Gozel, Elsa">
    <w15:presenceInfo w15:providerId="AD" w15:userId="S-1-5-21-8740799-900759487-1415713722-48756"/>
  </w15:person>
  <w15:person w15:author="Lamy, Sylvie">
    <w15:presenceInfo w15:providerId="AD" w15:userId="S-1-5-21-8740799-900759487-1415713722-71127"/>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6D"/>
    <w:rsid w:val="00035D7A"/>
    <w:rsid w:val="00041681"/>
    <w:rsid w:val="00042DCE"/>
    <w:rsid w:val="000743E9"/>
    <w:rsid w:val="000D0D0A"/>
    <w:rsid w:val="00103163"/>
    <w:rsid w:val="00103831"/>
    <w:rsid w:val="00106B19"/>
    <w:rsid w:val="00115D93"/>
    <w:rsid w:val="001247A8"/>
    <w:rsid w:val="001375A3"/>
    <w:rsid w:val="001378C0"/>
    <w:rsid w:val="00176D21"/>
    <w:rsid w:val="0018694A"/>
    <w:rsid w:val="001945DC"/>
    <w:rsid w:val="00195802"/>
    <w:rsid w:val="001A3287"/>
    <w:rsid w:val="001A6508"/>
    <w:rsid w:val="001D4C31"/>
    <w:rsid w:val="001E4D21"/>
    <w:rsid w:val="00205AAE"/>
    <w:rsid w:val="00207CD1"/>
    <w:rsid w:val="00211F6E"/>
    <w:rsid w:val="002477A2"/>
    <w:rsid w:val="00260A7B"/>
    <w:rsid w:val="00263A51"/>
    <w:rsid w:val="00267E02"/>
    <w:rsid w:val="002A5D44"/>
    <w:rsid w:val="002B4B12"/>
    <w:rsid w:val="002C6CF0"/>
    <w:rsid w:val="002E0BC4"/>
    <w:rsid w:val="002F1B76"/>
    <w:rsid w:val="0033568E"/>
    <w:rsid w:val="00350B57"/>
    <w:rsid w:val="00355FF5"/>
    <w:rsid w:val="00361350"/>
    <w:rsid w:val="00374ED1"/>
    <w:rsid w:val="003C2E6E"/>
    <w:rsid w:val="003C3FAE"/>
    <w:rsid w:val="004038CB"/>
    <w:rsid w:val="0040546F"/>
    <w:rsid w:val="0040555B"/>
    <w:rsid w:val="0041796D"/>
    <w:rsid w:val="0042404A"/>
    <w:rsid w:val="00442751"/>
    <w:rsid w:val="004460D3"/>
    <w:rsid w:val="0044618F"/>
    <w:rsid w:val="0046769A"/>
    <w:rsid w:val="00475FB3"/>
    <w:rsid w:val="004C37A9"/>
    <w:rsid w:val="004C7776"/>
    <w:rsid w:val="004F259E"/>
    <w:rsid w:val="0050071D"/>
    <w:rsid w:val="00511F1D"/>
    <w:rsid w:val="00520F36"/>
    <w:rsid w:val="00540615"/>
    <w:rsid w:val="00540A6D"/>
    <w:rsid w:val="00542820"/>
    <w:rsid w:val="00571EEA"/>
    <w:rsid w:val="00575417"/>
    <w:rsid w:val="005768E1"/>
    <w:rsid w:val="005B1938"/>
    <w:rsid w:val="005C3890"/>
    <w:rsid w:val="005F7BFE"/>
    <w:rsid w:val="00600017"/>
    <w:rsid w:val="006235CA"/>
    <w:rsid w:val="00626FCD"/>
    <w:rsid w:val="006348F6"/>
    <w:rsid w:val="00654CA3"/>
    <w:rsid w:val="006643AB"/>
    <w:rsid w:val="00664C57"/>
    <w:rsid w:val="00692982"/>
    <w:rsid w:val="00702369"/>
    <w:rsid w:val="007210CD"/>
    <w:rsid w:val="00732045"/>
    <w:rsid w:val="007369DB"/>
    <w:rsid w:val="00787E11"/>
    <w:rsid w:val="007956C2"/>
    <w:rsid w:val="007A187E"/>
    <w:rsid w:val="007C72C2"/>
    <w:rsid w:val="007D4436"/>
    <w:rsid w:val="007F257A"/>
    <w:rsid w:val="007F3665"/>
    <w:rsid w:val="00800037"/>
    <w:rsid w:val="00861D73"/>
    <w:rsid w:val="008704E9"/>
    <w:rsid w:val="008A4E87"/>
    <w:rsid w:val="008C272E"/>
    <w:rsid w:val="008D76E6"/>
    <w:rsid w:val="0092392D"/>
    <w:rsid w:val="0093234A"/>
    <w:rsid w:val="00965DF1"/>
    <w:rsid w:val="00984F8B"/>
    <w:rsid w:val="00985595"/>
    <w:rsid w:val="009C307F"/>
    <w:rsid w:val="009C46E2"/>
    <w:rsid w:val="009E0347"/>
    <w:rsid w:val="00A2113E"/>
    <w:rsid w:val="00A23A51"/>
    <w:rsid w:val="00A24607"/>
    <w:rsid w:val="00A25CD3"/>
    <w:rsid w:val="00A75590"/>
    <w:rsid w:val="00A82767"/>
    <w:rsid w:val="00A851E3"/>
    <w:rsid w:val="00AA332F"/>
    <w:rsid w:val="00AA575E"/>
    <w:rsid w:val="00AA7BBB"/>
    <w:rsid w:val="00AB25BA"/>
    <w:rsid w:val="00AB64A8"/>
    <w:rsid w:val="00AC0266"/>
    <w:rsid w:val="00AD24EC"/>
    <w:rsid w:val="00AF296B"/>
    <w:rsid w:val="00B20F5A"/>
    <w:rsid w:val="00B309F9"/>
    <w:rsid w:val="00B32B60"/>
    <w:rsid w:val="00B60120"/>
    <w:rsid w:val="00B61619"/>
    <w:rsid w:val="00BB4545"/>
    <w:rsid w:val="00BC0EAE"/>
    <w:rsid w:val="00BC3E9A"/>
    <w:rsid w:val="00BD5873"/>
    <w:rsid w:val="00BF4D7E"/>
    <w:rsid w:val="00C04BE3"/>
    <w:rsid w:val="00C10621"/>
    <w:rsid w:val="00C11EDC"/>
    <w:rsid w:val="00C25D29"/>
    <w:rsid w:val="00C27A7C"/>
    <w:rsid w:val="00C748DB"/>
    <w:rsid w:val="00CA08ED"/>
    <w:rsid w:val="00CC22D4"/>
    <w:rsid w:val="00CF183B"/>
    <w:rsid w:val="00D375CD"/>
    <w:rsid w:val="00D553A2"/>
    <w:rsid w:val="00D75019"/>
    <w:rsid w:val="00D774D3"/>
    <w:rsid w:val="00D84236"/>
    <w:rsid w:val="00D861BC"/>
    <w:rsid w:val="00D904E8"/>
    <w:rsid w:val="00DA08C3"/>
    <w:rsid w:val="00DB5A3E"/>
    <w:rsid w:val="00DC22AA"/>
    <w:rsid w:val="00DD07F4"/>
    <w:rsid w:val="00DE16B3"/>
    <w:rsid w:val="00DF74DD"/>
    <w:rsid w:val="00E20FCB"/>
    <w:rsid w:val="00E25AD0"/>
    <w:rsid w:val="00EA4075"/>
    <w:rsid w:val="00EB6350"/>
    <w:rsid w:val="00EC3B01"/>
    <w:rsid w:val="00F15B57"/>
    <w:rsid w:val="00F427DB"/>
    <w:rsid w:val="00FA5EB1"/>
    <w:rsid w:val="00FA7439"/>
    <w:rsid w:val="00FC4EC0"/>
    <w:rsid w:val="00FD4F0A"/>
    <w:rsid w:val="00FE3832"/>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2FB5F85-C0B1-4FC2-92C3-47BA7EFE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CallChar">
    <w:name w:val="Call Char"/>
    <w:basedOn w:val="DefaultParagraphFont"/>
    <w:link w:val="Call"/>
    <w:locked/>
    <w:rsid w:val="00DD07F4"/>
    <w:rPr>
      <w:rFonts w:ascii="Calibri" w:hAnsi="Calibri"/>
      <w:i/>
      <w:sz w:val="24"/>
      <w:lang w:val="fr-FR" w:eastAsia="en-US"/>
    </w:rPr>
  </w:style>
  <w:style w:type="character" w:customStyle="1" w:styleId="AnnexNoChar">
    <w:name w:val="Annex_No Char"/>
    <w:basedOn w:val="DefaultParagraphFont"/>
    <w:link w:val="AnnexNo"/>
    <w:rsid w:val="00702369"/>
    <w:rPr>
      <w:rFonts w:ascii="Calibri" w:hAnsi="Calibri"/>
      <w:caps/>
      <w:sz w:val="28"/>
      <w:lang w:val="fr-FR" w:eastAsia="en-US"/>
    </w:rPr>
  </w:style>
  <w:style w:type="character" w:customStyle="1" w:styleId="enumlev1Char">
    <w:name w:val="enumlev1 Char"/>
    <w:basedOn w:val="DefaultParagraphFont"/>
    <w:link w:val="enumlev1"/>
    <w:rsid w:val="009E0347"/>
    <w:rPr>
      <w:rFonts w:ascii="Calibri" w:hAnsi="Calibri"/>
      <w:sz w:val="24"/>
      <w:lang w:val="fr-FR" w:eastAsia="en-US"/>
    </w:rPr>
  </w:style>
  <w:style w:type="paragraph" w:styleId="BalloonText">
    <w:name w:val="Balloon Text"/>
    <w:basedOn w:val="Normal"/>
    <w:link w:val="BalloonTextChar"/>
    <w:semiHidden/>
    <w:unhideWhenUsed/>
    <w:rsid w:val="00374ED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74ED1"/>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y\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PF_C19.dotx</Template>
  <TotalTime>67</TotalTime>
  <Pages>6</Pages>
  <Words>1607</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12072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Lamy, Sylvie</dc:creator>
  <cp:keywords>C2018, C18</cp:keywords>
  <dc:description/>
  <cp:lastModifiedBy>Royer, Veronique</cp:lastModifiedBy>
  <cp:revision>9</cp:revision>
  <cp:lastPrinted>2019-06-04T12:42:00Z</cp:lastPrinted>
  <dcterms:created xsi:type="dcterms:W3CDTF">2019-06-04T12:05:00Z</dcterms:created>
  <dcterms:modified xsi:type="dcterms:W3CDTF">2019-06-04T13:49:00Z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