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ED003D">
            <w:pPr>
              <w:tabs>
                <w:tab w:val="left" w:pos="851"/>
              </w:tabs>
              <w:spacing w:before="0" w:line="240" w:lineRule="atLeast"/>
              <w:rPr>
                <w:b/>
              </w:rPr>
            </w:pPr>
            <w:bookmarkStart w:id="2" w:name="dmeeting" w:colFirst="0" w:colLast="0"/>
            <w:bookmarkStart w:id="3" w:name="dnum" w:colFirst="1" w:colLast="1"/>
            <w:r>
              <w:rPr>
                <w:b/>
              </w:rPr>
              <w:t xml:space="preserve">Agenda item: </w:t>
            </w:r>
            <w:r w:rsidR="00ED003D">
              <w:rPr>
                <w:b/>
              </w:rPr>
              <w:t>ADM 4</w:t>
            </w:r>
          </w:p>
        </w:tc>
        <w:tc>
          <w:tcPr>
            <w:tcW w:w="3120" w:type="dxa"/>
          </w:tcPr>
          <w:p w:rsidR="002A2188" w:rsidRPr="00E85629" w:rsidRDefault="002A2188" w:rsidP="00ED003D">
            <w:pPr>
              <w:tabs>
                <w:tab w:val="left" w:pos="851"/>
              </w:tabs>
              <w:spacing w:before="0" w:line="240" w:lineRule="atLeast"/>
              <w:rPr>
                <w:b/>
              </w:rPr>
            </w:pPr>
            <w:r>
              <w:rPr>
                <w:b/>
              </w:rPr>
              <w:t>Document C1</w:t>
            </w:r>
            <w:r w:rsidR="00FA4575">
              <w:rPr>
                <w:b/>
              </w:rPr>
              <w:t>9</w:t>
            </w:r>
            <w:r>
              <w:rPr>
                <w:b/>
              </w:rPr>
              <w:t>/</w:t>
            </w:r>
            <w:r w:rsidR="00ED003D">
              <w:rPr>
                <w:b/>
              </w:rPr>
              <w:t>80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ED003D" w:rsidP="00623AE3">
            <w:pPr>
              <w:tabs>
                <w:tab w:val="left" w:pos="993"/>
              </w:tabs>
              <w:spacing w:before="0"/>
              <w:rPr>
                <w:b/>
              </w:rPr>
            </w:pPr>
            <w:r>
              <w:rPr>
                <w:b/>
              </w:rPr>
              <w:t>27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ED003D"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ED003D" w:rsidP="00ED003D">
            <w:pPr>
              <w:pStyle w:val="Title1"/>
            </w:pPr>
            <w:bookmarkStart w:id="7" w:name="dtitle1" w:colFirst="0" w:colLast="0"/>
            <w:bookmarkEnd w:id="6"/>
            <w:r>
              <w:t xml:space="preserve">Contribution from </w:t>
            </w:r>
            <w:r w:rsidRPr="00E007BA">
              <w:t>Argentina, Brazil (Federative Republic of), Canada</w:t>
            </w:r>
            <w:r>
              <w:t>, MEXICO, Paraguay</w:t>
            </w:r>
            <w:r w:rsidRPr="00E007BA">
              <w:t xml:space="preserve"> and the United States of America</w:t>
            </w:r>
          </w:p>
        </w:tc>
      </w:tr>
      <w:tr w:rsidR="00ED003D" w:rsidRPr="00813E5E" w:rsidTr="00464B6C">
        <w:trPr>
          <w:cantSplit/>
        </w:trPr>
        <w:tc>
          <w:tcPr>
            <w:tcW w:w="10031" w:type="dxa"/>
            <w:gridSpan w:val="2"/>
          </w:tcPr>
          <w:p w:rsidR="00ED003D" w:rsidRPr="00CF21C5" w:rsidRDefault="00CF21C5" w:rsidP="00CF21C5">
            <w:pPr>
              <w:pStyle w:val="Dectitle"/>
              <w:spacing w:before="480" w:after="120"/>
              <w:rPr>
                <w:b w:val="0"/>
                <w:bCs/>
                <w:lang w:val="en-US"/>
              </w:rPr>
            </w:pPr>
            <w:r w:rsidRPr="00CF21C5">
              <w:rPr>
                <w:b w:val="0"/>
                <w:bCs/>
                <w:lang w:val="en-GB"/>
              </w:rPr>
              <w:t xml:space="preserve">PROPOSAL TO MODIFY DECISION 563 ON </w:t>
            </w:r>
            <w:bookmarkStart w:id="8" w:name="_Toc424562779"/>
            <w:bookmarkStart w:id="9" w:name="_Toc458082458"/>
            <w:bookmarkStart w:id="10" w:name="_Toc489512124"/>
            <w:bookmarkStart w:id="11" w:name="_Toc530996556"/>
            <w:r w:rsidRPr="00CF21C5">
              <w:rPr>
                <w:b w:val="0"/>
                <w:bCs/>
                <w:lang w:val="en-US"/>
              </w:rPr>
              <w:t>COUNCIL WORKING GROUP ON FINANCIAL AND HUMAN RESOURCES</w:t>
            </w:r>
            <w:bookmarkEnd w:id="8"/>
            <w:bookmarkEnd w:id="9"/>
            <w:bookmarkEnd w:id="10"/>
            <w:bookmarkEnd w:id="11"/>
          </w:p>
        </w:tc>
      </w:tr>
    </w:tbl>
    <w:bookmarkEnd w:id="7"/>
    <w:p w:rsidR="00ED003D" w:rsidRDefault="00ED003D" w:rsidP="00ED003D">
      <w:pPr>
        <w:spacing w:before="840"/>
      </w:pPr>
      <w:r>
        <w:t xml:space="preserve">I have the honour to transmit to the Member States of the Council a contribution submitted by </w:t>
      </w:r>
      <w:r w:rsidRPr="00E007BA">
        <w:t>Argentina, Brazil (Federative Republic of), Canada</w:t>
      </w:r>
      <w:r>
        <w:t>, Mexico, Paraguay</w:t>
      </w:r>
      <w:r w:rsidRPr="00E007BA">
        <w:t xml:space="preserve"> and the United States of America</w:t>
      </w:r>
      <w:r>
        <w:t>.</w:t>
      </w:r>
    </w:p>
    <w:p w:rsidR="00ED003D" w:rsidRDefault="00ED003D" w:rsidP="00ED003D">
      <w:pPr>
        <w:tabs>
          <w:tab w:val="clear" w:pos="567"/>
          <w:tab w:val="clear" w:pos="1134"/>
          <w:tab w:val="clear" w:pos="1701"/>
          <w:tab w:val="clear" w:pos="2268"/>
          <w:tab w:val="clear" w:pos="2835"/>
          <w:tab w:val="left" w:pos="6237"/>
        </w:tabs>
        <w:spacing w:before="1080"/>
      </w:pPr>
      <w:r>
        <w:tab/>
        <w:t>Houlin ZHAO</w:t>
      </w:r>
    </w:p>
    <w:p w:rsidR="00ED003D" w:rsidRPr="00813E5E" w:rsidRDefault="00ED003D" w:rsidP="00ED003D">
      <w:pPr>
        <w:tabs>
          <w:tab w:val="clear" w:pos="567"/>
          <w:tab w:val="clear" w:pos="1134"/>
          <w:tab w:val="clear" w:pos="1701"/>
          <w:tab w:val="clear" w:pos="2268"/>
          <w:tab w:val="clear" w:pos="2835"/>
          <w:tab w:val="left" w:pos="6096"/>
        </w:tabs>
        <w:spacing w:before="0"/>
      </w:pPr>
      <w:r>
        <w:tab/>
        <w:t>Secretary-General</w:t>
      </w: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12" w:name="dstart"/>
      <w:bookmarkStart w:id="13" w:name="dbreak"/>
      <w:bookmarkEnd w:id="12"/>
      <w:bookmarkEnd w:id="13"/>
      <w:r>
        <w:br w:type="page"/>
      </w:r>
    </w:p>
    <w:p w:rsidR="009E29D2" w:rsidRPr="009E29D2" w:rsidRDefault="009E29D2" w:rsidP="002F787B">
      <w:pPr>
        <w:pStyle w:val="AnnexNo"/>
        <w:spacing w:before="0"/>
        <w:rPr>
          <w:rFonts w:eastAsia="Calibri"/>
          <w:sz w:val="24"/>
          <w:szCs w:val="24"/>
          <w:lang w:val="en-CA"/>
        </w:rPr>
      </w:pPr>
    </w:p>
    <w:p w:rsidR="00ED003D" w:rsidRPr="00B82A07" w:rsidRDefault="00ED003D" w:rsidP="00A90FB1">
      <w:pPr>
        <w:pStyle w:val="AnnexNo"/>
        <w:rPr>
          <w:rFonts w:eastAsia="Calibri"/>
          <w:lang w:val="en-CA"/>
        </w:rPr>
      </w:pPr>
      <w:r w:rsidRPr="00B82A07">
        <w:rPr>
          <w:rFonts w:eastAsia="Calibri"/>
          <w:lang w:val="en-CA"/>
        </w:rPr>
        <w:t>Decision 563 (</w:t>
      </w:r>
      <w:r w:rsidR="00CF21C5">
        <w:rPr>
          <w:rFonts w:eastAsia="Calibri"/>
          <w:lang w:val="en-CA"/>
        </w:rPr>
        <w:t xml:space="preserve">C11, </w:t>
      </w:r>
      <w:r w:rsidR="00A90FB1">
        <w:rPr>
          <w:rFonts w:eastAsia="Calibri"/>
          <w:caps w:val="0"/>
          <w:lang w:val="en-CA"/>
        </w:rPr>
        <w:t xml:space="preserve">last amended </w:t>
      </w:r>
      <w:del w:id="14" w:author="Brouard, Ricarda" w:date="2019-05-28T11:01:00Z">
        <w:r w:rsidR="00A90FB1" w:rsidDel="00A90FB1">
          <w:rPr>
            <w:rFonts w:eastAsia="Calibri"/>
            <w:lang w:val="en-CA"/>
          </w:rPr>
          <w:delText>C14</w:delText>
        </w:r>
      </w:del>
      <w:ins w:id="15" w:author="Brouard, Ricarda" w:date="2019-05-28T11:01:00Z">
        <w:r w:rsidR="00A90FB1">
          <w:rPr>
            <w:rFonts w:eastAsia="Calibri"/>
            <w:lang w:val="en-CA"/>
          </w:rPr>
          <w:t>C19</w:t>
        </w:r>
      </w:ins>
      <w:r w:rsidRPr="00B82A07">
        <w:rPr>
          <w:rFonts w:eastAsia="Calibri"/>
          <w:lang w:val="en-CA"/>
        </w:rPr>
        <w:t>)</w:t>
      </w:r>
    </w:p>
    <w:p w:rsidR="00ED003D" w:rsidRPr="00ED003D" w:rsidRDefault="00ED003D" w:rsidP="00ED003D">
      <w:pPr>
        <w:pStyle w:val="Rectitle"/>
        <w:spacing w:before="120"/>
        <w:rPr>
          <w:b w:val="0"/>
          <w:bCs/>
          <w:szCs w:val="28"/>
        </w:rPr>
      </w:pPr>
      <w:r w:rsidRPr="00ED003D">
        <w:rPr>
          <w:b w:val="0"/>
          <w:bCs/>
          <w:szCs w:val="28"/>
        </w:rPr>
        <w:t>(</w:t>
      </w:r>
      <w:proofErr w:type="gramStart"/>
      <w:r w:rsidRPr="00ED003D">
        <w:rPr>
          <w:b w:val="0"/>
          <w:bCs/>
          <w:szCs w:val="28"/>
        </w:rPr>
        <w:t>adopted</w:t>
      </w:r>
      <w:proofErr w:type="gramEnd"/>
      <w:r w:rsidRPr="00ED003D">
        <w:rPr>
          <w:b w:val="0"/>
          <w:bCs/>
          <w:szCs w:val="28"/>
        </w:rPr>
        <w:t xml:space="preserve"> at the </w:t>
      </w:r>
      <w:ins w:id="16" w:author="Brouard, Ricarda" w:date="2019-05-28T10:14:00Z">
        <w:r w:rsidRPr="00ED003D">
          <w:rPr>
            <w:b w:val="0"/>
            <w:bCs/>
            <w:szCs w:val="28"/>
          </w:rPr>
          <w:t>[</w:t>
        </w:r>
      </w:ins>
      <w:r w:rsidRPr="00ED003D">
        <w:rPr>
          <w:b w:val="0"/>
          <w:bCs/>
          <w:szCs w:val="28"/>
        </w:rPr>
        <w:t>ninth</w:t>
      </w:r>
      <w:ins w:id="17" w:author="Brouard, Ricarda" w:date="2019-05-28T10:14:00Z">
        <w:r w:rsidRPr="00ED003D">
          <w:rPr>
            <w:b w:val="0"/>
            <w:bCs/>
            <w:szCs w:val="28"/>
          </w:rPr>
          <w:t>]</w:t>
        </w:r>
      </w:ins>
      <w:r w:rsidRPr="00ED003D">
        <w:rPr>
          <w:b w:val="0"/>
          <w:bCs/>
          <w:szCs w:val="28"/>
        </w:rPr>
        <w:t xml:space="preserve"> Plenary Meeting)</w:t>
      </w:r>
    </w:p>
    <w:p w:rsidR="00ED003D" w:rsidRPr="00B82A07" w:rsidRDefault="00ED003D" w:rsidP="00ED003D">
      <w:pPr>
        <w:pStyle w:val="Annextitle"/>
        <w:rPr>
          <w:rFonts w:eastAsia="Calibri"/>
          <w:lang w:val="en-CA"/>
        </w:rPr>
      </w:pPr>
      <w:r w:rsidRPr="00B82A07">
        <w:rPr>
          <w:rFonts w:eastAsia="Calibri"/>
          <w:lang w:val="en-CA"/>
        </w:rPr>
        <w:t>Council Working Group on Financial and Human Resources</w:t>
      </w:r>
    </w:p>
    <w:p w:rsidR="00ED003D" w:rsidRPr="00ED003D" w:rsidRDefault="00ED003D" w:rsidP="00ED003D">
      <w:pPr>
        <w:pStyle w:val="Normalaftertitle"/>
        <w:rPr>
          <w:rFonts w:eastAsia="Calibri"/>
          <w:lang w:val="en-CA"/>
        </w:rPr>
      </w:pPr>
      <w:r w:rsidRPr="00ED003D">
        <w:rPr>
          <w:rFonts w:eastAsia="Calibri"/>
          <w:lang w:val="en-CA"/>
        </w:rPr>
        <w:t>The Council,</w:t>
      </w:r>
    </w:p>
    <w:p w:rsidR="00ED003D" w:rsidRPr="00ED003D" w:rsidRDefault="00ED003D" w:rsidP="00ED003D">
      <w:pPr>
        <w:pStyle w:val="Call"/>
        <w:rPr>
          <w:rFonts w:eastAsia="Calibri"/>
          <w:lang w:val="en-CA"/>
        </w:rPr>
      </w:pPr>
      <w:proofErr w:type="gramStart"/>
      <w:r w:rsidRPr="00ED003D">
        <w:rPr>
          <w:rFonts w:eastAsia="Calibri"/>
          <w:lang w:val="en-CA"/>
        </w:rPr>
        <w:t>recalling</w:t>
      </w:r>
      <w:proofErr w:type="gramEnd"/>
    </w:p>
    <w:p w:rsidR="00ED003D" w:rsidRPr="00ED003D" w:rsidRDefault="00ED003D" w:rsidP="00ED003D">
      <w:pPr>
        <w:numPr>
          <w:ilvl w:val="0"/>
          <w:numId w:val="2"/>
        </w:numPr>
        <w:tabs>
          <w:tab w:val="clear" w:pos="567"/>
          <w:tab w:val="clear" w:pos="1134"/>
          <w:tab w:val="clear" w:pos="1701"/>
          <w:tab w:val="clear" w:pos="2268"/>
          <w:tab w:val="clear" w:pos="2835"/>
          <w:tab w:val="left" w:pos="851"/>
        </w:tabs>
        <w:overflowPunct/>
        <w:autoSpaceDE/>
        <w:autoSpaceDN/>
        <w:adjustRightInd/>
        <w:snapToGrid w:val="0"/>
        <w:ind w:left="57" w:right="57" w:firstLine="0"/>
        <w:textAlignment w:val="auto"/>
        <w:rPr>
          <w:rFonts w:asciiTheme="minorHAnsi" w:eastAsia="Calibri" w:hAnsiTheme="minorHAnsi" w:cstheme="minorHAnsi"/>
          <w:szCs w:val="24"/>
          <w:lang w:val="en-CA"/>
        </w:rPr>
      </w:pPr>
      <w:r w:rsidRPr="00ED003D">
        <w:rPr>
          <w:rFonts w:asciiTheme="minorHAnsi" w:eastAsia="Calibri" w:hAnsiTheme="minorHAnsi" w:cstheme="minorHAnsi"/>
          <w:szCs w:val="24"/>
          <w:lang w:val="en-CA"/>
        </w:rPr>
        <w:t>Resolution 1253 (MOD), Tripartite Group on Human Resources Management, adopted by the Council in 2006;</w:t>
      </w:r>
    </w:p>
    <w:p w:rsidR="00ED003D" w:rsidRPr="00ED003D" w:rsidRDefault="00ED003D" w:rsidP="00ED003D">
      <w:pPr>
        <w:numPr>
          <w:ilvl w:val="0"/>
          <w:numId w:val="2"/>
        </w:numPr>
        <w:tabs>
          <w:tab w:val="clear" w:pos="567"/>
          <w:tab w:val="clear" w:pos="1134"/>
          <w:tab w:val="clear" w:pos="1701"/>
          <w:tab w:val="clear" w:pos="2268"/>
          <w:tab w:val="clear" w:pos="2835"/>
          <w:tab w:val="left" w:pos="851"/>
        </w:tabs>
        <w:overflowPunct/>
        <w:autoSpaceDE/>
        <w:autoSpaceDN/>
        <w:adjustRightInd/>
        <w:snapToGrid w:val="0"/>
        <w:ind w:left="57" w:right="57" w:firstLine="0"/>
        <w:textAlignment w:val="auto"/>
        <w:rPr>
          <w:rFonts w:asciiTheme="minorHAnsi" w:eastAsia="Calibri" w:hAnsiTheme="minorHAnsi" w:cstheme="minorHAnsi"/>
          <w:szCs w:val="24"/>
          <w:lang w:val="en-CA"/>
        </w:rPr>
      </w:pPr>
      <w:r w:rsidRPr="00ED003D">
        <w:rPr>
          <w:rFonts w:asciiTheme="minorHAnsi" w:eastAsia="Calibri" w:hAnsiTheme="minorHAnsi" w:cstheme="minorHAnsi"/>
          <w:szCs w:val="24"/>
          <w:lang w:val="en-CA"/>
        </w:rPr>
        <w:t>Decision 546, Modification of the Terms of Reference of the Council Group on the Financial Regulations and Related Financial Management Issues, adopted by the Council in 2007,</w:t>
      </w:r>
    </w:p>
    <w:p w:rsidR="00ED003D" w:rsidRPr="00ED003D" w:rsidRDefault="00ED003D" w:rsidP="00ED003D">
      <w:pPr>
        <w:pStyle w:val="Call"/>
        <w:rPr>
          <w:rFonts w:eastAsia="Calibri"/>
          <w:lang w:val="en-CA"/>
        </w:rPr>
      </w:pPr>
      <w:proofErr w:type="gramStart"/>
      <w:r w:rsidRPr="00ED003D">
        <w:rPr>
          <w:rFonts w:eastAsia="Calibri"/>
          <w:lang w:val="en-CA"/>
        </w:rPr>
        <w:t>considering</w:t>
      </w:r>
      <w:proofErr w:type="gramEnd"/>
    </w:p>
    <w:p w:rsidR="00ED003D" w:rsidRPr="00ED003D" w:rsidRDefault="00ED003D" w:rsidP="00ED003D">
      <w:pPr>
        <w:tabs>
          <w:tab w:val="left" w:pos="851"/>
        </w:tabs>
        <w:snapToGrid w:val="0"/>
        <w:ind w:left="57" w:right="57"/>
        <w:rPr>
          <w:rFonts w:asciiTheme="minorHAnsi" w:eastAsia="Calibri" w:hAnsiTheme="minorHAnsi" w:cstheme="minorHAnsi"/>
          <w:szCs w:val="24"/>
          <w:lang w:val="en-CA"/>
        </w:rPr>
      </w:pPr>
      <w:r w:rsidRPr="00ED003D">
        <w:rPr>
          <w:rFonts w:asciiTheme="minorHAnsi" w:eastAsia="Calibri" w:hAnsiTheme="minorHAnsi" w:cstheme="minorHAnsi"/>
          <w:i/>
          <w:iCs/>
          <w:szCs w:val="24"/>
          <w:lang w:val="en-CA"/>
        </w:rPr>
        <w:t>a)</w:t>
      </w:r>
      <w:r w:rsidRPr="00ED003D">
        <w:rPr>
          <w:rFonts w:asciiTheme="minorHAnsi" w:eastAsia="Calibri" w:hAnsiTheme="minorHAnsi" w:cstheme="minorHAnsi"/>
          <w:szCs w:val="24"/>
          <w:lang w:val="en-CA"/>
        </w:rPr>
        <w:tab/>
      </w:r>
      <w:proofErr w:type="gramStart"/>
      <w:r w:rsidRPr="00ED003D">
        <w:rPr>
          <w:rFonts w:asciiTheme="minorHAnsi" w:eastAsia="Calibri" w:hAnsiTheme="minorHAnsi" w:cstheme="minorHAnsi"/>
          <w:szCs w:val="24"/>
          <w:lang w:val="en-CA"/>
        </w:rPr>
        <w:t>the</w:t>
      </w:r>
      <w:proofErr w:type="gramEnd"/>
      <w:r w:rsidRPr="00ED003D">
        <w:rPr>
          <w:rFonts w:asciiTheme="minorHAnsi" w:eastAsia="Calibri" w:hAnsiTheme="minorHAnsi" w:cstheme="minorHAnsi"/>
          <w:szCs w:val="24"/>
          <w:lang w:val="en-CA"/>
        </w:rPr>
        <w:t xml:space="preserve"> Report by the Group FINREGS presented to the 2011 session of the Council (</w:t>
      </w:r>
      <w:hyperlink r:id="rId9" w:history="1">
        <w:r w:rsidRPr="00ED003D">
          <w:rPr>
            <w:rFonts w:asciiTheme="minorHAnsi" w:eastAsia="Calibri" w:hAnsiTheme="minorHAnsi" w:cstheme="minorHAnsi"/>
            <w:color w:val="0000FF"/>
            <w:szCs w:val="24"/>
            <w:u w:val="single"/>
            <w:lang w:val="en-CA"/>
          </w:rPr>
          <w:t>Document C11/15</w:t>
        </w:r>
      </w:hyperlink>
      <w:r w:rsidRPr="00ED003D">
        <w:rPr>
          <w:rFonts w:asciiTheme="minorHAnsi" w:eastAsia="Calibri" w:hAnsiTheme="minorHAnsi" w:cstheme="minorHAnsi"/>
          <w:szCs w:val="24"/>
          <w:lang w:val="en-CA"/>
        </w:rPr>
        <w:t>);</w:t>
      </w:r>
    </w:p>
    <w:p w:rsidR="00ED003D" w:rsidRPr="00ED003D" w:rsidRDefault="00ED003D" w:rsidP="00ED003D">
      <w:pPr>
        <w:tabs>
          <w:tab w:val="left" w:pos="851"/>
        </w:tabs>
        <w:snapToGrid w:val="0"/>
        <w:ind w:left="57" w:right="57"/>
        <w:rPr>
          <w:ins w:id="18" w:author="Author" w:date="2019-03-28T10:42:00Z"/>
          <w:rFonts w:asciiTheme="minorHAnsi" w:eastAsia="Calibri" w:hAnsiTheme="minorHAnsi" w:cstheme="minorHAnsi"/>
          <w:szCs w:val="24"/>
          <w:lang w:val="en-CA"/>
        </w:rPr>
      </w:pPr>
      <w:r w:rsidRPr="00ED003D">
        <w:rPr>
          <w:rFonts w:asciiTheme="minorHAnsi" w:eastAsia="Calibri" w:hAnsiTheme="minorHAnsi" w:cstheme="minorHAnsi"/>
          <w:i/>
          <w:iCs/>
          <w:szCs w:val="24"/>
          <w:lang w:val="en-CA"/>
        </w:rPr>
        <w:t>b)</w:t>
      </w:r>
      <w:r w:rsidRPr="00ED003D">
        <w:rPr>
          <w:rFonts w:asciiTheme="minorHAnsi" w:eastAsia="Calibri" w:hAnsiTheme="minorHAnsi" w:cstheme="minorHAnsi"/>
          <w:szCs w:val="24"/>
          <w:lang w:val="en-CA"/>
        </w:rPr>
        <w:tab/>
      </w:r>
      <w:proofErr w:type="gramStart"/>
      <w:r w:rsidRPr="00ED003D">
        <w:rPr>
          <w:rFonts w:asciiTheme="minorHAnsi" w:eastAsia="Calibri" w:hAnsiTheme="minorHAnsi" w:cstheme="minorHAnsi"/>
          <w:szCs w:val="24"/>
          <w:lang w:val="en-CA"/>
        </w:rPr>
        <w:t>the</w:t>
      </w:r>
      <w:proofErr w:type="gramEnd"/>
      <w:r w:rsidRPr="00ED003D">
        <w:rPr>
          <w:rFonts w:asciiTheme="minorHAnsi" w:eastAsia="Calibri" w:hAnsiTheme="minorHAnsi" w:cstheme="minorHAnsi"/>
          <w:szCs w:val="24"/>
          <w:lang w:val="en-CA"/>
        </w:rPr>
        <w:t xml:space="preserve"> report by the Tripartite Group on Human Resources Management presented to the 2011 session of the Council (</w:t>
      </w:r>
      <w:hyperlink r:id="rId10" w:history="1">
        <w:r w:rsidRPr="00ED003D">
          <w:rPr>
            <w:rFonts w:asciiTheme="minorHAnsi" w:eastAsia="Calibri" w:hAnsiTheme="minorHAnsi" w:cstheme="minorHAnsi"/>
            <w:color w:val="0000FF"/>
            <w:szCs w:val="24"/>
            <w:u w:val="single"/>
            <w:lang w:val="en-CA"/>
          </w:rPr>
          <w:t>Document C11/23</w:t>
        </w:r>
      </w:hyperlink>
      <w:r w:rsidRPr="00ED003D">
        <w:rPr>
          <w:rFonts w:asciiTheme="minorHAnsi" w:eastAsia="Calibri" w:hAnsiTheme="minorHAnsi" w:cstheme="minorHAnsi"/>
          <w:szCs w:val="24"/>
          <w:lang w:val="en-CA"/>
        </w:rPr>
        <w:t>)</w:t>
      </w:r>
      <w:del w:id="19" w:author="Brouard, Ricarda" w:date="2019-05-28T10:18:00Z">
        <w:r w:rsidRPr="00ED003D" w:rsidDel="00ED003D">
          <w:rPr>
            <w:rFonts w:asciiTheme="minorHAnsi" w:eastAsia="Calibri" w:hAnsiTheme="minorHAnsi" w:cstheme="minorHAnsi"/>
            <w:szCs w:val="24"/>
            <w:lang w:val="en-CA"/>
          </w:rPr>
          <w:delText>,</w:delText>
        </w:r>
      </w:del>
      <w:ins w:id="20" w:author="Brouard, Ricarda" w:date="2019-05-28T10:18:00Z">
        <w:r>
          <w:rPr>
            <w:rFonts w:asciiTheme="minorHAnsi" w:eastAsia="Calibri" w:hAnsiTheme="minorHAnsi" w:cstheme="minorHAnsi"/>
            <w:szCs w:val="24"/>
            <w:lang w:val="en-CA"/>
          </w:rPr>
          <w:t>;</w:t>
        </w:r>
      </w:ins>
    </w:p>
    <w:p w:rsidR="00ED003D" w:rsidRPr="00ED003D" w:rsidRDefault="00ED003D" w:rsidP="00ED003D">
      <w:pPr>
        <w:tabs>
          <w:tab w:val="left" w:pos="540"/>
        </w:tabs>
        <w:rPr>
          <w:ins w:id="21" w:author="Author" w:date="2019-03-28T10:42:00Z"/>
          <w:rFonts w:asciiTheme="minorHAnsi" w:hAnsiTheme="minorHAnsi" w:cstheme="minorHAnsi"/>
          <w:szCs w:val="24"/>
        </w:rPr>
      </w:pPr>
      <w:ins w:id="22" w:author="Author" w:date="2019-03-28T10:42:00Z">
        <w:r w:rsidRPr="00ED003D">
          <w:rPr>
            <w:rFonts w:asciiTheme="minorHAnsi" w:hAnsiTheme="minorHAnsi" w:cstheme="minorHAnsi"/>
            <w:i/>
            <w:iCs/>
            <w:szCs w:val="24"/>
          </w:rPr>
          <w:t>c)</w:t>
        </w:r>
        <w:r w:rsidRPr="00ED003D">
          <w:rPr>
            <w:rFonts w:asciiTheme="minorHAnsi" w:hAnsiTheme="minorHAnsi" w:cstheme="minorHAnsi"/>
            <w:szCs w:val="24"/>
          </w:rPr>
          <w:tab/>
          <w:t>Resolution 71 (Rev. Dubai, 2018) on the strategic plan for the Union for 2020-2023, identifies key issues, goals, strategies and priorities for the Union as a whole, for each of the Sectors and for the General Secretariat,</w:t>
        </w:r>
      </w:ins>
    </w:p>
    <w:p w:rsidR="00ED003D" w:rsidRDefault="00ED003D" w:rsidP="00ED003D">
      <w:pPr>
        <w:pStyle w:val="Call"/>
        <w:rPr>
          <w:rFonts w:eastAsia="Calibri"/>
          <w:lang w:val="en-CA"/>
        </w:rPr>
      </w:pPr>
      <w:proofErr w:type="gramStart"/>
      <w:r w:rsidRPr="00ED003D">
        <w:rPr>
          <w:rFonts w:eastAsia="Calibri"/>
          <w:lang w:val="en-CA"/>
        </w:rPr>
        <w:t>recognizing</w:t>
      </w:r>
      <w:proofErr w:type="gramEnd"/>
    </w:p>
    <w:p w:rsidR="00ED003D" w:rsidRPr="009E29D2" w:rsidRDefault="009E29D2">
      <w:pPr>
        <w:pStyle w:val="ListParagraph"/>
        <w:numPr>
          <w:ilvl w:val="0"/>
          <w:numId w:val="5"/>
        </w:numPr>
        <w:spacing w:before="120"/>
        <w:ind w:left="0" w:firstLine="0"/>
        <w:contextualSpacing w:val="0"/>
        <w:rPr>
          <w:ins w:id="23" w:author="Brouard, Ricarda" w:date="2019-05-28T10:20:00Z"/>
          <w:rFonts w:asciiTheme="minorHAnsi" w:hAnsiTheme="minorHAnsi" w:cstheme="minorHAnsi"/>
          <w:szCs w:val="24"/>
        </w:rPr>
        <w:pPrChange w:id="24" w:author="Brouard, Ricarda" w:date="2019-05-28T10:20:00Z">
          <w:pPr/>
        </w:pPrChange>
      </w:pPr>
      <w:ins w:id="25" w:author="Brouard, Ricarda" w:date="2019-05-28T10:22:00Z">
        <w:r>
          <w:rPr>
            <w:rFonts w:asciiTheme="minorHAnsi" w:hAnsiTheme="minorHAnsi" w:cstheme="minorHAnsi"/>
            <w:sz w:val="24"/>
            <w:szCs w:val="24"/>
          </w:rPr>
          <w:t>t</w:t>
        </w:r>
      </w:ins>
      <w:ins w:id="26" w:author="Brouard, Ricarda" w:date="2019-05-28T10:20:00Z">
        <w:r w:rsidRPr="009E29D2">
          <w:rPr>
            <w:rFonts w:asciiTheme="minorHAnsi" w:hAnsiTheme="minorHAnsi" w:cstheme="minorHAnsi"/>
            <w:sz w:val="24"/>
            <w:szCs w:val="24"/>
          </w:rPr>
          <w:t>he</w:t>
        </w:r>
      </w:ins>
      <w:ins w:id="27" w:author="Brouard, Ricarda" w:date="2019-05-28T10:22:00Z">
        <w:r>
          <w:rPr>
            <w:rFonts w:asciiTheme="minorHAnsi" w:hAnsiTheme="minorHAnsi" w:cstheme="minorHAnsi"/>
            <w:sz w:val="24"/>
            <w:szCs w:val="24"/>
          </w:rPr>
          <w:t xml:space="preserve"> </w:t>
        </w:r>
        <w:r w:rsidRPr="00ED003D">
          <w:rPr>
            <w:rFonts w:asciiTheme="minorHAnsi" w:eastAsia="Calibri" w:hAnsiTheme="minorHAnsi" w:cstheme="minorHAnsi"/>
            <w:sz w:val="24"/>
            <w:szCs w:val="24"/>
            <w:lang w:val="en-CA"/>
          </w:rPr>
          <w:t>need to ensure linkage between Union’s strategic, financial and operational plans and corresponding human resources plan;</w:t>
        </w:r>
      </w:ins>
    </w:p>
    <w:p w:rsidR="009E29D2" w:rsidRPr="009E29D2" w:rsidRDefault="009E29D2">
      <w:pPr>
        <w:pStyle w:val="ListParagraph"/>
        <w:numPr>
          <w:ilvl w:val="0"/>
          <w:numId w:val="5"/>
        </w:numPr>
        <w:spacing w:before="120"/>
        <w:ind w:left="0" w:firstLine="0"/>
        <w:contextualSpacing w:val="0"/>
        <w:rPr>
          <w:ins w:id="28" w:author="Brouard, Ricarda" w:date="2019-05-28T10:21:00Z"/>
          <w:rFonts w:asciiTheme="minorHAnsi" w:hAnsiTheme="minorHAnsi" w:cstheme="minorHAnsi"/>
          <w:szCs w:val="24"/>
        </w:rPr>
        <w:pPrChange w:id="29" w:author="Brouard, Ricarda" w:date="2019-05-28T10:20:00Z">
          <w:pPr/>
        </w:pPrChange>
      </w:pPr>
      <w:ins w:id="30" w:author="Brouard, Ricarda" w:date="2019-05-28T10:22:00Z">
        <w:r w:rsidRPr="00ED003D">
          <w:rPr>
            <w:rFonts w:asciiTheme="minorHAnsi" w:eastAsia="Calibri" w:hAnsiTheme="minorHAnsi" w:cstheme="minorHAnsi"/>
            <w:sz w:val="24"/>
            <w:szCs w:val="24"/>
            <w:lang w:val="en-GB"/>
          </w:rPr>
          <w:t>that the further development and improvement of results-based management requires regular assessment of the achievement of the strategic goals, objectives and outputs with a view towards increasing efficiency through reallocation of budget when necessary;</w:t>
        </w:r>
      </w:ins>
    </w:p>
    <w:p w:rsidR="009E29D2" w:rsidRPr="009E29D2" w:rsidRDefault="009E29D2">
      <w:pPr>
        <w:pStyle w:val="ListParagraph"/>
        <w:numPr>
          <w:ilvl w:val="0"/>
          <w:numId w:val="5"/>
        </w:numPr>
        <w:spacing w:before="120"/>
        <w:ind w:left="0" w:firstLine="0"/>
        <w:contextualSpacing w:val="0"/>
        <w:rPr>
          <w:ins w:id="31" w:author="Brouard, Ricarda" w:date="2019-05-28T10:20:00Z"/>
          <w:rFonts w:asciiTheme="minorHAnsi" w:hAnsiTheme="minorHAnsi" w:cstheme="minorHAnsi"/>
          <w:szCs w:val="24"/>
        </w:rPr>
        <w:pPrChange w:id="32" w:author="Brouard, Ricarda" w:date="2019-05-28T10:20:00Z">
          <w:pPr/>
        </w:pPrChange>
      </w:pPr>
      <w:ins w:id="33" w:author="Brouard, Ricarda" w:date="2019-05-28T10:21:00Z">
        <w:r w:rsidRPr="009E29D2">
          <w:rPr>
            <w:rFonts w:asciiTheme="minorHAnsi" w:hAnsiTheme="minorHAnsi" w:cstheme="minorHAnsi"/>
            <w:sz w:val="24"/>
            <w:szCs w:val="24"/>
          </w:rPr>
          <w:t>that</w:t>
        </w:r>
      </w:ins>
      <w:ins w:id="34" w:author="Brouard, Ricarda" w:date="2019-05-28T10:23:00Z">
        <w:r w:rsidRPr="009E29D2">
          <w:rPr>
            <w:rFonts w:asciiTheme="minorHAnsi" w:eastAsia="Calibri" w:hAnsiTheme="minorHAnsi" w:cstheme="minorHAnsi"/>
            <w:sz w:val="24"/>
            <w:szCs w:val="24"/>
            <w:lang w:val="en-CA"/>
          </w:rPr>
          <w:t xml:space="preserve"> </w:t>
        </w:r>
        <w:r w:rsidRPr="00ED003D">
          <w:rPr>
            <w:rFonts w:asciiTheme="minorHAnsi" w:eastAsia="Calibri" w:hAnsiTheme="minorHAnsi" w:cstheme="minorHAnsi"/>
            <w:sz w:val="24"/>
            <w:szCs w:val="24"/>
            <w:lang w:val="en-CA"/>
          </w:rPr>
          <w:t>transforming strategic planning into an ongoing process increases awareness and participation from ITU membership and the ITU staff;</w:t>
        </w:r>
      </w:ins>
    </w:p>
    <w:p w:rsidR="00ED003D" w:rsidRPr="00ED003D" w:rsidRDefault="009E29D2">
      <w:pPr>
        <w:rPr>
          <w:rFonts w:eastAsia="Calibri"/>
          <w:lang w:val="en-CA"/>
        </w:rPr>
      </w:pPr>
      <w:ins w:id="35" w:author="Brouard, Ricarda" w:date="2019-05-28T10:20:00Z">
        <w:r w:rsidRPr="009E29D2">
          <w:rPr>
            <w:rFonts w:asciiTheme="minorHAnsi" w:hAnsiTheme="minorHAnsi" w:cstheme="minorHAnsi"/>
            <w:i/>
            <w:iCs/>
            <w:szCs w:val="24"/>
            <w:rPrChange w:id="36" w:author="Brouard, Ricarda" w:date="2019-05-28T10:20:00Z">
              <w:rPr/>
            </w:rPrChange>
          </w:rPr>
          <w:t>d)</w:t>
        </w:r>
        <w:r w:rsidRPr="009E29D2">
          <w:rPr>
            <w:rFonts w:asciiTheme="minorHAnsi" w:hAnsiTheme="minorHAnsi" w:cstheme="minorHAnsi"/>
            <w:szCs w:val="24"/>
          </w:rPr>
          <w:tab/>
        </w:r>
      </w:ins>
      <w:r w:rsidR="00ED003D" w:rsidRPr="009E29D2">
        <w:rPr>
          <w:rFonts w:asciiTheme="minorHAnsi" w:hAnsiTheme="minorHAnsi" w:cstheme="minorHAnsi"/>
          <w:szCs w:val="24"/>
        </w:rPr>
        <w:t>the</w:t>
      </w:r>
      <w:ins w:id="37" w:author="Brouard, Ricarda" w:date="2019-05-28T10:24:00Z">
        <w:r>
          <w:rPr>
            <w:rFonts w:asciiTheme="minorHAnsi" w:hAnsiTheme="minorHAnsi" w:cstheme="minorHAnsi"/>
            <w:szCs w:val="24"/>
          </w:rPr>
          <w:t xml:space="preserve"> need to address the</w:t>
        </w:r>
      </w:ins>
      <w:r w:rsidR="00ED003D" w:rsidRPr="009E29D2">
        <w:rPr>
          <w:rFonts w:asciiTheme="minorHAnsi" w:hAnsiTheme="minorHAnsi" w:cstheme="minorHAnsi"/>
          <w:szCs w:val="24"/>
        </w:rPr>
        <w:t xml:space="preserve"> importance of </w:t>
      </w:r>
      <w:del w:id="38" w:author="Brouard, Ricarda" w:date="2019-05-28T10:24:00Z">
        <w:r w:rsidR="00ED003D" w:rsidRPr="009E29D2" w:rsidDel="009E29D2">
          <w:rPr>
            <w:rFonts w:asciiTheme="minorHAnsi" w:hAnsiTheme="minorHAnsi" w:cstheme="minorHAnsi"/>
            <w:szCs w:val="24"/>
          </w:rPr>
          <w:delText>identifying</w:delText>
        </w:r>
        <w:r w:rsidR="00ED003D" w:rsidDel="009E29D2">
          <w:delText xml:space="preserve"> a focal point for the discussion of </w:delText>
        </w:r>
      </w:del>
      <w:r w:rsidR="00ED003D">
        <w:t>financial and human resources matters between Council sessions, particularly those which require the review and possible modification of the ITU financial instruments (Financial Regulations and Financial Rules) as well as the Staff Regulations and Staff Rules,</w:t>
      </w:r>
    </w:p>
    <w:p w:rsidR="00ED003D" w:rsidRDefault="00ED003D" w:rsidP="00ED003D">
      <w:pPr>
        <w:pStyle w:val="Call"/>
        <w:rPr>
          <w:rFonts w:eastAsia="Calibri"/>
          <w:lang w:val="en-CA"/>
        </w:rPr>
      </w:pPr>
      <w:proofErr w:type="gramStart"/>
      <w:r w:rsidRPr="00ED003D">
        <w:rPr>
          <w:rFonts w:eastAsia="Calibri"/>
          <w:lang w:val="en-CA"/>
        </w:rPr>
        <w:t>decides</w:t>
      </w:r>
      <w:proofErr w:type="gramEnd"/>
    </w:p>
    <w:p w:rsidR="009E29D2" w:rsidRDefault="009E29D2" w:rsidP="009E29D2">
      <w:r>
        <w:t>1</w:t>
      </w:r>
      <w:r>
        <w:tab/>
        <w:t xml:space="preserve">to approve the modified terms of reference, as outlined in Annex 1 to this Decision; </w:t>
      </w:r>
    </w:p>
    <w:p w:rsidR="009E29D2" w:rsidRDefault="009E29D2" w:rsidP="009E29D2">
      <w:r>
        <w:t>2</w:t>
      </w:r>
      <w:r>
        <w:tab/>
        <w:t xml:space="preserve">to approve the modified composition and participation of all Member States and Sector Members in the activities of the Council Working Group on Financial and Human Resources; </w:t>
      </w:r>
    </w:p>
    <w:p w:rsidR="009E29D2" w:rsidRDefault="009E29D2" w:rsidP="009E29D2">
      <w:pPr>
        <w:rPr>
          <w:ins w:id="39" w:author="Brouard, Ricarda" w:date="2019-05-28T10:28:00Z"/>
        </w:rPr>
      </w:pPr>
      <w:r>
        <w:lastRenderedPageBreak/>
        <w:t>3</w:t>
      </w:r>
      <w:r>
        <w:tab/>
      </w:r>
      <w:ins w:id="40" w:author="Brouard, Ricarda" w:date="2019-05-28T10:28:00Z">
        <w:r w:rsidRPr="009E29D2">
          <w:t>to review the implementation of Resolution 71 on Strategic Plan of the Union, financial and operational plans and propose improvements to Council</w:t>
        </w:r>
      </w:ins>
      <w:ins w:id="41" w:author="Brouard, Ricarda" w:date="2019-05-28T10:29:00Z">
        <w:r>
          <w:t>;</w:t>
        </w:r>
      </w:ins>
    </w:p>
    <w:p w:rsidR="009E29D2" w:rsidRDefault="009E29D2" w:rsidP="009E29D2">
      <w:ins w:id="42" w:author="Brouard, Ricarda" w:date="2019-05-28T10:28:00Z">
        <w:r>
          <w:t>4</w:t>
        </w:r>
        <w:r>
          <w:tab/>
        </w:r>
      </w:ins>
      <w:r>
        <w:t>to instruct the Council Working Group on Financial and Human Resources to report annually on its activities to Council.</w:t>
      </w:r>
    </w:p>
    <w:p w:rsidR="002F787B" w:rsidRDefault="009E29D2" w:rsidP="002F787B">
      <w:pPr>
        <w:spacing w:before="840"/>
      </w:pPr>
      <w:r w:rsidRPr="009E29D2">
        <w:rPr>
          <w:b/>
          <w:bCs/>
        </w:rPr>
        <w:t>Annex:</w:t>
      </w:r>
      <w:r>
        <w:t xml:space="preserve"> 1</w:t>
      </w:r>
    </w:p>
    <w:p w:rsidR="002F787B" w:rsidRDefault="002F787B">
      <w:pPr>
        <w:tabs>
          <w:tab w:val="clear" w:pos="567"/>
          <w:tab w:val="clear" w:pos="1134"/>
          <w:tab w:val="clear" w:pos="1701"/>
          <w:tab w:val="clear" w:pos="2268"/>
          <w:tab w:val="clear" w:pos="2835"/>
        </w:tabs>
        <w:overflowPunct/>
        <w:autoSpaceDE/>
        <w:autoSpaceDN/>
        <w:adjustRightInd/>
        <w:spacing w:before="0"/>
        <w:textAlignment w:val="auto"/>
      </w:pPr>
      <w:r>
        <w:br w:type="page"/>
      </w:r>
    </w:p>
    <w:p w:rsidR="00ED003D" w:rsidRPr="00ED003D" w:rsidRDefault="00ED003D" w:rsidP="002F787B">
      <w:pPr>
        <w:pStyle w:val="AnnexNo"/>
        <w:rPr>
          <w:rFonts w:eastAsia="Calibri"/>
          <w:lang w:val="en-CA"/>
        </w:rPr>
      </w:pPr>
      <w:r w:rsidRPr="00ED003D">
        <w:rPr>
          <w:rFonts w:eastAsia="Calibri"/>
          <w:lang w:val="en-CA"/>
        </w:rPr>
        <w:lastRenderedPageBreak/>
        <w:t>ANNEX 1</w:t>
      </w:r>
    </w:p>
    <w:p w:rsidR="00ED003D" w:rsidRPr="00ED003D" w:rsidRDefault="00ED003D" w:rsidP="002F787B">
      <w:pPr>
        <w:pStyle w:val="Annextitle"/>
        <w:rPr>
          <w:rFonts w:eastAsia="Calibri"/>
          <w:lang w:val="en-CA"/>
        </w:rPr>
      </w:pPr>
      <w:r w:rsidRPr="00ED003D">
        <w:rPr>
          <w:rFonts w:eastAsia="Calibri"/>
          <w:lang w:val="en-CA"/>
        </w:rPr>
        <w:t>Council Working Group on Financial and Human Resources</w:t>
      </w:r>
    </w:p>
    <w:p w:rsidR="00ED003D" w:rsidRPr="00ED003D" w:rsidRDefault="00ED003D" w:rsidP="002F787B">
      <w:pPr>
        <w:pStyle w:val="Annextitle"/>
        <w:rPr>
          <w:rFonts w:eastAsia="Calibri"/>
          <w:lang w:val="en-CA"/>
        </w:rPr>
      </w:pPr>
      <w:r w:rsidRPr="00ED003D">
        <w:rPr>
          <w:rFonts w:eastAsia="Calibri"/>
          <w:lang w:val="en-CA"/>
        </w:rPr>
        <w:t>Terms of Reference</w:t>
      </w:r>
    </w:p>
    <w:p w:rsidR="002F787B" w:rsidRPr="00D7166D" w:rsidDel="002F787B" w:rsidRDefault="002F787B" w:rsidP="002F787B">
      <w:pPr>
        <w:pStyle w:val="enumlev1"/>
        <w:rPr>
          <w:del w:id="43" w:author="Brouard, Ricarda" w:date="2019-05-28T10:36:00Z"/>
          <w:rFonts w:eastAsia="Calibri"/>
          <w:lang w:val="en-CA"/>
        </w:rPr>
      </w:pPr>
      <w:del w:id="44" w:author="Brouard, Ricarda" w:date="2019-05-28T10:36:00Z">
        <w:r w:rsidRPr="00D7166D" w:rsidDel="002F787B">
          <w:rPr>
            <w:rFonts w:eastAsia="Calibri"/>
            <w:lang w:val="en-CA"/>
          </w:rPr>
          <w:delText>1</w:delText>
        </w:r>
        <w:r w:rsidRPr="00D7166D" w:rsidDel="002F787B">
          <w:rPr>
            <w:rFonts w:eastAsia="Calibri"/>
            <w:lang w:val="en-CA"/>
          </w:rPr>
          <w:tab/>
          <w:delText>To examine the provisions of the Financial Regulations and Financial Rules, with a view towards ensuring conformity and consistency with the basic instruments of the Union, decisions of the Plenipotentiary Conference and the Council, as well as the evolving needs of the ITU,</w:delText>
        </w:r>
      </w:del>
    </w:p>
    <w:p w:rsidR="002F787B" w:rsidRPr="00D7166D" w:rsidRDefault="002F787B" w:rsidP="002F787B">
      <w:pPr>
        <w:pStyle w:val="enumlev1"/>
        <w:rPr>
          <w:rFonts w:eastAsia="Calibri"/>
          <w:lang w:val="en-CA"/>
        </w:rPr>
      </w:pPr>
      <w:del w:id="45" w:author="Brouard, Ricarda" w:date="2019-05-28T10:36:00Z">
        <w:r w:rsidRPr="00D7166D" w:rsidDel="002F787B">
          <w:rPr>
            <w:rFonts w:eastAsia="Calibri"/>
            <w:lang w:val="en-CA"/>
          </w:rPr>
          <w:delText>2</w:delText>
        </w:r>
      </w:del>
      <w:ins w:id="46" w:author="Brouard, Ricarda" w:date="2019-05-28T10:36:00Z">
        <w:r>
          <w:rPr>
            <w:rFonts w:eastAsia="Calibri"/>
            <w:lang w:val="en-CA"/>
          </w:rPr>
          <w:t>1</w:t>
        </w:r>
      </w:ins>
      <w:r w:rsidRPr="00D7166D">
        <w:rPr>
          <w:rFonts w:eastAsia="Calibri"/>
          <w:lang w:val="en-CA"/>
        </w:rPr>
        <w:tab/>
        <w:t>Ensure that:</w:t>
      </w:r>
    </w:p>
    <w:p w:rsidR="002F787B" w:rsidRPr="00D7166D" w:rsidRDefault="002F787B">
      <w:pPr>
        <w:pStyle w:val="enumlev2"/>
        <w:rPr>
          <w:rFonts w:eastAsia="Calibri"/>
          <w:lang w:val="en-CA"/>
        </w:rPr>
      </w:pPr>
      <w:proofErr w:type="spellStart"/>
      <w:r w:rsidRPr="00D7166D">
        <w:rPr>
          <w:rFonts w:eastAsia="Calibri"/>
          <w:lang w:val="en-CA"/>
        </w:rPr>
        <w:t>i</w:t>
      </w:r>
      <w:proofErr w:type="spellEnd"/>
      <w:r w:rsidRPr="00D7166D">
        <w:rPr>
          <w:rFonts w:eastAsia="Calibri"/>
          <w:lang w:val="en-CA"/>
        </w:rPr>
        <w:t>)</w:t>
      </w:r>
      <w:r w:rsidRPr="00D7166D">
        <w:rPr>
          <w:rFonts w:eastAsia="Calibri"/>
          <w:lang w:val="en-CA"/>
        </w:rPr>
        <w:tab/>
        <w:t>results-based budgeting and management</w:t>
      </w:r>
      <w:ins w:id="47" w:author="Brouard, Ricarda" w:date="2019-05-28T10:36:00Z">
        <w:r>
          <w:rPr>
            <w:rFonts w:eastAsia="Calibri"/>
            <w:lang w:val="en-CA"/>
          </w:rPr>
          <w:t xml:space="preserve"> continues to be fully implemented and improved</w:t>
        </w:r>
      </w:ins>
      <w:r w:rsidRPr="00D7166D">
        <w:rPr>
          <w:rFonts w:eastAsia="Calibri"/>
          <w:lang w:val="en-CA"/>
        </w:rPr>
        <w:t xml:space="preserve">, including </w:t>
      </w:r>
      <w:ins w:id="48" w:author="Brouard, Ricarda" w:date="2019-05-28T10:37:00Z">
        <w:r>
          <w:rPr>
            <w:rFonts w:eastAsia="Calibri"/>
            <w:lang w:val="en-CA"/>
          </w:rPr>
          <w:t>an ongoing</w:t>
        </w:r>
      </w:ins>
      <w:ins w:id="49" w:author="Brouard, Ricarda" w:date="2019-05-28T10:38:00Z">
        <w:r>
          <w:rPr>
            <w:rFonts w:eastAsia="Calibri"/>
            <w:lang w:val="en-CA"/>
          </w:rPr>
          <w:t xml:space="preserve"> </w:t>
        </w:r>
        <w:r w:rsidRPr="002F787B">
          <w:rPr>
            <w:rFonts w:eastAsia="Calibri"/>
            <w:lang w:val="en-CA"/>
          </w:rPr>
          <w:t>assessment of the implementation of the interlinked strategic, financial, and operational plans and the biennial budget</w:t>
        </w:r>
      </w:ins>
      <w:ins w:id="50" w:author="Brouard, Ricarda" w:date="2019-05-28T10:39:00Z">
        <w:r>
          <w:rPr>
            <w:rFonts w:eastAsia="Calibri"/>
            <w:lang w:val="en-CA"/>
          </w:rPr>
          <w:t>;</w:t>
        </w:r>
      </w:ins>
      <w:del w:id="51" w:author="Brouard, Ricarda" w:date="2019-05-28T10:39:00Z">
        <w:r w:rsidRPr="00D7166D" w:rsidDel="002F787B">
          <w:rPr>
            <w:rFonts w:eastAsia="Calibri"/>
            <w:lang w:val="en-CA"/>
          </w:rPr>
          <w:delText>the assignment of all staff members’ activities to the corresponding strategic outputs, allow monitoring and control of all expenses under the ITU budget and reporting;</w:delText>
        </w:r>
      </w:del>
    </w:p>
    <w:p w:rsidR="002F787B" w:rsidRPr="00D7166D" w:rsidRDefault="002F787B" w:rsidP="002F787B">
      <w:pPr>
        <w:pStyle w:val="enumlev2"/>
        <w:rPr>
          <w:rFonts w:eastAsia="Calibri"/>
          <w:lang w:val="en-CA"/>
        </w:rPr>
      </w:pPr>
      <w:r w:rsidRPr="00D7166D">
        <w:rPr>
          <w:rFonts w:eastAsia="Calibri"/>
          <w:lang w:val="en-CA"/>
        </w:rPr>
        <w:t>ii)</w:t>
      </w:r>
      <w:r w:rsidRPr="00D7166D">
        <w:rPr>
          <w:rFonts w:eastAsia="Calibri"/>
          <w:lang w:val="en-CA"/>
        </w:rPr>
        <w:tab/>
      </w:r>
      <w:proofErr w:type="gramStart"/>
      <w:r w:rsidRPr="00D7166D">
        <w:rPr>
          <w:rFonts w:eastAsia="Calibri"/>
          <w:lang w:val="en-CA"/>
        </w:rPr>
        <w:t>constant</w:t>
      </w:r>
      <w:proofErr w:type="gramEnd"/>
      <w:r w:rsidRPr="00D7166D">
        <w:rPr>
          <w:rFonts w:eastAsia="Calibri"/>
          <w:lang w:val="en-CA"/>
        </w:rPr>
        <w:t xml:space="preserve"> enhancements to the ITU management system are consequentially reflected in ongoing changes to the financial instruments;</w:t>
      </w:r>
    </w:p>
    <w:p w:rsidR="002F787B" w:rsidRPr="00D7166D" w:rsidRDefault="002F787B" w:rsidP="002F787B">
      <w:pPr>
        <w:pStyle w:val="enumlev2"/>
        <w:rPr>
          <w:rFonts w:eastAsia="Calibri"/>
          <w:lang w:val="en-CA"/>
        </w:rPr>
      </w:pPr>
      <w:r w:rsidRPr="00D7166D">
        <w:rPr>
          <w:rFonts w:eastAsia="Calibri"/>
          <w:lang w:val="en-CA"/>
        </w:rPr>
        <w:t>iii)</w:t>
      </w:r>
      <w:r w:rsidRPr="00D7166D">
        <w:rPr>
          <w:rFonts w:eastAsia="Calibri"/>
          <w:lang w:val="en-CA"/>
        </w:rPr>
        <w:tab/>
      </w:r>
      <w:proofErr w:type="gramStart"/>
      <w:r w:rsidRPr="00D7166D">
        <w:rPr>
          <w:rFonts w:eastAsia="Calibri"/>
          <w:lang w:val="en-CA"/>
        </w:rPr>
        <w:t>alignments</w:t>
      </w:r>
      <w:proofErr w:type="gramEnd"/>
      <w:r w:rsidRPr="00D7166D">
        <w:rPr>
          <w:rFonts w:eastAsia="Calibri"/>
          <w:lang w:val="en-CA"/>
        </w:rPr>
        <w:t xml:space="preserve"> are made with the International Public Sector Accounting Standards (IPSAS) requirements and terminology in order to clarify such concepts of Net Assets and the Reserve Account;</w:t>
      </w:r>
    </w:p>
    <w:p w:rsidR="002F787B" w:rsidRPr="00D7166D" w:rsidRDefault="002F787B" w:rsidP="002F787B">
      <w:pPr>
        <w:pStyle w:val="enumlev2"/>
        <w:rPr>
          <w:rFonts w:eastAsia="Calibri"/>
          <w:lang w:val="en-CA"/>
        </w:rPr>
      </w:pPr>
      <w:r w:rsidRPr="00D7166D">
        <w:rPr>
          <w:rFonts w:eastAsia="Calibri"/>
          <w:lang w:val="en-CA"/>
        </w:rPr>
        <w:t>iv)</w:t>
      </w:r>
      <w:r w:rsidRPr="00D7166D">
        <w:rPr>
          <w:rFonts w:eastAsia="Calibri"/>
          <w:lang w:val="en-CA"/>
        </w:rPr>
        <w:tab/>
      </w:r>
      <w:proofErr w:type="gramStart"/>
      <w:r w:rsidRPr="00D7166D">
        <w:rPr>
          <w:rFonts w:eastAsia="Calibri"/>
          <w:lang w:val="en-CA"/>
        </w:rPr>
        <w:t>relevant</w:t>
      </w:r>
      <w:proofErr w:type="gramEnd"/>
      <w:r w:rsidRPr="00D7166D">
        <w:rPr>
          <w:rFonts w:eastAsia="Calibri"/>
          <w:lang w:val="en-CA"/>
        </w:rPr>
        <w:t xml:space="preserve"> recommendations of the UN Joint Inspection Unit affecting financial and human resources management of the Union are taken into account;</w:t>
      </w:r>
    </w:p>
    <w:p w:rsidR="002F787B" w:rsidRDefault="002F787B">
      <w:pPr>
        <w:pStyle w:val="enumlev2"/>
        <w:rPr>
          <w:ins w:id="52" w:author="Brouard, Ricarda" w:date="2019-05-28T10:41:00Z"/>
          <w:rFonts w:eastAsia="Calibri"/>
          <w:lang w:val="en-CA"/>
        </w:rPr>
      </w:pPr>
      <w:r w:rsidRPr="00D7166D">
        <w:rPr>
          <w:rFonts w:eastAsia="Calibri"/>
          <w:lang w:val="en-CA"/>
        </w:rPr>
        <w:t>v)</w:t>
      </w:r>
      <w:r w:rsidRPr="00D7166D">
        <w:rPr>
          <w:rFonts w:eastAsia="Calibri"/>
          <w:lang w:val="en-CA"/>
        </w:rPr>
        <w:tab/>
        <w:t xml:space="preserve">all provisions of Decision 5 (Rev. </w:t>
      </w:r>
      <w:del w:id="53" w:author="Brouard, Ricarda" w:date="2019-05-28T10:40:00Z">
        <w:r w:rsidRPr="00D7166D" w:rsidDel="002F787B">
          <w:rPr>
            <w:rFonts w:eastAsia="Calibri"/>
            <w:lang w:val="en-CA"/>
          </w:rPr>
          <w:delText>Guadalajara, 2010</w:delText>
        </w:r>
      </w:del>
      <w:ins w:id="54" w:author="Brouard, Ricarda" w:date="2019-05-28T10:40:00Z">
        <w:r>
          <w:rPr>
            <w:rFonts w:eastAsia="Calibri"/>
            <w:lang w:val="en-CA"/>
          </w:rPr>
          <w:t>Dubai, 2018</w:t>
        </w:r>
      </w:ins>
      <w:r w:rsidRPr="00D7166D">
        <w:rPr>
          <w:rFonts w:eastAsia="Calibri"/>
          <w:lang w:val="en-CA"/>
        </w:rPr>
        <w:t xml:space="preserve">), Income and Expenditure for the Union for the period </w:t>
      </w:r>
      <w:del w:id="55" w:author="Brouard, Ricarda" w:date="2019-05-28T10:40:00Z">
        <w:r w:rsidRPr="00D7166D" w:rsidDel="002F787B">
          <w:rPr>
            <w:rFonts w:eastAsia="Calibri"/>
            <w:lang w:val="en-CA"/>
          </w:rPr>
          <w:delText>2012-2015</w:delText>
        </w:r>
      </w:del>
      <w:ins w:id="56" w:author="Brouard, Ricarda" w:date="2019-05-28T10:40:00Z">
        <w:r>
          <w:rPr>
            <w:rFonts w:eastAsia="Calibri"/>
            <w:lang w:val="en-CA"/>
          </w:rPr>
          <w:t>2020-2023</w:t>
        </w:r>
      </w:ins>
      <w:r w:rsidRPr="00D7166D">
        <w:rPr>
          <w:rFonts w:eastAsia="Calibri"/>
          <w:lang w:val="en-CA"/>
        </w:rPr>
        <w:t xml:space="preserve"> are taken into account including measures to reduce expenditures </w:t>
      </w:r>
      <w:ins w:id="57" w:author="Brouard, Ricarda" w:date="2019-05-28T10:40:00Z">
        <w:r w:rsidR="00CC10FD">
          <w:rPr>
            <w:rFonts w:eastAsia="Calibri"/>
            <w:lang w:val="en-CA"/>
          </w:rPr>
          <w:t xml:space="preserve">and increase efficiencies </w:t>
        </w:r>
      </w:ins>
      <w:r w:rsidRPr="00D7166D">
        <w:rPr>
          <w:rFonts w:eastAsia="Calibri"/>
          <w:lang w:val="en-CA"/>
        </w:rPr>
        <w:t xml:space="preserve">as </w:t>
      </w:r>
      <w:del w:id="58" w:author="Brouard, Ricarda" w:date="2019-05-28T10:40:00Z">
        <w:r w:rsidRPr="00D7166D" w:rsidDel="00CC10FD">
          <w:rPr>
            <w:rFonts w:eastAsia="Calibri"/>
            <w:lang w:val="en-CA"/>
          </w:rPr>
          <w:delText xml:space="preserve">a </w:delText>
        </w:r>
      </w:del>
      <w:r w:rsidRPr="00D7166D">
        <w:rPr>
          <w:rFonts w:eastAsia="Calibri"/>
          <w:lang w:val="en-CA"/>
        </w:rPr>
        <w:t>means of achieving balanced budgets;</w:t>
      </w:r>
    </w:p>
    <w:p w:rsidR="00CC10FD" w:rsidRDefault="00CC10FD" w:rsidP="00CC10FD">
      <w:pPr>
        <w:pStyle w:val="enumlev2"/>
        <w:rPr>
          <w:ins w:id="59" w:author="Brouard, Ricarda" w:date="2019-05-28T10:41:00Z"/>
          <w:rFonts w:eastAsia="Calibri"/>
          <w:lang w:val="en-CA"/>
        </w:rPr>
      </w:pPr>
      <w:ins w:id="60" w:author="Brouard, Ricarda" w:date="2019-05-28T10:41:00Z">
        <w:r>
          <w:rPr>
            <w:rFonts w:eastAsia="Calibri"/>
            <w:lang w:val="en-CA"/>
          </w:rPr>
          <w:t>vi)</w:t>
        </w:r>
        <w:r>
          <w:rPr>
            <w:rFonts w:eastAsia="Calibri"/>
            <w:lang w:val="en-CA"/>
          </w:rPr>
          <w:tab/>
        </w:r>
        <w:proofErr w:type="gramStart"/>
        <w:r>
          <w:rPr>
            <w:rFonts w:eastAsia="Calibri"/>
            <w:lang w:val="en-CA"/>
          </w:rPr>
          <w:t>the</w:t>
        </w:r>
        <w:proofErr w:type="gramEnd"/>
        <w:r>
          <w:rPr>
            <w:rFonts w:eastAsia="Calibri"/>
            <w:lang w:val="en-CA"/>
          </w:rPr>
          <w:t xml:space="preserve"> </w:t>
        </w:r>
        <w:r w:rsidRPr="00CC10FD">
          <w:rPr>
            <w:rFonts w:eastAsia="Calibri"/>
            <w:lang w:val="en-CA"/>
          </w:rPr>
          <w:t>necessary financial and administrative arrangements and decisions are taken to facilitate the implementation of Resolution COM6/2 (Dubai, 2018) on the Union’s future headquarters premises</w:t>
        </w:r>
        <w:r>
          <w:rPr>
            <w:rFonts w:eastAsia="Calibri"/>
            <w:lang w:val="en-CA"/>
          </w:rPr>
          <w:t>;</w:t>
        </w:r>
      </w:ins>
    </w:p>
    <w:p w:rsidR="00CC10FD" w:rsidRDefault="00CC10FD" w:rsidP="00CC10FD">
      <w:pPr>
        <w:pStyle w:val="enumlev2"/>
        <w:rPr>
          <w:ins w:id="61" w:author="Brouard, Ricarda" w:date="2019-05-28T10:43:00Z"/>
          <w:rFonts w:eastAsia="Calibri"/>
          <w:lang w:val="en-CA"/>
        </w:rPr>
      </w:pPr>
      <w:ins w:id="62" w:author="Brouard, Ricarda" w:date="2019-05-28T10:41:00Z">
        <w:r>
          <w:rPr>
            <w:rFonts w:eastAsia="Calibri"/>
            <w:lang w:val="en-CA"/>
          </w:rPr>
          <w:t>vii)</w:t>
        </w:r>
        <w:r>
          <w:rPr>
            <w:rFonts w:eastAsia="Calibri"/>
            <w:lang w:val="en-CA"/>
          </w:rPr>
          <w:tab/>
        </w:r>
        <w:proofErr w:type="gramStart"/>
        <w:r>
          <w:rPr>
            <w:rFonts w:eastAsia="Calibri"/>
            <w:lang w:val="en-CA"/>
          </w:rPr>
          <w:t>relevant</w:t>
        </w:r>
        <w:proofErr w:type="gramEnd"/>
        <w:r>
          <w:rPr>
            <w:rFonts w:eastAsia="Calibri"/>
            <w:lang w:val="en-CA"/>
          </w:rPr>
          <w:t xml:space="preserve"> </w:t>
        </w:r>
      </w:ins>
      <w:ins w:id="63" w:author="Brouard, Ricarda" w:date="2019-05-28T10:42:00Z">
        <w:r w:rsidRPr="00CC10FD">
          <w:rPr>
            <w:rFonts w:eastAsia="Calibri"/>
            <w:lang w:val="en-CA"/>
          </w:rPr>
          <w:t>provisions of Resolution 157 on the strengthening of the project execution and project monitoring function are implemented</w:t>
        </w:r>
      </w:ins>
      <w:ins w:id="64" w:author="Brouard, Ricarda" w:date="2019-05-28T10:43:00Z">
        <w:r>
          <w:rPr>
            <w:rFonts w:eastAsia="Calibri"/>
            <w:lang w:val="en-CA"/>
          </w:rPr>
          <w:t>;</w:t>
        </w:r>
      </w:ins>
    </w:p>
    <w:p w:rsidR="00CC10FD" w:rsidRDefault="00CC10FD" w:rsidP="00CC10FD">
      <w:pPr>
        <w:pStyle w:val="enumlev2"/>
        <w:tabs>
          <w:tab w:val="clear" w:pos="1134"/>
        </w:tabs>
        <w:ind w:left="0" w:firstLine="0"/>
        <w:rPr>
          <w:ins w:id="65" w:author="Brouard, Ricarda" w:date="2019-05-28T10:44:00Z"/>
          <w:rFonts w:eastAsia="Calibri"/>
          <w:lang w:val="en-CA"/>
        </w:rPr>
      </w:pPr>
      <w:ins w:id="66" w:author="Brouard, Ricarda" w:date="2019-05-28T10:43:00Z">
        <w:r>
          <w:rPr>
            <w:rFonts w:eastAsia="Calibri"/>
            <w:lang w:val="en-CA"/>
          </w:rPr>
          <w:t>2</w:t>
        </w:r>
      </w:ins>
      <w:ins w:id="67" w:author="Brouard, Ricarda" w:date="2019-05-28T10:44:00Z">
        <w:r>
          <w:rPr>
            <w:rFonts w:eastAsia="Calibri"/>
            <w:lang w:val="en-CA"/>
          </w:rPr>
          <w:tab/>
        </w:r>
        <w:r w:rsidRPr="00CC10FD">
          <w:rPr>
            <w:rFonts w:eastAsia="Calibri"/>
            <w:lang w:val="en-CA"/>
          </w:rPr>
          <w:t>To undertake, on an annual basis, evaluation of the implementation of the results-based management including the prioritization of activities and initiatives of the Union taking into consideration specific criteria identified in Resolution 71 (Rev Dubai, 2018)</w:t>
        </w:r>
        <w:r>
          <w:rPr>
            <w:rFonts w:eastAsia="Calibri"/>
            <w:lang w:val="en-CA"/>
          </w:rPr>
          <w:t>;</w:t>
        </w:r>
      </w:ins>
    </w:p>
    <w:p w:rsidR="00CC10FD" w:rsidRDefault="00CC10FD" w:rsidP="00CC10FD">
      <w:pPr>
        <w:pStyle w:val="enumlev2"/>
        <w:tabs>
          <w:tab w:val="clear" w:pos="1134"/>
        </w:tabs>
        <w:ind w:left="0" w:firstLine="0"/>
        <w:rPr>
          <w:ins w:id="68" w:author="Brouard, Ricarda" w:date="2019-05-28T10:45:00Z"/>
          <w:rFonts w:eastAsia="Calibri"/>
          <w:lang w:val="en-CA"/>
        </w:rPr>
      </w:pPr>
      <w:ins w:id="69" w:author="Brouard, Ricarda" w:date="2019-05-28T10:44:00Z">
        <w:r>
          <w:rPr>
            <w:rFonts w:eastAsia="Calibri"/>
            <w:lang w:val="en-CA"/>
          </w:rPr>
          <w:t>3</w:t>
        </w:r>
        <w:r>
          <w:rPr>
            <w:rFonts w:eastAsia="Calibri"/>
            <w:lang w:val="en-CA"/>
          </w:rPr>
          <w:tab/>
        </w:r>
      </w:ins>
      <w:ins w:id="70" w:author="Brouard, Ricarda" w:date="2019-05-28T10:45:00Z">
        <w:r w:rsidRPr="00CC10FD">
          <w:rPr>
            <w:rFonts w:eastAsia="Calibri"/>
            <w:lang w:val="en-CA"/>
          </w:rPr>
          <w:t xml:space="preserve">To review the annual Report on </w:t>
        </w:r>
        <w:proofErr w:type="spellStart"/>
        <w:r w:rsidRPr="00CC10FD">
          <w:rPr>
            <w:rFonts w:eastAsia="Calibri"/>
            <w:lang w:val="en-CA"/>
          </w:rPr>
          <w:t>extrabudgetary</w:t>
        </w:r>
        <w:proofErr w:type="spellEnd"/>
        <w:r w:rsidRPr="00CC10FD">
          <w:rPr>
            <w:rFonts w:eastAsia="Calibri"/>
            <w:lang w:val="en-CA"/>
          </w:rPr>
          <w:t xml:space="preserve"> activities and related expenses and make recommendations as appropriate</w:t>
        </w:r>
        <w:r>
          <w:rPr>
            <w:rFonts w:eastAsia="Calibri"/>
            <w:lang w:val="en-CA"/>
          </w:rPr>
          <w:t>;</w:t>
        </w:r>
      </w:ins>
    </w:p>
    <w:p w:rsidR="00CC10FD" w:rsidRDefault="00CC10FD" w:rsidP="00CC10FD">
      <w:pPr>
        <w:pStyle w:val="enumlev2"/>
        <w:tabs>
          <w:tab w:val="clear" w:pos="1134"/>
        </w:tabs>
        <w:ind w:left="0" w:firstLine="0"/>
        <w:rPr>
          <w:ins w:id="71" w:author="Brouard, Ricarda" w:date="2019-05-28T10:45:00Z"/>
          <w:rFonts w:eastAsia="Calibri"/>
          <w:lang w:val="en-CA"/>
        </w:rPr>
      </w:pPr>
      <w:ins w:id="72" w:author="Brouard, Ricarda" w:date="2019-05-28T10:45:00Z">
        <w:r>
          <w:rPr>
            <w:rFonts w:eastAsia="Calibri"/>
            <w:lang w:val="en-CA"/>
          </w:rPr>
          <w:t>4</w:t>
        </w:r>
        <w:r>
          <w:rPr>
            <w:rFonts w:eastAsia="Calibri"/>
            <w:lang w:val="en-CA"/>
          </w:rPr>
          <w:tab/>
        </w:r>
        <w:r w:rsidRPr="00CC10FD">
          <w:rPr>
            <w:rFonts w:eastAsia="Calibri"/>
            <w:lang w:val="en-CA"/>
          </w:rPr>
          <w:t>To support the implementation of Resolution 25 on strengthening the regional presence by examining financial and human resources related aspects and making recommendations to the Council</w:t>
        </w:r>
        <w:r>
          <w:rPr>
            <w:rFonts w:eastAsia="Calibri"/>
            <w:lang w:val="en-CA"/>
          </w:rPr>
          <w:t>;</w:t>
        </w:r>
      </w:ins>
    </w:p>
    <w:p w:rsidR="00CC10FD" w:rsidRDefault="00CC10FD" w:rsidP="00CC10FD">
      <w:pPr>
        <w:pStyle w:val="enumlev2"/>
        <w:tabs>
          <w:tab w:val="clear" w:pos="1134"/>
        </w:tabs>
        <w:ind w:left="0" w:firstLine="0"/>
        <w:rPr>
          <w:ins w:id="73" w:author="Brouard, Ricarda" w:date="2019-05-28T10:45:00Z"/>
          <w:rFonts w:eastAsia="Calibri"/>
          <w:lang w:val="en-CA"/>
        </w:rPr>
      </w:pPr>
      <w:ins w:id="74" w:author="Brouard, Ricarda" w:date="2019-05-28T10:45:00Z">
        <w:r>
          <w:rPr>
            <w:rFonts w:eastAsia="Calibri"/>
            <w:lang w:val="en-CA"/>
          </w:rPr>
          <w:t>5</w:t>
        </w:r>
        <w:r>
          <w:rPr>
            <w:rFonts w:eastAsia="Calibri"/>
            <w:lang w:val="en-CA"/>
          </w:rPr>
          <w:tab/>
        </w:r>
        <w:r w:rsidRPr="00CC10FD">
          <w:rPr>
            <w:rFonts w:eastAsia="Calibri"/>
            <w:lang w:val="en-CA"/>
          </w:rPr>
          <w:t>Consistent with Resolution 191, to consider issues related to the coordination of the work of the three ITU Sectors and the General Secretariat so as to follow its evolution and recommend decisions to be taken by Council to ensure its implementation</w:t>
        </w:r>
        <w:r>
          <w:rPr>
            <w:rFonts w:eastAsia="Calibri"/>
            <w:lang w:val="en-CA"/>
          </w:rPr>
          <w:t>;</w:t>
        </w:r>
      </w:ins>
    </w:p>
    <w:p w:rsidR="00CC10FD" w:rsidRDefault="00CC10FD" w:rsidP="00CC10FD">
      <w:pPr>
        <w:pStyle w:val="enumlev2"/>
        <w:tabs>
          <w:tab w:val="clear" w:pos="1134"/>
        </w:tabs>
        <w:ind w:left="0" w:firstLine="0"/>
        <w:rPr>
          <w:ins w:id="75" w:author="Brouard, Ricarda" w:date="2019-05-28T10:46:00Z"/>
          <w:rFonts w:eastAsia="Calibri"/>
          <w:lang w:val="en-CA"/>
        </w:rPr>
      </w:pPr>
      <w:ins w:id="76" w:author="Brouard, Ricarda" w:date="2019-05-28T10:45:00Z">
        <w:r>
          <w:rPr>
            <w:rFonts w:eastAsia="Calibri"/>
            <w:lang w:val="en-CA"/>
          </w:rPr>
          <w:t>6</w:t>
        </w:r>
        <w:r>
          <w:rPr>
            <w:rFonts w:eastAsia="Calibri"/>
            <w:lang w:val="en-CA"/>
          </w:rPr>
          <w:tab/>
        </w:r>
        <w:r w:rsidRPr="00CC10FD">
          <w:rPr>
            <w:rFonts w:eastAsia="Calibri"/>
            <w:lang w:val="en-CA"/>
          </w:rPr>
          <w:t>To support implementation of Resolution 11 (ITU Telecom)</w:t>
        </w:r>
        <w:r>
          <w:rPr>
            <w:rFonts w:eastAsia="Calibri"/>
            <w:lang w:val="en-CA"/>
          </w:rPr>
          <w:t>;</w:t>
        </w:r>
      </w:ins>
    </w:p>
    <w:p w:rsidR="00CC10FD" w:rsidRPr="00D7166D" w:rsidRDefault="00CC10FD" w:rsidP="00CC10FD">
      <w:pPr>
        <w:pStyle w:val="enumlev2"/>
        <w:tabs>
          <w:tab w:val="clear" w:pos="1134"/>
        </w:tabs>
        <w:ind w:left="0" w:firstLine="0"/>
        <w:rPr>
          <w:rFonts w:eastAsia="Calibri"/>
          <w:lang w:val="en-CA"/>
        </w:rPr>
      </w:pPr>
      <w:ins w:id="77" w:author="Brouard, Ricarda" w:date="2019-05-28T10:46:00Z">
        <w:r>
          <w:rPr>
            <w:rFonts w:eastAsia="Calibri"/>
            <w:lang w:val="en-CA"/>
          </w:rPr>
          <w:lastRenderedPageBreak/>
          <w:t>7</w:t>
        </w:r>
        <w:r>
          <w:rPr>
            <w:rFonts w:eastAsia="Calibri"/>
            <w:lang w:val="en-CA"/>
          </w:rPr>
          <w:tab/>
        </w:r>
        <w:r w:rsidRPr="00CC10FD">
          <w:rPr>
            <w:rFonts w:eastAsia="Calibri"/>
            <w:lang w:val="en-CA"/>
          </w:rPr>
          <w:t>To examine the provisions of the Financial Regulations and Financial Rules, with a view towards ensuring conformity and consistency with the basic instruments of the Union, decisions of the Plenipotentiary Conference and the Council, as well as the evolving needs of the ITU</w:t>
        </w:r>
        <w:r>
          <w:rPr>
            <w:rFonts w:eastAsia="Calibri"/>
            <w:lang w:val="en-CA"/>
          </w:rPr>
          <w:t>;</w:t>
        </w:r>
      </w:ins>
    </w:p>
    <w:p w:rsidR="002F787B" w:rsidRDefault="002F787B" w:rsidP="002F787B">
      <w:pPr>
        <w:pStyle w:val="enumlev1"/>
        <w:rPr>
          <w:ins w:id="78" w:author="Brouard, Ricarda" w:date="2019-05-28T10:47:00Z"/>
          <w:rFonts w:eastAsia="Calibri"/>
          <w:lang w:val="en-CA"/>
        </w:rPr>
      </w:pPr>
      <w:del w:id="79" w:author="Brouard, Ricarda" w:date="2019-05-28T10:46:00Z">
        <w:r w:rsidRPr="00D7166D" w:rsidDel="00CC10FD">
          <w:rPr>
            <w:rFonts w:eastAsia="Calibri"/>
            <w:lang w:val="en-CA"/>
          </w:rPr>
          <w:delText>3</w:delText>
        </w:r>
      </w:del>
      <w:ins w:id="80" w:author="Brouard, Ricarda" w:date="2019-05-28T10:46:00Z">
        <w:r w:rsidR="00CC10FD">
          <w:rPr>
            <w:rFonts w:eastAsia="Calibri"/>
            <w:lang w:val="en-CA"/>
          </w:rPr>
          <w:t>8</w:t>
        </w:r>
      </w:ins>
      <w:r w:rsidRPr="00D7166D">
        <w:rPr>
          <w:rFonts w:eastAsia="Calibri"/>
          <w:lang w:val="en-CA"/>
        </w:rPr>
        <w:tab/>
        <w:t>To ensure that the flexibility arrangements provided for in the Financial Regulations and Financial Rules, including deferred activities to be carried out for the following biennium, are consistent with those of other United Nations organizations;</w:t>
      </w:r>
    </w:p>
    <w:p w:rsidR="00CC10FD" w:rsidRPr="00D7166D" w:rsidDel="00CC10FD" w:rsidRDefault="00CC10FD">
      <w:pPr>
        <w:pStyle w:val="enumlev1"/>
        <w:rPr>
          <w:del w:id="81" w:author="Brouard, Ricarda" w:date="2019-05-28T10:48:00Z"/>
          <w:rFonts w:eastAsia="Calibri"/>
          <w:lang w:val="en-CA"/>
        </w:rPr>
      </w:pPr>
      <w:ins w:id="82" w:author="Brouard, Ricarda" w:date="2019-05-28T10:47:00Z">
        <w:r>
          <w:rPr>
            <w:rFonts w:eastAsia="Calibri"/>
            <w:lang w:val="en-CA"/>
          </w:rPr>
          <w:t>9</w:t>
        </w:r>
        <w:r>
          <w:rPr>
            <w:rFonts w:eastAsia="Calibri"/>
            <w:lang w:val="en-CA"/>
          </w:rPr>
          <w:tab/>
        </w:r>
        <w:r w:rsidRPr="00CC10FD">
          <w:rPr>
            <w:rFonts w:eastAsia="Calibri"/>
            <w:lang w:val="en-CA"/>
          </w:rPr>
          <w:t>Consistent with Resolution 94 (Rev. Dubai, 2018), based on an open, fair and transparent selection process, to recommend appointment by the Council at its 2019 session and subsequent Council sessions a new external auditor for a term of four years, renewable without a competitive selection process for a period of two years and a further period of two years</w:t>
        </w:r>
        <w:r>
          <w:rPr>
            <w:rFonts w:eastAsia="Calibri"/>
            <w:lang w:val="en-CA"/>
          </w:rPr>
          <w:t>;</w:t>
        </w:r>
      </w:ins>
    </w:p>
    <w:p w:rsidR="002F787B" w:rsidRPr="00D7166D" w:rsidRDefault="002F787B">
      <w:pPr>
        <w:pStyle w:val="enumlev1"/>
        <w:rPr>
          <w:rFonts w:eastAsia="Calibri"/>
          <w:lang w:val="en-CA"/>
        </w:rPr>
      </w:pPr>
      <w:del w:id="83" w:author="Brouard, Ricarda" w:date="2019-05-28T10:48:00Z">
        <w:r w:rsidRPr="00D7166D" w:rsidDel="00CC10FD">
          <w:rPr>
            <w:rFonts w:eastAsia="Calibri"/>
            <w:lang w:val="en-CA"/>
          </w:rPr>
          <w:delText>4</w:delText>
        </w:r>
        <w:r w:rsidRPr="00D7166D" w:rsidDel="00CC10FD">
          <w:rPr>
            <w:rFonts w:eastAsia="Calibri"/>
            <w:lang w:val="en-CA"/>
          </w:rPr>
          <w:tab/>
          <w:delText>To address all matters directed by the Council and/or the Plenipotentiary Conference on a broad range of issues, such as those identified in “</w:delText>
        </w:r>
        <w:r w:rsidRPr="00D7166D" w:rsidDel="00CC10FD">
          <w:rPr>
            <w:rFonts w:eastAsia="Calibri"/>
            <w:i/>
            <w:iCs/>
            <w:lang w:val="en-CA"/>
          </w:rPr>
          <w:delText>resolves to instruct the Council</w:delText>
        </w:r>
        <w:r w:rsidRPr="00D7166D" w:rsidDel="00CC10FD">
          <w:rPr>
            <w:rFonts w:eastAsia="Calibri"/>
            <w:lang w:val="en-CA"/>
          </w:rPr>
          <w:delText>” of Resolution 158 (Rev. Guadalajara, 2010), Financial issues for consideration by the Council;</w:delText>
        </w:r>
      </w:del>
    </w:p>
    <w:p w:rsidR="002F787B" w:rsidRPr="00D7166D" w:rsidRDefault="002F787B">
      <w:pPr>
        <w:pStyle w:val="enumlev1"/>
        <w:rPr>
          <w:rFonts w:eastAsia="Calibri"/>
          <w:lang w:val="en-CA"/>
        </w:rPr>
      </w:pPr>
      <w:del w:id="84" w:author="Brouard, Ricarda" w:date="2019-05-28T10:48:00Z">
        <w:r w:rsidRPr="00D7166D" w:rsidDel="00CC10FD">
          <w:rPr>
            <w:rFonts w:eastAsia="Calibri"/>
            <w:lang w:val="en-CA"/>
          </w:rPr>
          <w:delText>5</w:delText>
        </w:r>
      </w:del>
      <w:ins w:id="85" w:author="Brouard, Ricarda" w:date="2019-05-28T10:48:00Z">
        <w:r w:rsidR="00CC10FD">
          <w:rPr>
            <w:rFonts w:eastAsia="Calibri"/>
            <w:lang w:val="en-CA"/>
          </w:rPr>
          <w:t>10</w:t>
        </w:r>
      </w:ins>
      <w:r w:rsidRPr="00D7166D">
        <w:rPr>
          <w:rFonts w:eastAsia="Calibri"/>
          <w:lang w:val="en-CA"/>
        </w:rPr>
        <w:tab/>
        <w:t>To undertake a review of the recommendations of the External Auditor, as presented annually to the Council, on an annual basis, taking into account Resolution 94 (Rev. </w:t>
      </w:r>
      <w:del w:id="86" w:author="Brouard, Ricarda" w:date="2019-05-28T10:48:00Z">
        <w:r w:rsidRPr="00D7166D" w:rsidDel="00CC10FD">
          <w:rPr>
            <w:rFonts w:eastAsia="Calibri"/>
            <w:lang w:val="en-CA"/>
          </w:rPr>
          <w:delText>Guadalajara, 2010</w:delText>
        </w:r>
      </w:del>
      <w:ins w:id="87" w:author="Brouard, Ricarda" w:date="2019-05-28T10:48:00Z">
        <w:r w:rsidR="00CC10FD">
          <w:rPr>
            <w:rFonts w:eastAsia="Calibri"/>
            <w:lang w:val="en-CA"/>
          </w:rPr>
          <w:t>Dubai, 2018</w:t>
        </w:r>
      </w:ins>
      <w:r w:rsidRPr="00D7166D">
        <w:rPr>
          <w:rFonts w:eastAsia="Calibri"/>
          <w:lang w:val="en-CA"/>
        </w:rPr>
        <w:t>) concerning the auditing of the accounts of the Union, and the terms of reference of the External audit function outlined in Article 28 and Annex 1 of the Financial Regulations;</w:t>
      </w:r>
    </w:p>
    <w:p w:rsidR="002F787B" w:rsidRPr="00D7166D" w:rsidRDefault="002F787B">
      <w:pPr>
        <w:pStyle w:val="enumlev1"/>
        <w:rPr>
          <w:rFonts w:eastAsia="Calibri"/>
          <w:lang w:val="en-CA"/>
        </w:rPr>
      </w:pPr>
      <w:del w:id="88" w:author="Brouard, Ricarda" w:date="2019-05-28T10:48:00Z">
        <w:r w:rsidRPr="00D7166D" w:rsidDel="00CC10FD">
          <w:rPr>
            <w:rFonts w:eastAsia="Calibri"/>
            <w:lang w:val="en-CA"/>
          </w:rPr>
          <w:delText>6</w:delText>
        </w:r>
      </w:del>
      <w:ins w:id="89" w:author="Brouard, Ricarda" w:date="2019-05-28T10:48:00Z">
        <w:r w:rsidR="00CC10FD">
          <w:rPr>
            <w:rFonts w:eastAsia="Calibri"/>
            <w:lang w:val="en-CA"/>
          </w:rPr>
          <w:t>11</w:t>
        </w:r>
      </w:ins>
      <w:r w:rsidRPr="00D7166D">
        <w:rPr>
          <w:rFonts w:eastAsia="Calibri"/>
          <w:lang w:val="en-CA"/>
        </w:rPr>
        <w:tab/>
        <w:t>To undertake, on an annual basis</w:t>
      </w:r>
      <w:r w:rsidRPr="006927C4">
        <w:rPr>
          <w:rFonts w:eastAsia="Calibri"/>
          <w:lang w:val="en-CA"/>
        </w:rPr>
        <w:t>,</w:t>
      </w:r>
      <w:r w:rsidRPr="006927C4">
        <w:rPr>
          <w:rFonts w:eastAsia="Calibri" w:cs="Arial"/>
        </w:rPr>
        <w:t xml:space="preserve"> a review of the status of the implementation of the recommendations of </w:t>
      </w:r>
      <w:r w:rsidRPr="006927C4">
        <w:rPr>
          <w:rFonts w:eastAsia="Calibri"/>
          <w:lang w:val="en-CA"/>
        </w:rPr>
        <w:t>the Indepen</w:t>
      </w:r>
      <w:r w:rsidRPr="00D7166D">
        <w:rPr>
          <w:rFonts w:eastAsia="Calibri"/>
          <w:lang w:val="en-CA"/>
        </w:rPr>
        <w:t>dent Management Advisory Committee (IMAC) as presented annually to the Council, taking into account Resolution 1</w:t>
      </w:r>
      <w:r w:rsidRPr="0018681E">
        <w:rPr>
          <w:rFonts w:eastAsia="Calibri"/>
          <w:lang w:val="en-CA"/>
        </w:rPr>
        <w:t>62 </w:t>
      </w:r>
      <w:r w:rsidRPr="0018681E">
        <w:rPr>
          <w:rFonts w:eastAsia="Calibri"/>
          <w:lang w:val="en-CA"/>
          <w:rPrChange w:id="90" w:author="Brouard, Ricarda" w:date="2019-05-28T10:49:00Z">
            <w:rPr>
              <w:rFonts w:eastAsia="Calibri"/>
              <w:lang w:val="en-CA"/>
            </w:rPr>
          </w:rPrChange>
        </w:rPr>
        <w:t>(</w:t>
      </w:r>
      <w:del w:id="91" w:author="Brouard, Ricarda" w:date="2019-05-28T10:49:00Z">
        <w:r w:rsidRPr="0018681E" w:rsidDel="00CC10FD">
          <w:rPr>
            <w:rFonts w:eastAsia="Calibri"/>
            <w:lang w:val="en-CA"/>
            <w:rPrChange w:id="92" w:author="Brouard, Ricarda" w:date="2019-05-28T10:49:00Z">
              <w:rPr>
                <w:rFonts w:eastAsia="Calibri"/>
                <w:lang w:val="en-CA"/>
              </w:rPr>
            </w:rPrChange>
          </w:rPr>
          <w:delText>Guadalajara, 2010</w:delText>
        </w:r>
      </w:del>
      <w:ins w:id="93" w:author="Brouard, Ricarda" w:date="2019-05-28T10:49:00Z">
        <w:r w:rsidR="00CC10FD" w:rsidRPr="0018681E">
          <w:rPr>
            <w:rFonts w:eastAsia="Calibri"/>
            <w:lang w:val="en-CA"/>
            <w:rPrChange w:id="94" w:author="Brouard, Ricarda" w:date="2019-05-28T10:49:00Z">
              <w:rPr>
                <w:rFonts w:eastAsia="Calibri"/>
                <w:lang w:val="en-CA"/>
              </w:rPr>
            </w:rPrChange>
          </w:rPr>
          <w:t>Rev. Busan, 2014</w:t>
        </w:r>
      </w:ins>
      <w:r w:rsidRPr="0018681E">
        <w:rPr>
          <w:rFonts w:eastAsia="Calibri"/>
          <w:lang w:val="en-CA"/>
          <w:rPrChange w:id="95" w:author="Brouard, Ricarda" w:date="2019-05-28T10:49:00Z">
            <w:rPr>
              <w:rFonts w:eastAsia="Calibri"/>
              <w:lang w:val="en-CA"/>
            </w:rPr>
          </w:rPrChange>
        </w:rPr>
        <w:t>);</w:t>
      </w:r>
      <w:bookmarkStart w:id="96" w:name="_GoBack"/>
      <w:bookmarkEnd w:id="96"/>
    </w:p>
    <w:p w:rsidR="002F787B" w:rsidRDefault="002F787B" w:rsidP="002F787B">
      <w:pPr>
        <w:pStyle w:val="enumlev1"/>
        <w:rPr>
          <w:ins w:id="97" w:author="Brouard, Ricarda" w:date="2019-05-28T10:50:00Z"/>
          <w:rFonts w:eastAsia="Calibri"/>
          <w:lang w:val="en-CA"/>
        </w:rPr>
      </w:pPr>
      <w:del w:id="98" w:author="Brouard, Ricarda" w:date="2019-05-28T10:50:00Z">
        <w:r w:rsidRPr="00D7166D" w:rsidDel="00CC10FD">
          <w:rPr>
            <w:rFonts w:eastAsia="Calibri"/>
            <w:lang w:val="en-CA"/>
          </w:rPr>
          <w:delText>7</w:delText>
        </w:r>
      </w:del>
      <w:ins w:id="99" w:author="Brouard, Ricarda" w:date="2019-05-28T10:50:00Z">
        <w:r w:rsidR="00CC10FD">
          <w:rPr>
            <w:rFonts w:eastAsia="Calibri"/>
            <w:lang w:val="en-CA"/>
          </w:rPr>
          <w:t>12</w:t>
        </w:r>
      </w:ins>
      <w:r w:rsidRPr="00D7166D">
        <w:rPr>
          <w:rFonts w:eastAsia="Calibri"/>
          <w:lang w:val="en-CA"/>
        </w:rPr>
        <w:tab/>
        <w:t>To ensure that the Financial Regulations include provisions for internal control in line with those of other United Nations organizations;</w:t>
      </w:r>
    </w:p>
    <w:p w:rsidR="00CC10FD" w:rsidRDefault="00CC10FD" w:rsidP="002F787B">
      <w:pPr>
        <w:pStyle w:val="enumlev1"/>
        <w:rPr>
          <w:ins w:id="100" w:author="Brouard, Ricarda" w:date="2019-05-28T10:50:00Z"/>
          <w:rFonts w:eastAsia="Calibri"/>
          <w:lang w:val="en-CA"/>
        </w:rPr>
      </w:pPr>
      <w:ins w:id="101" w:author="Brouard, Ricarda" w:date="2019-05-28T10:50:00Z">
        <w:r>
          <w:rPr>
            <w:rFonts w:eastAsia="Calibri"/>
            <w:lang w:val="en-CA"/>
          </w:rPr>
          <w:t>13</w:t>
        </w:r>
        <w:r>
          <w:rPr>
            <w:rFonts w:eastAsia="Calibri"/>
            <w:lang w:val="en-CA"/>
          </w:rPr>
          <w:tab/>
        </w:r>
        <w:r w:rsidRPr="00CC10FD">
          <w:rPr>
            <w:rFonts w:eastAsia="Calibri"/>
            <w:lang w:val="en-CA"/>
          </w:rPr>
          <w:t>To consider, based on inputs from the Secretariat, a proposed methodology to assist Member States in preparing cost ‘estimates’ for proposals to conferences and assemblies of the Union to allow for estimates of financial implications of those decisions</w:t>
        </w:r>
        <w:r>
          <w:rPr>
            <w:rFonts w:eastAsia="Calibri"/>
            <w:lang w:val="en-CA"/>
          </w:rPr>
          <w:t>;</w:t>
        </w:r>
      </w:ins>
    </w:p>
    <w:p w:rsidR="00CC10FD" w:rsidRPr="00D7166D" w:rsidRDefault="00CC10FD" w:rsidP="002F787B">
      <w:pPr>
        <w:pStyle w:val="enumlev1"/>
        <w:rPr>
          <w:rFonts w:eastAsia="Calibri"/>
          <w:lang w:val="en-CA"/>
        </w:rPr>
      </w:pPr>
      <w:ins w:id="102" w:author="Brouard, Ricarda" w:date="2019-05-28T10:50:00Z">
        <w:r>
          <w:rPr>
            <w:rFonts w:eastAsia="Calibri"/>
            <w:lang w:val="en-CA"/>
          </w:rPr>
          <w:t>14</w:t>
        </w:r>
        <w:r>
          <w:rPr>
            <w:rFonts w:eastAsia="Calibri"/>
            <w:lang w:val="en-CA"/>
          </w:rPr>
          <w:tab/>
        </w:r>
      </w:ins>
      <w:ins w:id="103" w:author="Brouard, Ricarda" w:date="2019-05-28T10:51:00Z">
        <w:r w:rsidRPr="00CC10FD">
          <w:rPr>
            <w:rFonts w:eastAsia="Calibri"/>
            <w:lang w:val="en-CA"/>
          </w:rPr>
          <w:t>To consider reports from the Secretary-General regarding fellowships, to review the existing criteria for awarding fellowship and make recommendations to Council with a view towards improving, promoting and strengthening ITU fellowships</w:t>
        </w:r>
        <w:r>
          <w:rPr>
            <w:rFonts w:eastAsia="Calibri"/>
            <w:lang w:val="en-CA"/>
          </w:rPr>
          <w:t>;</w:t>
        </w:r>
      </w:ins>
    </w:p>
    <w:p w:rsidR="002F787B" w:rsidRDefault="002F787B">
      <w:pPr>
        <w:pStyle w:val="enumlev1"/>
        <w:rPr>
          <w:ins w:id="104" w:author="Brouard, Ricarda" w:date="2019-05-28T10:53:00Z"/>
          <w:rFonts w:eastAsia="Calibri"/>
          <w:lang w:val="en-CA"/>
        </w:rPr>
      </w:pPr>
      <w:del w:id="105" w:author="Brouard, Ricarda" w:date="2019-05-28T10:51:00Z">
        <w:r w:rsidRPr="00D7166D" w:rsidDel="00CC10FD">
          <w:rPr>
            <w:rFonts w:eastAsia="Calibri"/>
            <w:lang w:val="en-CA"/>
          </w:rPr>
          <w:delText>8</w:delText>
        </w:r>
      </w:del>
      <w:ins w:id="106" w:author="Brouard, Ricarda" w:date="2019-05-28T10:51:00Z">
        <w:r w:rsidR="00CC10FD">
          <w:rPr>
            <w:rFonts w:eastAsia="Calibri"/>
            <w:lang w:val="en-CA"/>
          </w:rPr>
          <w:t>15</w:t>
        </w:r>
      </w:ins>
      <w:r w:rsidRPr="00D7166D">
        <w:rPr>
          <w:rFonts w:eastAsia="Calibri"/>
          <w:lang w:val="en-CA"/>
        </w:rPr>
        <w:tab/>
        <w:t xml:space="preserve">To examine all relevant matters within the framework of human resources management and development, including those identified in </w:t>
      </w:r>
      <w:del w:id="107" w:author="Brouard, Ricarda" w:date="2019-05-28T10:51:00Z">
        <w:r w:rsidRPr="00D7166D" w:rsidDel="00CF21C5">
          <w:rPr>
            <w:rFonts w:eastAsia="Calibri"/>
            <w:lang w:val="en-CA"/>
          </w:rPr>
          <w:delText>the Annex</w:delText>
        </w:r>
      </w:del>
      <w:ins w:id="108" w:author="Brouard, Ricarda" w:date="2019-05-28T10:51:00Z">
        <w:r w:rsidR="00CF21C5">
          <w:rPr>
            <w:rFonts w:eastAsia="Calibri"/>
            <w:lang w:val="en-CA"/>
          </w:rPr>
          <w:t>Annexes</w:t>
        </w:r>
      </w:ins>
      <w:r w:rsidRPr="00D7166D">
        <w:rPr>
          <w:rFonts w:eastAsia="Calibri"/>
          <w:lang w:val="en-CA"/>
        </w:rPr>
        <w:t xml:space="preserve"> to Resolution 48 (Rev. </w:t>
      </w:r>
      <w:del w:id="109" w:author="Brouard, Ricarda" w:date="2019-05-28T10:51:00Z">
        <w:r w:rsidRPr="00D7166D" w:rsidDel="00CF21C5">
          <w:rPr>
            <w:rFonts w:eastAsia="Calibri"/>
            <w:lang w:val="en-CA"/>
          </w:rPr>
          <w:delText>Guadalajara, 2010</w:delText>
        </w:r>
      </w:del>
      <w:ins w:id="110" w:author="Brouard, Ricarda" w:date="2019-05-28T10:51:00Z">
        <w:r w:rsidR="00CF21C5">
          <w:rPr>
            <w:rFonts w:eastAsia="Calibri"/>
            <w:lang w:val="en-CA"/>
          </w:rPr>
          <w:t>Dubai, 2018</w:t>
        </w:r>
      </w:ins>
      <w:r w:rsidRPr="00D7166D">
        <w:rPr>
          <w:rFonts w:eastAsia="Calibri"/>
          <w:lang w:val="en-CA"/>
        </w:rPr>
        <w:t xml:space="preserve">) </w:t>
      </w:r>
      <w:ins w:id="111" w:author="Brouard, Ricarda" w:date="2019-05-28T10:51:00Z">
        <w:r w:rsidR="00CF21C5">
          <w:rPr>
            <w:rFonts w:eastAsia="Calibri"/>
            <w:lang w:val="en-CA"/>
          </w:rPr>
          <w:t xml:space="preserve">and to conduct a review of the new comprehensive four-year HR strategic plan developed by the Secretariat </w:t>
        </w:r>
      </w:ins>
      <w:ins w:id="112" w:author="Brouard, Ricarda" w:date="2019-05-28T10:52:00Z">
        <w:r w:rsidR="00CF21C5">
          <w:rPr>
            <w:rFonts w:eastAsia="Calibri"/>
            <w:lang w:val="en-CA"/>
          </w:rPr>
          <w:t>to make a recommendation for its approval by the Council;</w:t>
        </w:r>
      </w:ins>
      <w:del w:id="113" w:author="Brouard, Ricarda" w:date="2019-05-28T10:52:00Z">
        <w:r w:rsidRPr="00D7166D" w:rsidDel="00CF21C5">
          <w:rPr>
            <w:rFonts w:eastAsia="Calibri"/>
            <w:lang w:val="en-CA"/>
          </w:rPr>
          <w:delText>(Matters for reporting to the Council on staff issues, including staff in regional and area offices, and recruitment issues), as well as issues associated with the implementation of the HR Strategic Plan;</w:delText>
        </w:r>
      </w:del>
    </w:p>
    <w:p w:rsidR="00CF21C5" w:rsidRPr="00D7166D" w:rsidRDefault="00CF21C5" w:rsidP="00CF21C5">
      <w:pPr>
        <w:pStyle w:val="enumlev1"/>
        <w:rPr>
          <w:rFonts w:eastAsia="Calibri"/>
          <w:lang w:val="en-CA"/>
        </w:rPr>
      </w:pPr>
      <w:ins w:id="114" w:author="Brouard, Ricarda" w:date="2019-05-28T10:53:00Z">
        <w:r>
          <w:rPr>
            <w:rFonts w:eastAsia="Calibri"/>
            <w:lang w:val="en-CA"/>
          </w:rPr>
          <w:t>16</w:t>
        </w:r>
        <w:r>
          <w:rPr>
            <w:rFonts w:eastAsia="Calibri"/>
            <w:lang w:val="en-CA"/>
          </w:rPr>
          <w:tab/>
        </w:r>
        <w:r w:rsidRPr="00CF21C5">
          <w:rPr>
            <w:rFonts w:eastAsia="Calibri"/>
            <w:lang w:val="en-CA"/>
          </w:rPr>
          <w:t>To study mechanisms towards having more women in leadership and management positions, especially in relation to the electoral process</w:t>
        </w:r>
        <w:r>
          <w:rPr>
            <w:rFonts w:eastAsia="Calibri"/>
            <w:lang w:val="en-CA"/>
          </w:rPr>
          <w:t>;</w:t>
        </w:r>
      </w:ins>
    </w:p>
    <w:p w:rsidR="002F787B" w:rsidRDefault="002F787B" w:rsidP="002F787B">
      <w:pPr>
        <w:pStyle w:val="enumlev1"/>
        <w:rPr>
          <w:ins w:id="115" w:author="Brouard, Ricarda" w:date="2019-05-28T10:53:00Z"/>
          <w:rFonts w:eastAsia="Calibri"/>
          <w:lang w:val="en-CA"/>
        </w:rPr>
      </w:pPr>
      <w:del w:id="116" w:author="Brouard, Ricarda" w:date="2019-05-28T10:53:00Z">
        <w:r w:rsidRPr="00D7166D" w:rsidDel="00CF21C5">
          <w:rPr>
            <w:rFonts w:eastAsia="Calibri"/>
            <w:lang w:val="en-CA"/>
          </w:rPr>
          <w:delText>9</w:delText>
        </w:r>
      </w:del>
      <w:ins w:id="117" w:author="Brouard, Ricarda" w:date="2019-05-28T10:53:00Z">
        <w:r w:rsidR="00CF21C5">
          <w:rPr>
            <w:rFonts w:eastAsia="Calibri"/>
            <w:lang w:val="en-CA"/>
          </w:rPr>
          <w:t>17</w:t>
        </w:r>
      </w:ins>
      <w:r w:rsidRPr="00D7166D">
        <w:rPr>
          <w:rFonts w:eastAsia="Calibri"/>
          <w:lang w:val="en-CA"/>
        </w:rPr>
        <w:tab/>
        <w:t>To undertake continuous review of the Ethics function in ITU;</w:t>
      </w:r>
    </w:p>
    <w:p w:rsidR="00CF21C5" w:rsidRPr="00D7166D" w:rsidDel="00CF21C5" w:rsidRDefault="00CF21C5">
      <w:pPr>
        <w:pStyle w:val="enumlev1"/>
        <w:rPr>
          <w:del w:id="118" w:author="Brouard, Ricarda" w:date="2019-05-28T10:54:00Z"/>
          <w:rFonts w:eastAsia="Calibri"/>
          <w:lang w:val="en-CA"/>
        </w:rPr>
      </w:pPr>
      <w:ins w:id="119" w:author="Brouard, Ricarda" w:date="2019-05-28T10:53:00Z">
        <w:r>
          <w:rPr>
            <w:rFonts w:eastAsia="Calibri"/>
            <w:lang w:val="en-CA"/>
          </w:rPr>
          <w:t>18</w:t>
        </w:r>
        <w:r>
          <w:rPr>
            <w:rFonts w:eastAsia="Calibri"/>
            <w:lang w:val="en-CA"/>
          </w:rPr>
          <w:tab/>
        </w:r>
      </w:ins>
      <w:ins w:id="120" w:author="Brouard, Ricarda" w:date="2019-05-28T10:54:00Z">
        <w:r w:rsidRPr="00CF21C5">
          <w:rPr>
            <w:rFonts w:eastAsia="Calibri"/>
            <w:lang w:val="en-CA"/>
          </w:rPr>
          <w:t xml:space="preserve">Based on the comprehensive study on possible improvements of the ITU electoral process as a whole being undertaken by the Council, consider possible amendments to the ITU Staff Regulations and Rules for appointed Staff members and the Staff Rules and Regulations for </w:t>
        </w:r>
        <w:r w:rsidRPr="00CF21C5">
          <w:rPr>
            <w:rFonts w:eastAsia="Calibri"/>
            <w:lang w:val="en-CA"/>
          </w:rPr>
          <w:lastRenderedPageBreak/>
          <w:t>Elected Officials, to consider eliminating the need for appointed ITU staff to enter into special leave without pay when standing for election to an elected official post</w:t>
        </w:r>
        <w:r>
          <w:rPr>
            <w:rFonts w:eastAsia="Calibri"/>
            <w:lang w:val="en-CA"/>
          </w:rPr>
          <w:t>;</w:t>
        </w:r>
      </w:ins>
    </w:p>
    <w:p w:rsidR="002F787B" w:rsidRPr="00D7166D" w:rsidRDefault="002F787B">
      <w:pPr>
        <w:pStyle w:val="enumlev1"/>
        <w:rPr>
          <w:rFonts w:eastAsia="Calibri"/>
          <w:lang w:val="en-CA"/>
        </w:rPr>
      </w:pPr>
      <w:del w:id="121" w:author="Brouard, Ricarda" w:date="2019-05-28T10:54:00Z">
        <w:r w:rsidRPr="00D7166D" w:rsidDel="00CF21C5">
          <w:rPr>
            <w:rFonts w:eastAsia="Calibri"/>
            <w:lang w:val="en-CA"/>
          </w:rPr>
          <w:delText>10</w:delText>
        </w:r>
        <w:r w:rsidRPr="00D7166D" w:rsidDel="00CF21C5">
          <w:rPr>
            <w:rFonts w:eastAsia="Calibri"/>
            <w:lang w:val="en-CA"/>
          </w:rPr>
          <w:tab/>
          <w:delText>To review document access policy in ITU to determine the extent to which documentation should be made publicly accessible;</w:delText>
        </w:r>
      </w:del>
    </w:p>
    <w:p w:rsidR="002F787B" w:rsidRPr="00D7166D" w:rsidRDefault="002F787B">
      <w:pPr>
        <w:pStyle w:val="enumlev1"/>
        <w:rPr>
          <w:rFonts w:eastAsia="Calibri"/>
          <w:lang w:val="en-CA"/>
        </w:rPr>
      </w:pPr>
      <w:del w:id="122" w:author="Brouard, Ricarda" w:date="2019-05-28T10:54:00Z">
        <w:r w:rsidRPr="00D7166D" w:rsidDel="00CF21C5">
          <w:rPr>
            <w:rFonts w:eastAsia="Calibri"/>
            <w:lang w:val="en-CA"/>
          </w:rPr>
          <w:delText>11</w:delText>
        </w:r>
      </w:del>
      <w:ins w:id="123" w:author="Brouard, Ricarda" w:date="2019-05-28T10:54:00Z">
        <w:r w:rsidR="00CF21C5">
          <w:rPr>
            <w:rFonts w:eastAsia="Calibri"/>
            <w:lang w:val="en-CA"/>
          </w:rPr>
          <w:t>19</w:t>
        </w:r>
      </w:ins>
      <w:r w:rsidRPr="00D7166D">
        <w:rPr>
          <w:rFonts w:eastAsia="Calibri"/>
          <w:lang w:val="en-CA"/>
        </w:rPr>
        <w:tab/>
      </w:r>
      <w:del w:id="124" w:author="Brouard, Ricarda" w:date="2019-05-28T10:55:00Z">
        <w:r w:rsidRPr="00D7166D" w:rsidDel="00CF21C5">
          <w:rPr>
            <w:rFonts w:eastAsia="Calibri"/>
            <w:lang w:val="en-CA"/>
          </w:rPr>
          <w:delText>To consider criteria to determine</w:delText>
        </w:r>
      </w:del>
      <w:ins w:id="125" w:author="Brouard, Ricarda" w:date="2019-05-28T10:55:00Z">
        <w:r w:rsidR="00CF21C5">
          <w:rPr>
            <w:rFonts w:eastAsia="Calibri"/>
            <w:lang w:val="en-CA"/>
          </w:rPr>
          <w:t>To implement the three principles determining</w:t>
        </w:r>
      </w:ins>
      <w:r w:rsidRPr="00D7166D">
        <w:rPr>
          <w:rFonts w:eastAsia="Calibri"/>
          <w:lang w:val="en-CA"/>
        </w:rPr>
        <w:t xml:space="preserve"> the financial and strategic implications of the establishment of Memoranda of Understanding (as well as Memoranda of Cooperation and Agreement) to which the ITU is or will be a party</w:t>
      </w:r>
      <w:ins w:id="126" w:author="Brouard, Ricarda" w:date="2019-05-28T10:56:00Z">
        <w:r w:rsidR="00CF21C5">
          <w:rPr>
            <w:rFonts w:eastAsia="Calibri"/>
            <w:lang w:val="en-CA"/>
          </w:rPr>
          <w:t xml:space="preserve"> approved by the plenary session of the 2018 Plenipotentiary Conference</w:t>
        </w:r>
      </w:ins>
      <w:r w:rsidRPr="00D7166D">
        <w:rPr>
          <w:rFonts w:eastAsia="Calibri"/>
          <w:lang w:val="en-CA"/>
        </w:rPr>
        <w:t>;</w:t>
      </w:r>
    </w:p>
    <w:p w:rsidR="002F787B" w:rsidRDefault="002F787B" w:rsidP="002F787B">
      <w:pPr>
        <w:pStyle w:val="enumlev1"/>
        <w:rPr>
          <w:rFonts w:eastAsia="Calibri"/>
          <w:lang w:val="en-CA"/>
        </w:rPr>
      </w:pPr>
      <w:del w:id="127" w:author="Brouard, Ricarda" w:date="2019-05-28T10:56:00Z">
        <w:r w:rsidRPr="00D7166D" w:rsidDel="00CF21C5">
          <w:rPr>
            <w:rFonts w:eastAsia="Calibri"/>
            <w:lang w:val="en-CA"/>
          </w:rPr>
          <w:delText>12</w:delText>
        </w:r>
      </w:del>
      <w:ins w:id="128" w:author="Brouard, Ricarda" w:date="2019-05-28T10:56:00Z">
        <w:r w:rsidR="00CF21C5">
          <w:rPr>
            <w:rFonts w:eastAsia="Calibri"/>
            <w:lang w:val="en-CA"/>
          </w:rPr>
          <w:t>20</w:t>
        </w:r>
      </w:ins>
      <w:r w:rsidRPr="00D7166D">
        <w:rPr>
          <w:rFonts w:eastAsia="Calibri"/>
          <w:lang w:val="en-CA"/>
        </w:rPr>
        <w:tab/>
        <w:t>To maintain close association with ITU management and the Staff Council with a view toward identifying issues of common concern, in respect of which the Council’s opinions and guidance are required and justified.</w:t>
      </w:r>
    </w:p>
    <w:p w:rsidR="00264425" w:rsidRPr="00ED003D" w:rsidRDefault="00ED003D" w:rsidP="00ED003D">
      <w:pPr>
        <w:snapToGrid w:val="0"/>
        <w:spacing w:before="840" w:line="276" w:lineRule="auto"/>
        <w:ind w:left="851" w:hanging="851"/>
        <w:jc w:val="center"/>
        <w:rPr>
          <w:rFonts w:eastAsia="Calibri" w:cs="Calibri"/>
          <w:szCs w:val="24"/>
          <w:lang w:val="en-CA"/>
        </w:rPr>
      </w:pPr>
      <w:r w:rsidRPr="00B82A07">
        <w:rPr>
          <w:rFonts w:eastAsia="Calibri" w:cs="Calibri"/>
          <w:szCs w:val="24"/>
          <w:lang w:val="en-CA"/>
        </w:rPr>
        <w:t>________________</w:t>
      </w:r>
    </w:p>
    <w:sectPr w:rsidR="00264425" w:rsidRPr="00ED003D"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18681E" w:rsidP="00FA4575">
    <w:pPr>
      <w:pStyle w:val="Footer"/>
    </w:pPr>
    <w:r>
      <w:fldChar w:fldCharType="begin"/>
    </w:r>
    <w:r>
      <w:instrText xml:space="preserve"> FILENAME \p  \* MERGEFORMAT </w:instrText>
    </w:r>
    <w:r>
      <w:fldChar w:fldCharType="separate"/>
    </w:r>
    <w:r w:rsidR="001859E0">
      <w:t>Document1</w:t>
    </w:r>
    <w:r>
      <w:fldChar w:fldCharType="end"/>
    </w:r>
    <w:r w:rsidR="00CB18FF">
      <w:tab/>
    </w:r>
    <w:r w:rsidR="00CB18FF">
      <w:tab/>
    </w:r>
    <w:r w:rsidR="00FA4575">
      <w:fldChar w:fldCharType="begin"/>
    </w:r>
    <w:r w:rsidR="00FA4575">
      <w:instrText xml:space="preserve"> DATE   \* MERGEFORMAT </w:instrText>
    </w:r>
    <w:r w:rsidR="00FA4575">
      <w:fldChar w:fldCharType="separate"/>
    </w:r>
    <w:r>
      <w:t>28/05/2019</w:t>
    </w:r>
    <w:r w:rsidR="00FA4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18681E" w:rsidP="00FA4575">
    <w:pPr>
      <w:pStyle w:val="Footer"/>
    </w:pPr>
    <w:r>
      <w:fldChar w:fldCharType="begin"/>
    </w:r>
    <w:r>
      <w:instrText xml:space="preserve"> FILENAME \p \* MERGEFORMAT </w:instrText>
    </w:r>
    <w:r>
      <w:fldChar w:fldCharType="separate"/>
    </w:r>
    <w:r w:rsidR="00ED003D">
      <w:t>P:\SPM\GBS\c19\Doc\C19-Template_en.docx</w:t>
    </w:r>
    <w:r>
      <w:fldChar w:fldCharType="end"/>
    </w:r>
    <w:r w:rsidR="00322D0D">
      <w:tab/>
    </w:r>
    <w:r w:rsidR="00FA4575">
      <w:tab/>
    </w:r>
    <w:r w:rsidR="00FA4575">
      <w:fldChar w:fldCharType="begin"/>
    </w:r>
    <w:r w:rsidR="00FA4575">
      <w:instrText xml:space="preserve"> DATE   \* MERGEFORMAT </w:instrText>
    </w:r>
    <w:r w:rsidR="00FA4575">
      <w:fldChar w:fldCharType="separate"/>
    </w:r>
    <w:r>
      <w:t>28/05/2019</w:t>
    </w:r>
    <w:r w:rsidR="00FA45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8681E">
      <w:rPr>
        <w:noProof/>
      </w:rPr>
      <w:t>6</w:t>
    </w:r>
    <w:r>
      <w:rPr>
        <w:noProof/>
      </w:rPr>
      <w:fldChar w:fldCharType="end"/>
    </w:r>
  </w:p>
  <w:p w:rsidR="00322D0D" w:rsidRPr="00623AE3" w:rsidRDefault="00FA4575" w:rsidP="00ED003D">
    <w:pPr>
      <w:pStyle w:val="Header"/>
      <w:rPr>
        <w:bCs/>
      </w:rPr>
    </w:pPr>
    <w:r>
      <w:rPr>
        <w:bCs/>
      </w:rPr>
      <w:t>C19</w:t>
    </w:r>
    <w:r w:rsidR="00623AE3" w:rsidRPr="00623AE3">
      <w:rPr>
        <w:bCs/>
      </w:rPr>
      <w:t>/</w:t>
    </w:r>
    <w:r w:rsidR="00ED003D">
      <w:rPr>
        <w:bCs/>
      </w:rPr>
      <w:t>80</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C0A63928"/>
    <w:lvl w:ilvl="0" w:tplc="0FE08AC6">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B06"/>
    <w:multiLevelType w:val="hybridMultilevel"/>
    <w:tmpl w:val="BFF21722"/>
    <w:lvl w:ilvl="0" w:tplc="D044482A">
      <w:start w:val="1"/>
      <w:numFmt w:val="lowerLetter"/>
      <w:lvlText w:val="%1)"/>
      <w:lvlJc w:val="left"/>
      <w:pPr>
        <w:ind w:left="570" w:hanging="57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D23BB7"/>
    <w:multiLevelType w:val="hybridMultilevel"/>
    <w:tmpl w:val="CF5457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8681E"/>
    <w:rsid w:val="001C628E"/>
    <w:rsid w:val="001E0F7B"/>
    <w:rsid w:val="002119FD"/>
    <w:rsid w:val="002130E0"/>
    <w:rsid w:val="00264425"/>
    <w:rsid w:val="00265875"/>
    <w:rsid w:val="0027303B"/>
    <w:rsid w:val="0028109B"/>
    <w:rsid w:val="002A2188"/>
    <w:rsid w:val="002B1F58"/>
    <w:rsid w:val="002C1C7A"/>
    <w:rsid w:val="002F787B"/>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29D2"/>
    <w:rsid w:val="009E485A"/>
    <w:rsid w:val="00A04CEC"/>
    <w:rsid w:val="00A27F92"/>
    <w:rsid w:val="00A32257"/>
    <w:rsid w:val="00A36D20"/>
    <w:rsid w:val="00A55622"/>
    <w:rsid w:val="00A83502"/>
    <w:rsid w:val="00A90FB1"/>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C10FD"/>
    <w:rsid w:val="00CD0C08"/>
    <w:rsid w:val="00CE03FB"/>
    <w:rsid w:val="00CE433C"/>
    <w:rsid w:val="00CF21C5"/>
    <w:rsid w:val="00CF33F3"/>
    <w:rsid w:val="00D04E39"/>
    <w:rsid w:val="00D06183"/>
    <w:rsid w:val="00D22C42"/>
    <w:rsid w:val="00D65041"/>
    <w:rsid w:val="00DB384B"/>
    <w:rsid w:val="00E10E80"/>
    <w:rsid w:val="00E124F0"/>
    <w:rsid w:val="00E60F04"/>
    <w:rsid w:val="00E854E4"/>
    <w:rsid w:val="00EB0D6F"/>
    <w:rsid w:val="00EB2232"/>
    <w:rsid w:val="00EC5337"/>
    <w:rsid w:val="00ED003D"/>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D003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enumlev1Char">
    <w:name w:val="enumlev1 Char"/>
    <w:basedOn w:val="DefaultParagraphFont"/>
    <w:link w:val="enumlev1"/>
    <w:rsid w:val="002F787B"/>
    <w:rPr>
      <w:rFonts w:ascii="Calibri" w:hAnsi="Calibri"/>
      <w:sz w:val="24"/>
      <w:lang w:val="en-GB" w:eastAsia="en-US"/>
    </w:rPr>
  </w:style>
  <w:style w:type="paragraph" w:customStyle="1" w:styleId="Dectitle">
    <w:name w:val="Dec_title"/>
    <w:basedOn w:val="Restitle"/>
    <w:link w:val="DectitleChar"/>
    <w:qFormat/>
    <w:rsid w:val="00CF21C5"/>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lang w:val="es-ES_tradnl"/>
    </w:rPr>
  </w:style>
  <w:style w:type="character" w:customStyle="1" w:styleId="DectitleChar">
    <w:name w:val="Dec_title Char"/>
    <w:basedOn w:val="DefaultParagraphFont"/>
    <w:link w:val="Dectitle"/>
    <w:rsid w:val="00CF21C5"/>
    <w:rPr>
      <w:rFonts w:asciiTheme="minorHAnsi" w:hAnsiTheme="minorHAns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md/S11-CL-C-0023/en" TargetMode="External"/><Relationship Id="rId4" Type="http://schemas.openxmlformats.org/officeDocument/2006/relationships/settings" Target="settings.xml"/><Relationship Id="rId9" Type="http://schemas.openxmlformats.org/officeDocument/2006/relationships/hyperlink" Target="http://www.itu.int/md/S11-CL-C-0015/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5EB7-F521-4833-82DA-E11A78FA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Countribution from multi-countries on revision to Decision 563</vt:lpstr>
    </vt:vector>
  </TitlesOfParts>
  <Manager>General Secretariat - Pool</Manager>
  <Company/>
  <LinksUpToDate>false</LinksUpToDate>
  <CharactersWithSpaces>10151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Countribution from multi-countries on revision to Decision 563</dc:title>
  <dc:subject>Council 2019</dc:subject>
  <dc:creator>Brouard, Ricarda</dc:creator>
  <cp:keywords>C2019, C19</cp:keywords>
  <dc:description/>
  <cp:lastModifiedBy>Brouard, Ricarda</cp:lastModifiedBy>
  <cp:revision>3</cp:revision>
  <cp:lastPrinted>2000-07-18T13:30:00Z</cp:lastPrinted>
  <dcterms:created xsi:type="dcterms:W3CDTF">2019-05-28T09:02:00Z</dcterms:created>
  <dcterms:modified xsi:type="dcterms:W3CDTF">2019-05-28T10:40:00Z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