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F6649B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F6649B">
              <w:rPr>
                <w:b/>
              </w:rPr>
              <w:t>ADM 4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F6649B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F6649B">
              <w:rPr>
                <w:b/>
                <w:bCs/>
                <w:lang w:bidi="ar-SY"/>
              </w:rPr>
              <w:t>80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F6649B" w:rsidP="00F6649B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522CD9">
              <w:rPr>
                <w:b/>
                <w:bCs/>
                <w:lang w:bidi="ar-SY"/>
              </w:rPr>
              <w:t>27</w:t>
            </w:r>
            <w:r w:rsidR="00290728" w:rsidRPr="00522CD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F6649B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F6649B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F6649B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8F2875" w:rsidP="00D74641">
            <w:pPr>
              <w:pStyle w:val="Title1"/>
              <w:rPr>
                <w:rtl/>
              </w:rPr>
            </w:pPr>
            <w:r w:rsidRPr="008F2875">
              <w:rPr>
                <w:rtl/>
              </w:rPr>
              <w:t xml:space="preserve">مساهمة من الأرجنتين وجمهورية البرازيل الاتحادية وكندا والمكسيك </w:t>
            </w:r>
            <w:r>
              <w:rPr>
                <w:rFonts w:hint="cs"/>
                <w:rtl/>
              </w:rPr>
              <w:t>و</w:t>
            </w:r>
            <w:r w:rsidRPr="008F2875">
              <w:rPr>
                <w:rtl/>
              </w:rPr>
              <w:t>باراغواي</w:t>
            </w:r>
            <w:r w:rsidR="00D74641">
              <w:rPr>
                <w:rFonts w:hint="cs"/>
                <w:rtl/>
              </w:rPr>
              <w:t> </w:t>
            </w:r>
            <w:r w:rsidRPr="008F2875">
              <w:rPr>
                <w:rtl/>
              </w:rPr>
              <w:t>والولايات المتحدة الأمريكية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8F2875" w:rsidP="001D6745">
            <w:pPr>
              <w:pStyle w:val="Title3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مقترح لتعديل المقرر </w:t>
            </w:r>
            <w:r>
              <w:t>563</w:t>
            </w:r>
            <w:r>
              <w:rPr>
                <w:rFonts w:hint="cs"/>
                <w:rtl/>
              </w:rPr>
              <w:t xml:space="preserve"> بشأن</w:t>
            </w:r>
            <w:r w:rsidR="00F6649B">
              <w:rPr>
                <w:rFonts w:hint="cs"/>
                <w:rtl/>
              </w:rPr>
              <w:t xml:space="preserve"> </w:t>
            </w:r>
            <w:r w:rsidR="00F6649B">
              <w:rPr>
                <w:rtl/>
              </w:rPr>
              <w:t xml:space="preserve">فريق العمل التابع للمجلس </w:t>
            </w:r>
            <w:r w:rsidR="00755C8F">
              <w:rPr>
                <w:rFonts w:hint="cs"/>
                <w:rtl/>
              </w:rPr>
              <w:t>والمعني</w:t>
            </w:r>
            <w:r w:rsidR="00F6649B">
              <w:rPr>
                <w:rtl/>
              </w:rPr>
              <w:t xml:space="preserve"> </w:t>
            </w:r>
            <w:r w:rsidR="00755C8F">
              <w:rPr>
                <w:rFonts w:hint="cs"/>
                <w:rtl/>
              </w:rPr>
              <w:t>بالموارد</w:t>
            </w:r>
            <w:r w:rsidR="00F6649B">
              <w:rPr>
                <w:rtl/>
              </w:rPr>
              <w:t xml:space="preserve"> </w:t>
            </w:r>
            <w:r w:rsidR="00755C8F">
              <w:rPr>
                <w:rFonts w:hint="cs"/>
                <w:rtl/>
              </w:rPr>
              <w:t>المالية</w:t>
            </w:r>
            <w:r w:rsidR="00F6649B">
              <w:rPr>
                <w:rtl/>
              </w:rPr>
              <w:t xml:space="preserve"> والبشرية</w:t>
            </w:r>
          </w:p>
        </w:tc>
      </w:tr>
    </w:tbl>
    <w:p w:rsidR="00F6649B" w:rsidRPr="008F2875" w:rsidRDefault="00F6649B" w:rsidP="00D74641">
      <w:pPr>
        <w:spacing w:before="840"/>
        <w:rPr>
          <w:lang w:bidi="ar-EG"/>
        </w:rPr>
      </w:pPr>
      <w:r>
        <w:rPr>
          <w:rtl/>
          <w:lang w:bidi="ar-EG"/>
        </w:rPr>
        <w:t xml:space="preserve">يشرفني أن أحيل إلى الدول الأعضاء في المجلس مساهمة مقدمة </w:t>
      </w:r>
      <w:r w:rsidRPr="008F2875">
        <w:rPr>
          <w:rtl/>
          <w:lang w:bidi="ar-EG"/>
        </w:rPr>
        <w:t>من</w:t>
      </w:r>
      <w:r w:rsidR="00412FCC" w:rsidRPr="008F2875">
        <w:rPr>
          <w:rFonts w:hint="cs"/>
          <w:rtl/>
          <w:lang w:bidi="ar-EG"/>
        </w:rPr>
        <w:t xml:space="preserve"> </w:t>
      </w:r>
      <w:r w:rsidR="00412FCC" w:rsidRPr="008F2875">
        <w:rPr>
          <w:rtl/>
        </w:rPr>
        <w:t>الأرجنتين</w:t>
      </w:r>
      <w:r w:rsidRPr="008F2875">
        <w:rPr>
          <w:rtl/>
          <w:lang w:bidi="ar-EG"/>
        </w:rPr>
        <w:t xml:space="preserve"> </w:t>
      </w:r>
      <w:r w:rsidR="00412FCC" w:rsidRPr="008F2875">
        <w:rPr>
          <w:rFonts w:hint="cs"/>
          <w:rtl/>
          <w:lang w:bidi="ar-EG"/>
        </w:rPr>
        <w:t>و</w:t>
      </w:r>
      <w:r w:rsidRPr="008F2875">
        <w:rPr>
          <w:color w:val="000000"/>
          <w:rtl/>
        </w:rPr>
        <w:t>جمهورية البرازيل الاتحادية</w:t>
      </w:r>
      <w:r w:rsidRPr="008F2875">
        <w:rPr>
          <w:rtl/>
        </w:rPr>
        <w:t xml:space="preserve"> وكندا والمكسيك وباراغواي والولايات المتحدة الأمريكية</w:t>
      </w:r>
      <w:r w:rsidRPr="008F2875">
        <w:rPr>
          <w:rtl/>
          <w:lang w:bidi="ar-EG"/>
        </w:rPr>
        <w:t>.</w:t>
      </w:r>
    </w:p>
    <w:p w:rsidR="00706D7A" w:rsidRDefault="00F6649B" w:rsidP="00F6649B">
      <w:pPr>
        <w:spacing w:before="1440"/>
        <w:ind w:left="5103"/>
        <w:jc w:val="center"/>
        <w:rPr>
          <w:rtl/>
          <w:lang w:bidi="ar-EG"/>
        </w:rPr>
      </w:pPr>
      <w:r>
        <w:rPr>
          <w:rtl/>
          <w:lang w:bidi="ar-EG"/>
        </w:rPr>
        <w:t>هولين جاو</w:t>
      </w:r>
      <w:r>
        <w:rPr>
          <w:rtl/>
          <w:lang w:bidi="ar-EG"/>
        </w:rPr>
        <w:br/>
        <w:t>الأمين العام</w:t>
      </w:r>
    </w:p>
    <w:p w:rsidR="00F6649B" w:rsidRDefault="00F6649B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:rsidR="00962FC2" w:rsidRDefault="00F6649B" w:rsidP="00877D3D">
      <w:pPr>
        <w:pStyle w:val="DecNo"/>
        <w:rPr>
          <w:rtl/>
        </w:rPr>
      </w:pPr>
      <w:proofErr w:type="spellStart"/>
      <w:r>
        <w:rPr>
          <w:rtl/>
        </w:rPr>
        <w:lastRenderedPageBreak/>
        <w:t>ال‍مقـرر</w:t>
      </w:r>
      <w:proofErr w:type="spellEnd"/>
      <w:r>
        <w:rPr>
          <w:rtl/>
        </w:rPr>
        <w:t xml:space="preserve"> </w:t>
      </w:r>
      <w:r>
        <w:t>563</w:t>
      </w:r>
      <w:r>
        <w:rPr>
          <w:rtl/>
        </w:rPr>
        <w:t xml:space="preserve"> </w:t>
      </w:r>
      <w:r w:rsidR="008F2875" w:rsidRPr="002230CD">
        <w:rPr>
          <w:rFonts w:hint="cs"/>
          <w:rtl/>
        </w:rPr>
        <w:t xml:space="preserve">(الصادر في دورة المجلس لعام </w:t>
      </w:r>
      <w:r w:rsidR="008F2875" w:rsidRPr="002230CD">
        <w:t>2011</w:t>
      </w:r>
      <w:r w:rsidR="001935E6">
        <w:rPr>
          <w:rFonts w:hint="cs"/>
          <w:rtl/>
        </w:rPr>
        <w:t xml:space="preserve"> </w:t>
      </w:r>
      <w:r w:rsidR="008F2875" w:rsidRPr="002230CD">
        <w:rPr>
          <w:rFonts w:hint="cs"/>
          <w:rtl/>
        </w:rPr>
        <w:t>والمعد</w:t>
      </w:r>
      <w:r w:rsidR="00C209CA">
        <w:rPr>
          <w:rFonts w:hint="cs"/>
          <w:rtl/>
        </w:rPr>
        <w:t>ّ</w:t>
      </w:r>
      <w:r w:rsidR="008F2875" w:rsidRPr="002230CD">
        <w:rPr>
          <w:rFonts w:hint="cs"/>
          <w:rtl/>
        </w:rPr>
        <w:t>ل مؤخراً في دورة المجلس لعام</w:t>
      </w:r>
      <w:r w:rsidR="00F26EB7">
        <w:rPr>
          <w:rFonts w:hint="cs"/>
          <w:rtl/>
        </w:rPr>
        <w:t xml:space="preserve"> </w:t>
      </w:r>
      <w:ins w:id="1" w:author="Ben Mohamed, Abdelhak" w:date="2019-05-31T09:41:00Z">
        <w:r w:rsidR="00F26EB7">
          <w:t>2019</w:t>
        </w:r>
      </w:ins>
      <w:del w:id="2" w:author="Ben Mohamed, Abdelhak" w:date="2019-05-31T09:41:00Z">
        <w:r w:rsidR="00755C8F" w:rsidDel="00F26EB7">
          <w:delText>2014</w:delText>
        </w:r>
      </w:del>
      <w:r w:rsidR="008F2875" w:rsidRPr="002230CD">
        <w:rPr>
          <w:rFonts w:hint="cs"/>
          <w:rtl/>
        </w:rPr>
        <w:t>)</w:t>
      </w:r>
    </w:p>
    <w:p w:rsidR="00F6649B" w:rsidRPr="00877D3D" w:rsidRDefault="00F6649B" w:rsidP="00877D3D">
      <w:pPr>
        <w:jc w:val="center"/>
        <w:rPr>
          <w:sz w:val="28"/>
          <w:szCs w:val="40"/>
        </w:rPr>
      </w:pPr>
      <w:r w:rsidRPr="00877D3D">
        <w:rPr>
          <w:sz w:val="28"/>
          <w:szCs w:val="40"/>
          <w:rtl/>
        </w:rPr>
        <w:t>(</w:t>
      </w:r>
      <w:r w:rsidR="008F2875" w:rsidRPr="00877D3D">
        <w:rPr>
          <w:rFonts w:hint="cs"/>
          <w:sz w:val="28"/>
          <w:szCs w:val="40"/>
          <w:rtl/>
        </w:rPr>
        <w:t>اعتمد</w:t>
      </w:r>
      <w:r w:rsidRPr="00877D3D">
        <w:rPr>
          <w:sz w:val="28"/>
          <w:szCs w:val="40"/>
          <w:rtl/>
        </w:rPr>
        <w:t xml:space="preserve"> في </w:t>
      </w:r>
      <w:proofErr w:type="spellStart"/>
      <w:r w:rsidRPr="00877D3D">
        <w:rPr>
          <w:sz w:val="28"/>
          <w:szCs w:val="40"/>
          <w:rtl/>
        </w:rPr>
        <w:t>ال‍جلسة</w:t>
      </w:r>
      <w:proofErr w:type="spellEnd"/>
      <w:r w:rsidRPr="00877D3D">
        <w:rPr>
          <w:sz w:val="28"/>
          <w:szCs w:val="40"/>
          <w:rtl/>
        </w:rPr>
        <w:t xml:space="preserve"> العامة </w:t>
      </w:r>
      <w:ins w:id="3" w:author="Ben Mohamed, Abdelhak" w:date="2019-05-31T09:42:00Z">
        <w:r w:rsidR="00BF553A" w:rsidRPr="00877D3D">
          <w:rPr>
            <w:rFonts w:hint="cs"/>
            <w:sz w:val="28"/>
            <w:szCs w:val="40"/>
            <w:rtl/>
          </w:rPr>
          <w:t>[</w:t>
        </w:r>
      </w:ins>
      <w:r w:rsidRPr="00877D3D">
        <w:rPr>
          <w:sz w:val="28"/>
          <w:szCs w:val="40"/>
          <w:rtl/>
        </w:rPr>
        <w:t>التاسعة</w:t>
      </w:r>
      <w:ins w:id="4" w:author="Ben Mohamed, Abdelhak" w:date="2019-05-31T09:42:00Z">
        <w:r w:rsidR="00BF553A" w:rsidRPr="00877D3D">
          <w:rPr>
            <w:rFonts w:hint="cs"/>
            <w:sz w:val="28"/>
            <w:szCs w:val="40"/>
            <w:rtl/>
          </w:rPr>
          <w:t>]</w:t>
        </w:r>
      </w:ins>
      <w:r w:rsidRPr="00877D3D">
        <w:rPr>
          <w:sz w:val="28"/>
          <w:szCs w:val="40"/>
          <w:rtl/>
        </w:rPr>
        <w:t>)</w:t>
      </w:r>
    </w:p>
    <w:p w:rsidR="00F6649B" w:rsidRDefault="00F6649B" w:rsidP="00F6649B">
      <w:pPr>
        <w:pStyle w:val="Decisiontitle"/>
        <w:rPr>
          <w:rtl/>
          <w:lang w:bidi="ar-EG"/>
        </w:rPr>
      </w:pPr>
      <w:r>
        <w:rPr>
          <w:rtl/>
        </w:rPr>
        <w:t xml:space="preserve">فريق العمل التابع للمجلس </w:t>
      </w:r>
      <w:proofErr w:type="spellStart"/>
      <w:r>
        <w:rPr>
          <w:rtl/>
        </w:rPr>
        <w:t>وال‍معني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بال‍موارد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ال‍مالية</w:t>
      </w:r>
      <w:proofErr w:type="spellEnd"/>
      <w:r>
        <w:rPr>
          <w:rtl/>
        </w:rPr>
        <w:t xml:space="preserve"> والبشرية</w:t>
      </w:r>
    </w:p>
    <w:p w:rsidR="00F6649B" w:rsidRDefault="00F6649B" w:rsidP="00F6649B">
      <w:pPr>
        <w:pStyle w:val="Normalaftertitle"/>
        <w:tabs>
          <w:tab w:val="left" w:pos="1701"/>
        </w:tabs>
        <w:rPr>
          <w:rtl/>
          <w:lang w:bidi="ar-EG"/>
        </w:rPr>
      </w:pPr>
      <w:r>
        <w:rPr>
          <w:rtl/>
          <w:lang w:bidi="ar-EG"/>
        </w:rPr>
        <w:t>إن المجلس،</w:t>
      </w:r>
    </w:p>
    <w:p w:rsidR="00F6649B" w:rsidRDefault="00F6649B" w:rsidP="00F6649B">
      <w:pPr>
        <w:pStyle w:val="Call"/>
        <w:rPr>
          <w:rtl/>
          <w:lang w:bidi="ar-EG"/>
        </w:rPr>
      </w:pPr>
      <w:r>
        <w:rPr>
          <w:rtl/>
          <w:lang w:bidi="ar-EG"/>
        </w:rPr>
        <w:t>إذ يذكِّر</w:t>
      </w:r>
    </w:p>
    <w:p w:rsidR="00F6649B" w:rsidRDefault="00F6649B" w:rsidP="00EA550A">
      <w:pPr>
        <w:rPr>
          <w:rtl/>
          <w:lang w:bidi="ar-SY"/>
        </w:rPr>
      </w:pPr>
      <w:r w:rsidRPr="008F25BA">
        <w:rPr>
          <w:i/>
          <w:iCs/>
          <w:rtl/>
          <w:lang w:bidi="ar-EG"/>
        </w:rPr>
        <w:t xml:space="preserve"> </w:t>
      </w:r>
      <w:proofErr w:type="gramStart"/>
      <w:r w:rsidRPr="008F25BA">
        <w:rPr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  <w:t xml:space="preserve">بالقرار </w:t>
      </w:r>
      <w:r>
        <w:t>1253</w:t>
      </w:r>
      <w:r>
        <w:rPr>
          <w:rtl/>
          <w:lang w:bidi="ar-SY"/>
        </w:rPr>
        <w:t xml:space="preserve"> (</w:t>
      </w:r>
      <w:r w:rsidR="00EA550A">
        <w:rPr>
          <w:rFonts w:hint="cs"/>
          <w:rtl/>
          <w:lang w:bidi="ar-SY"/>
        </w:rPr>
        <w:t>المعدّل</w:t>
      </w:r>
      <w:r>
        <w:rPr>
          <w:rtl/>
          <w:lang w:bidi="ar-SY"/>
        </w:rPr>
        <w:t xml:space="preserve">) الذي اعتمده المجلس في </w:t>
      </w:r>
      <w:r>
        <w:t>2006</w:t>
      </w:r>
      <w:r>
        <w:rPr>
          <w:rtl/>
          <w:lang w:bidi="ar-SY"/>
        </w:rPr>
        <w:t xml:space="preserve"> بشأن الفريق الثلاثي المعني بإدارة الموارد البشرية؛</w:t>
      </w:r>
    </w:p>
    <w:p w:rsidR="00F6649B" w:rsidRDefault="00F6649B" w:rsidP="00F6649B">
      <w:pPr>
        <w:rPr>
          <w:rtl/>
          <w:lang w:bidi="ar-SY"/>
        </w:rPr>
      </w:pPr>
      <w:proofErr w:type="gramStart"/>
      <w:r w:rsidRPr="008F25BA">
        <w:rPr>
          <w:i/>
          <w:iCs/>
          <w:rtl/>
          <w:lang w:bidi="ar-SY"/>
        </w:rPr>
        <w:t>ب)</w:t>
      </w:r>
      <w:r>
        <w:rPr>
          <w:rtl/>
          <w:lang w:bidi="ar-SY"/>
        </w:rPr>
        <w:tab/>
      </w:r>
      <w:proofErr w:type="gramEnd"/>
      <w:r>
        <w:rPr>
          <w:rtl/>
          <w:lang w:bidi="ar-SY"/>
        </w:rPr>
        <w:t xml:space="preserve">بالمقرر </w:t>
      </w:r>
      <w:r>
        <w:t>546</w:t>
      </w:r>
      <w:r>
        <w:rPr>
          <w:rtl/>
          <w:lang w:bidi="ar-SY"/>
        </w:rPr>
        <w:t xml:space="preserve"> الذي اعتمده المجلس في </w:t>
      </w:r>
      <w:r>
        <w:t>2007</w:t>
      </w:r>
      <w:r>
        <w:rPr>
          <w:rtl/>
          <w:lang w:bidi="ar-SY"/>
        </w:rPr>
        <w:t xml:space="preserve"> بشأن تعديل اختصاصات فريق المجلس المعني باللوائح المالية ومسائل الإدارة المالية المتصلة بها،</w:t>
      </w:r>
    </w:p>
    <w:p w:rsidR="00F6649B" w:rsidRDefault="00F6649B" w:rsidP="00B9303D">
      <w:pPr>
        <w:pStyle w:val="Call"/>
        <w:rPr>
          <w:rtl/>
          <w:lang w:bidi="ar-EG"/>
        </w:rPr>
      </w:pPr>
      <w:r>
        <w:rPr>
          <w:rtl/>
          <w:lang w:bidi="ar-EG"/>
        </w:rPr>
        <w:t xml:space="preserve">وإذ </w:t>
      </w:r>
      <w:r w:rsidR="00B9303D">
        <w:rPr>
          <w:rFonts w:hint="cs"/>
          <w:rtl/>
          <w:lang w:bidi="ar-EG"/>
        </w:rPr>
        <w:t>يضع في اعتباره</w:t>
      </w:r>
    </w:p>
    <w:p w:rsidR="00F6649B" w:rsidRDefault="00F6649B" w:rsidP="00C209CA">
      <w:pPr>
        <w:rPr>
          <w:rtl/>
          <w:lang w:bidi="ar-SY"/>
        </w:rPr>
      </w:pPr>
      <w:r w:rsidRPr="008F25BA">
        <w:rPr>
          <w:i/>
          <w:iCs/>
          <w:rtl/>
          <w:lang w:bidi="ar-SY"/>
        </w:rPr>
        <w:t xml:space="preserve"> </w:t>
      </w:r>
      <w:proofErr w:type="gramStart"/>
      <w:r w:rsidRPr="008F25BA">
        <w:rPr>
          <w:i/>
          <w:iCs/>
          <w:rtl/>
          <w:lang w:bidi="ar-SY"/>
        </w:rPr>
        <w:t>أ )</w:t>
      </w:r>
      <w:proofErr w:type="gramEnd"/>
      <w:r>
        <w:rPr>
          <w:rtl/>
          <w:lang w:bidi="ar-SY"/>
        </w:rPr>
        <w:tab/>
        <w:t>تقرير فريق المجلس المعني باللوائح المالية ومسائل الإدارة المالية المتصلة بها المعروض على المجلس في دورته لعام </w:t>
      </w:r>
      <w:r>
        <w:t>2011</w:t>
      </w:r>
      <w:r>
        <w:rPr>
          <w:rtl/>
          <w:lang w:bidi="ar-SY"/>
        </w:rPr>
        <w:t xml:space="preserve"> (</w:t>
      </w:r>
      <w:hyperlink r:id="rId9" w:history="1">
        <w:r>
          <w:rPr>
            <w:rStyle w:val="Hyperlink"/>
            <w:rtl/>
            <w:lang w:bidi="ar-SY"/>
          </w:rPr>
          <w:t>الوثيقة</w:t>
        </w:r>
        <w:r w:rsidR="00C209CA">
          <w:rPr>
            <w:rStyle w:val="Hyperlink"/>
            <w:rFonts w:hint="cs"/>
            <w:rtl/>
            <w:lang w:bidi="ar-SY"/>
          </w:rPr>
          <w:t> </w:t>
        </w:r>
        <w:r>
          <w:rPr>
            <w:rStyle w:val="Hyperlink"/>
          </w:rPr>
          <w:t>C11/15</w:t>
        </w:r>
      </w:hyperlink>
      <w:r>
        <w:rPr>
          <w:rtl/>
          <w:lang w:bidi="ar-SY"/>
        </w:rPr>
        <w:t>)؛</w:t>
      </w:r>
    </w:p>
    <w:p w:rsidR="00F6649B" w:rsidRDefault="00F6649B" w:rsidP="003456D8">
      <w:pPr>
        <w:rPr>
          <w:ins w:id="5" w:author="Abdelmessih, George" w:date="2019-05-29T09:05:00Z"/>
          <w:rtl/>
          <w:lang w:bidi="ar-EG"/>
        </w:rPr>
      </w:pPr>
      <w:proofErr w:type="gramStart"/>
      <w:r w:rsidRPr="008F25BA">
        <w:rPr>
          <w:i/>
          <w:iCs/>
          <w:rtl/>
          <w:lang w:bidi="ar-SY"/>
        </w:rPr>
        <w:t>ب)</w:t>
      </w:r>
      <w:r>
        <w:rPr>
          <w:rtl/>
          <w:lang w:bidi="ar-SY"/>
        </w:rPr>
        <w:tab/>
      </w:r>
      <w:proofErr w:type="gramEnd"/>
      <w:r>
        <w:rPr>
          <w:rtl/>
          <w:lang w:bidi="ar-SY"/>
        </w:rPr>
        <w:t>تقرير الفريق الثلاثي المعني بإدارة الموارد البشرية المعروض على المجلس في دورته لعام </w:t>
      </w:r>
      <w:r>
        <w:t>2011</w:t>
      </w:r>
      <w:r>
        <w:rPr>
          <w:rtl/>
          <w:lang w:bidi="ar-SY"/>
        </w:rPr>
        <w:t xml:space="preserve"> (</w:t>
      </w:r>
      <w:hyperlink r:id="rId10" w:history="1">
        <w:r>
          <w:rPr>
            <w:rStyle w:val="Hyperlink"/>
            <w:rtl/>
            <w:lang w:bidi="ar-SY"/>
          </w:rPr>
          <w:t xml:space="preserve">الوثيقة </w:t>
        </w:r>
        <w:r>
          <w:rPr>
            <w:rStyle w:val="Hyperlink"/>
          </w:rPr>
          <w:t>C11/23</w:t>
        </w:r>
      </w:hyperlink>
      <w:r>
        <w:rPr>
          <w:rtl/>
          <w:lang w:bidi="ar-SY"/>
        </w:rPr>
        <w:t>)</w:t>
      </w:r>
      <w:del w:id="6" w:author="Abdelmessih, George" w:date="2019-05-29T09:05:00Z">
        <w:r w:rsidDel="003456D8">
          <w:rPr>
            <w:rtl/>
            <w:lang w:bidi="ar-SY"/>
          </w:rPr>
          <w:delText>،</w:delText>
        </w:r>
      </w:del>
      <w:ins w:id="7" w:author="Abdelmessih, George" w:date="2019-05-29T09:05:00Z">
        <w:r w:rsidR="003456D8">
          <w:rPr>
            <w:rFonts w:hint="cs"/>
            <w:rtl/>
            <w:lang w:bidi="ar-EG"/>
          </w:rPr>
          <w:t>؛</w:t>
        </w:r>
      </w:ins>
    </w:p>
    <w:p w:rsidR="003456D8" w:rsidRPr="007D64C7" w:rsidRDefault="003456D8" w:rsidP="009E1F56">
      <w:pPr>
        <w:rPr>
          <w:rtl/>
          <w:lang w:bidi="ar-EG"/>
        </w:rPr>
      </w:pPr>
      <w:proofErr w:type="gramStart"/>
      <w:ins w:id="8" w:author="Abdelmessih, George" w:date="2019-05-29T09:05:00Z">
        <w:r w:rsidRPr="008F25BA">
          <w:rPr>
            <w:rFonts w:hint="cs"/>
            <w:i/>
            <w:iCs/>
            <w:rtl/>
            <w:lang w:bidi="ar-EG"/>
          </w:rPr>
          <w:t>ج)</w:t>
        </w:r>
        <w:r>
          <w:rPr>
            <w:rtl/>
            <w:lang w:bidi="ar-EG"/>
          </w:rPr>
          <w:tab/>
        </w:r>
        <w:proofErr w:type="gramEnd"/>
        <w:r w:rsidRPr="008561B5">
          <w:rPr>
            <w:rtl/>
          </w:rPr>
          <w:t>أن القرار </w:t>
        </w:r>
        <w:r w:rsidRPr="008561B5">
          <w:t>71</w:t>
        </w:r>
        <w:r w:rsidRPr="008561B5">
          <w:rPr>
            <w:rtl/>
          </w:rPr>
          <w:t xml:space="preserve"> (المراجَع في دبي، </w:t>
        </w:r>
        <w:r w:rsidRPr="008561B5">
          <w:t>2018</w:t>
        </w:r>
        <w:r w:rsidRPr="008561B5">
          <w:rPr>
            <w:rtl/>
          </w:rPr>
          <w:t xml:space="preserve">) بشأن خطة الاستراتيجية </w:t>
        </w:r>
      </w:ins>
      <w:ins w:id="9" w:author="Awad, Samy" w:date="2019-06-10T08:28:00Z">
        <w:r w:rsidR="009E1F56">
          <w:rPr>
            <w:rFonts w:hint="cs"/>
            <w:rtl/>
          </w:rPr>
          <w:t>ل</w:t>
        </w:r>
      </w:ins>
      <w:ins w:id="10" w:author="Abdelmessih, George" w:date="2019-05-29T09:05:00Z">
        <w:r w:rsidR="009E1F56" w:rsidRPr="008561B5">
          <w:rPr>
            <w:rtl/>
          </w:rPr>
          <w:t xml:space="preserve">لاتحاد </w:t>
        </w:r>
        <w:r w:rsidRPr="008561B5">
          <w:rPr>
            <w:rtl/>
          </w:rPr>
          <w:t>للفترة </w:t>
        </w:r>
        <w:r w:rsidRPr="008561B5">
          <w:t>2023-2020</w:t>
        </w:r>
        <w:r w:rsidRPr="008561B5">
          <w:rPr>
            <w:rtl/>
          </w:rPr>
          <w:t>، يحدد القضايا والغايات والاستراتيجيات والأولويات الرئيسية للاتحاد ككل ولكل قطاع من القطاعات وللأمانة العامة،</w:t>
        </w:r>
      </w:ins>
    </w:p>
    <w:p w:rsidR="00F6649B" w:rsidRPr="007D64C7" w:rsidRDefault="00F6649B" w:rsidP="00F6649B">
      <w:pPr>
        <w:pStyle w:val="Call"/>
        <w:rPr>
          <w:rtl/>
          <w:lang w:bidi="ar-EG"/>
        </w:rPr>
      </w:pPr>
      <w:r w:rsidRPr="007D64C7">
        <w:rPr>
          <w:rtl/>
          <w:lang w:bidi="ar-EG"/>
        </w:rPr>
        <w:t>وإذ يقر</w:t>
      </w:r>
    </w:p>
    <w:p w:rsidR="005D5C02" w:rsidRPr="007D64C7" w:rsidRDefault="005D5C02" w:rsidP="00AA2715">
      <w:pPr>
        <w:rPr>
          <w:ins w:id="11" w:author="Abdelmessih, George" w:date="2019-05-29T09:15:00Z"/>
          <w:rtl/>
        </w:rPr>
      </w:pPr>
      <w:ins w:id="12" w:author="Abdelmessih, George" w:date="2019-05-29T09:15:00Z">
        <w:r w:rsidRPr="008F25BA">
          <w:rPr>
            <w:i/>
            <w:iCs/>
            <w:spacing w:val="-2"/>
            <w:rtl/>
            <w:lang w:bidi="ar-EG"/>
          </w:rPr>
          <w:t xml:space="preserve"> </w:t>
        </w:r>
        <w:proofErr w:type="gramStart"/>
        <w:r w:rsidRPr="008F25BA">
          <w:rPr>
            <w:i/>
            <w:iCs/>
            <w:spacing w:val="-2"/>
            <w:rtl/>
            <w:lang w:bidi="ar-EG"/>
          </w:rPr>
          <w:t>أ )</w:t>
        </w:r>
        <w:proofErr w:type="gramEnd"/>
        <w:r w:rsidRPr="007D64C7">
          <w:rPr>
            <w:spacing w:val="-2"/>
            <w:rtl/>
            <w:lang w:bidi="ar-EG"/>
          </w:rPr>
          <w:tab/>
        </w:r>
      </w:ins>
      <w:ins w:id="13" w:author="Ben Mohamed, Abdelhak" w:date="2019-05-30T16:15:00Z">
        <w:r w:rsidR="00B9303D" w:rsidRPr="007D64C7">
          <w:rPr>
            <w:spacing w:val="-2"/>
            <w:rtl/>
            <w:lang w:bidi="ar-EG"/>
          </w:rPr>
          <w:t xml:space="preserve">بضرورة </w:t>
        </w:r>
      </w:ins>
      <w:ins w:id="14" w:author="Abdelmessih, George" w:date="2019-06-06T09:17:00Z">
        <w:r w:rsidR="00755C8F">
          <w:rPr>
            <w:rFonts w:hint="cs"/>
            <w:rtl/>
          </w:rPr>
          <w:t>ضمان الاتساق</w:t>
        </w:r>
      </w:ins>
      <w:ins w:id="15" w:author="Abdelmessih, George" w:date="2019-05-29T09:15:00Z">
        <w:r w:rsidRPr="008561B5">
          <w:rPr>
            <w:rtl/>
          </w:rPr>
          <w:t xml:space="preserve"> بين الخطط الاستراتيجية والمالية والتشغيلية في الاتحاد </w:t>
        </w:r>
      </w:ins>
      <w:ins w:id="16" w:author="Abdelmessih, George" w:date="2019-06-06T09:17:00Z">
        <w:r w:rsidR="00755C8F">
          <w:rPr>
            <w:rFonts w:hint="cs"/>
            <w:rtl/>
          </w:rPr>
          <w:t>والخطة المقابلة</w:t>
        </w:r>
      </w:ins>
      <w:ins w:id="17" w:author="Abdelmessih, George" w:date="2019-05-29T09:15:00Z">
        <w:r w:rsidRPr="008561B5">
          <w:rPr>
            <w:rtl/>
          </w:rPr>
          <w:t xml:space="preserve"> للموارد البشرية</w:t>
        </w:r>
        <w:r w:rsidRPr="007D64C7">
          <w:rPr>
            <w:rtl/>
          </w:rPr>
          <w:t>؛</w:t>
        </w:r>
      </w:ins>
    </w:p>
    <w:p w:rsidR="005D5C02" w:rsidRPr="007D64C7" w:rsidRDefault="005D5C02" w:rsidP="00522CD9">
      <w:pPr>
        <w:rPr>
          <w:ins w:id="18" w:author="Abdelmessih, George" w:date="2019-05-29T09:19:00Z"/>
          <w:rtl/>
        </w:rPr>
      </w:pPr>
      <w:proofErr w:type="gramStart"/>
      <w:ins w:id="19" w:author="Abdelmessih, George" w:date="2019-05-29T09:15:00Z">
        <w:r w:rsidRPr="008F25BA">
          <w:rPr>
            <w:i/>
            <w:iCs/>
            <w:rtl/>
          </w:rPr>
          <w:t>ب)</w:t>
        </w:r>
        <w:r w:rsidRPr="007D64C7">
          <w:rPr>
            <w:rtl/>
          </w:rPr>
          <w:tab/>
        </w:r>
      </w:ins>
      <w:proofErr w:type="gramEnd"/>
      <w:ins w:id="20" w:author="Awad, Samy" w:date="2019-06-10T08:30:00Z">
        <w:r w:rsidR="00B937FE">
          <w:rPr>
            <w:rFonts w:hint="cs"/>
            <w:rtl/>
          </w:rPr>
          <w:t>ب</w:t>
        </w:r>
      </w:ins>
      <w:ins w:id="21" w:author="Ben Mohamed, Abdelhak" w:date="2019-05-30T16:22:00Z">
        <w:r w:rsidR="007532E2" w:rsidRPr="007D64C7">
          <w:rPr>
            <w:rtl/>
          </w:rPr>
          <w:t xml:space="preserve">أن مواصلة تطوير الإدارة القائمة على النتائج وتحسينها يتطلب إجراء </w:t>
        </w:r>
      </w:ins>
      <w:ins w:id="22" w:author="Abdelmessih, George" w:date="2019-05-29T09:19:00Z">
        <w:r w:rsidR="00BF1960" w:rsidRPr="008561B5">
          <w:rPr>
            <w:rtl/>
          </w:rPr>
          <w:t>التقييم المنتظم لمستوى إنجاز الغايات الاستراتيجية والأهداف والنواتج بغية زيادة الكفاءة من خلال إعادة تخصيص اعتمادات في الميزانية، عند الضرورة؛</w:t>
        </w:r>
      </w:ins>
    </w:p>
    <w:p w:rsidR="00BF1960" w:rsidRPr="007D64C7" w:rsidRDefault="00BF1960" w:rsidP="00522CD9">
      <w:pPr>
        <w:rPr>
          <w:ins w:id="23" w:author="Abdelmessih, George" w:date="2019-05-29T09:21:00Z"/>
          <w:rtl/>
        </w:rPr>
      </w:pPr>
      <w:proofErr w:type="gramStart"/>
      <w:ins w:id="24" w:author="Abdelmessih, George" w:date="2019-05-29T09:20:00Z">
        <w:r w:rsidRPr="008F25BA">
          <w:rPr>
            <w:i/>
            <w:iCs/>
            <w:rtl/>
          </w:rPr>
          <w:t>ج)</w:t>
        </w:r>
        <w:r w:rsidRPr="007D64C7">
          <w:rPr>
            <w:rtl/>
          </w:rPr>
          <w:tab/>
        </w:r>
      </w:ins>
      <w:proofErr w:type="gramEnd"/>
      <w:ins w:id="25" w:author="Abdelmessih, George" w:date="2019-05-29T09:21:00Z">
        <w:r w:rsidRPr="008561B5">
          <w:rPr>
            <w:rtl/>
          </w:rPr>
          <w:t>بأن تحويل التخطيط الاستراتيجي إلى عملية مستمرة يزيد</w:t>
        </w:r>
      </w:ins>
      <w:ins w:id="26" w:author="Abdelmessih, George" w:date="2019-06-06T09:18:00Z">
        <w:r w:rsidR="00755C8F">
          <w:rPr>
            <w:rFonts w:hint="cs"/>
            <w:rtl/>
          </w:rPr>
          <w:t xml:space="preserve"> من</w:t>
        </w:r>
      </w:ins>
      <w:ins w:id="27" w:author="Abdelmessih, George" w:date="2019-05-29T09:21:00Z">
        <w:r w:rsidRPr="008561B5">
          <w:rPr>
            <w:rtl/>
          </w:rPr>
          <w:t xml:space="preserve"> وعي ومشاركة أعضاء وموظفي الاتحاد؛</w:t>
        </w:r>
      </w:ins>
    </w:p>
    <w:p w:rsidR="00F6649B" w:rsidRPr="0021053F" w:rsidRDefault="00BF1960" w:rsidP="008561B5">
      <w:pPr>
        <w:rPr>
          <w:rtl/>
          <w:lang w:bidi="ar-SY"/>
        </w:rPr>
      </w:pPr>
      <w:proofErr w:type="gramStart"/>
      <w:ins w:id="28" w:author="Abdelmessih, George" w:date="2019-05-29T09:21:00Z">
        <w:r w:rsidRPr="0021053F">
          <w:rPr>
            <w:i/>
            <w:iCs/>
            <w:rtl/>
          </w:rPr>
          <w:t>د )</w:t>
        </w:r>
        <w:proofErr w:type="gramEnd"/>
        <w:r w:rsidRPr="0021053F">
          <w:rPr>
            <w:rtl/>
          </w:rPr>
          <w:tab/>
        </w:r>
      </w:ins>
      <w:ins w:id="29" w:author="Ben Mohamed, Abdelhak" w:date="2019-05-30T16:23:00Z">
        <w:r w:rsidR="007532E2" w:rsidRPr="0021053F">
          <w:rPr>
            <w:rtl/>
          </w:rPr>
          <w:t xml:space="preserve">بضرورة تناول </w:t>
        </w:r>
      </w:ins>
      <w:r w:rsidR="00F6649B" w:rsidRPr="0021053F">
        <w:rPr>
          <w:rtl/>
          <w:lang w:bidi="ar-SY"/>
        </w:rPr>
        <w:t xml:space="preserve">أهمية </w:t>
      </w:r>
      <w:del w:id="30" w:author="Ben Mohamed, Abdelhak" w:date="2019-05-30T16:24:00Z">
        <w:r w:rsidR="00F6649B" w:rsidRPr="0021053F" w:rsidDel="007532E2">
          <w:rPr>
            <w:rtl/>
            <w:lang w:bidi="ar-SY"/>
          </w:rPr>
          <w:delText xml:space="preserve">تحديد جهة مركزية لمناقشة </w:delText>
        </w:r>
      </w:del>
      <w:r w:rsidR="00F6649B" w:rsidRPr="0021053F">
        <w:rPr>
          <w:rtl/>
          <w:lang w:bidi="ar-SY"/>
        </w:rPr>
        <w:t>مسائل الموارد المالية والبشرية في الفترات الفاصلة بين دورات المجلس، لا سيما المسائل التي تتطلب استعراض، وربما تعديل، الصكوك المالية للاتحاد (اللوائح المالية والقواعد المالية) والنظامين الإداري والأساسي للموظفين،</w:t>
      </w:r>
    </w:p>
    <w:p w:rsidR="00F6649B" w:rsidRPr="007D64C7" w:rsidRDefault="00F6649B" w:rsidP="00F6649B">
      <w:pPr>
        <w:pStyle w:val="Call"/>
        <w:rPr>
          <w:rtl/>
          <w:lang w:bidi="ar-EG"/>
        </w:rPr>
      </w:pPr>
      <w:r w:rsidRPr="007D64C7">
        <w:rPr>
          <w:rtl/>
          <w:lang w:bidi="ar-EG"/>
        </w:rPr>
        <w:t>يقـرر</w:t>
      </w:r>
    </w:p>
    <w:p w:rsidR="00F6649B" w:rsidRPr="007D64C7" w:rsidRDefault="00F6649B" w:rsidP="00C209CA">
      <w:pPr>
        <w:rPr>
          <w:rtl/>
          <w:lang w:bidi="ar-SY"/>
        </w:rPr>
      </w:pPr>
      <w:r w:rsidRPr="007D64C7">
        <w:t>1</w:t>
      </w:r>
      <w:r w:rsidRPr="007D64C7">
        <w:rPr>
          <w:rtl/>
          <w:lang w:bidi="ar-SY"/>
        </w:rPr>
        <w:tab/>
        <w:t>الموافقة على تعديل الاختصاصات على النحو الوارد في الملحق </w:t>
      </w:r>
      <w:r w:rsidRPr="007D64C7">
        <w:t>1</w:t>
      </w:r>
      <w:r w:rsidRPr="007D64C7">
        <w:rPr>
          <w:rtl/>
          <w:lang w:bidi="ar-SY"/>
        </w:rPr>
        <w:t xml:space="preserve"> بهذا المقرر؛</w:t>
      </w:r>
    </w:p>
    <w:p w:rsidR="00F6649B" w:rsidRPr="007D64C7" w:rsidRDefault="00F6649B" w:rsidP="00F6649B">
      <w:pPr>
        <w:rPr>
          <w:rtl/>
          <w:lang w:bidi="ar-EG"/>
        </w:rPr>
      </w:pPr>
      <w:r w:rsidRPr="007D64C7">
        <w:t>2</w:t>
      </w:r>
      <w:r w:rsidRPr="007D64C7">
        <w:rPr>
          <w:rtl/>
          <w:lang w:bidi="ar-EG"/>
        </w:rPr>
        <w:tab/>
        <w:t>الموافقة على تعديل تشكيل فريق العمل التابع للمجلس والمعني بالموارد المالية والبشرية ومشاركة جميع الدول الأعضاء وأعضاء القطاعات في أنشطته؛</w:t>
      </w:r>
    </w:p>
    <w:p w:rsidR="00BF1960" w:rsidRPr="007D64C7" w:rsidRDefault="00F6649B" w:rsidP="008561B5">
      <w:pPr>
        <w:rPr>
          <w:ins w:id="31" w:author="Abdelmessih, George" w:date="2019-05-29T09:23:00Z"/>
          <w:rtl/>
        </w:rPr>
      </w:pPr>
      <w:r w:rsidRPr="007D64C7">
        <w:t>3</w:t>
      </w:r>
      <w:r w:rsidRPr="007D64C7">
        <w:rPr>
          <w:rtl/>
          <w:lang w:bidi="ar-SY"/>
        </w:rPr>
        <w:tab/>
      </w:r>
      <w:ins w:id="32" w:author="Abdelmessih, George" w:date="2019-06-06T09:18:00Z">
        <w:r w:rsidR="00755C8F">
          <w:rPr>
            <w:rFonts w:hint="cs"/>
            <w:rtl/>
          </w:rPr>
          <w:t>استعراض</w:t>
        </w:r>
      </w:ins>
      <w:ins w:id="33" w:author="Abdelmessih, George" w:date="2019-05-29T09:23:00Z">
        <w:r w:rsidR="00BF1960" w:rsidRPr="008561B5">
          <w:rPr>
            <w:rtl/>
          </w:rPr>
          <w:t xml:space="preserve"> تنفيذ القرار </w:t>
        </w:r>
        <w:r w:rsidR="00BF1960" w:rsidRPr="008561B5">
          <w:t>71</w:t>
        </w:r>
        <w:r w:rsidR="00BF1960" w:rsidRPr="008561B5">
          <w:rPr>
            <w:rtl/>
          </w:rPr>
          <w:t xml:space="preserve"> بشأن الخطة الاستراتيجية للاتحاد والخطتين المالية والتشغيلية واقتراح التحسينات على المجلس؛</w:t>
        </w:r>
      </w:ins>
    </w:p>
    <w:p w:rsidR="004E11DC" w:rsidRPr="007D64C7" w:rsidRDefault="00BF1960" w:rsidP="00C209CA">
      <w:pPr>
        <w:rPr>
          <w:lang w:bidi="ar-SY"/>
        </w:rPr>
      </w:pPr>
      <w:ins w:id="34" w:author="Abdelmessih, George" w:date="2019-05-29T09:23:00Z">
        <w:r w:rsidRPr="007D64C7">
          <w:rPr>
            <w:lang w:val="fr-CH"/>
          </w:rPr>
          <w:t>4</w:t>
        </w:r>
        <w:r w:rsidRPr="007D64C7">
          <w:rPr>
            <w:lang w:val="fr-CH"/>
          </w:rPr>
          <w:tab/>
        </w:r>
      </w:ins>
      <w:r w:rsidR="00F6649B" w:rsidRPr="007D64C7">
        <w:rPr>
          <w:rtl/>
          <w:lang w:bidi="ar-SY"/>
        </w:rPr>
        <w:t>تكليف فريق العمل التابع للمجلس والمعني بالموارد المالية والبشرية بتقديم تقرير عن أنشطته إلى المجلس سنوياً.</w:t>
      </w:r>
    </w:p>
    <w:p w:rsidR="00290728" w:rsidRPr="007D64C7" w:rsidRDefault="00F6649B" w:rsidP="008446F2">
      <w:pPr>
        <w:spacing w:before="360"/>
        <w:rPr>
          <w:rtl/>
          <w:lang w:bidi="ar-EG"/>
        </w:rPr>
      </w:pPr>
      <w:r w:rsidRPr="007D64C7">
        <w:rPr>
          <w:b/>
          <w:bCs/>
          <w:rtl/>
          <w:lang w:bidi="ar-EG"/>
        </w:rPr>
        <w:t>المحلقات</w:t>
      </w:r>
      <w:r w:rsidRPr="007D64C7">
        <w:rPr>
          <w:rtl/>
          <w:lang w:bidi="ar-EG"/>
        </w:rPr>
        <w:t xml:space="preserve">: </w:t>
      </w:r>
      <w:r w:rsidRPr="007D64C7">
        <w:rPr>
          <w:lang w:val="fr-CH" w:bidi="ar-EG"/>
        </w:rPr>
        <w:t>1</w:t>
      </w:r>
      <w:r w:rsidR="00290728" w:rsidRPr="007D64C7">
        <w:rPr>
          <w:rtl/>
          <w:lang w:bidi="ar-SY"/>
        </w:rPr>
        <w:br w:type="page"/>
      </w:r>
    </w:p>
    <w:p w:rsidR="00F6649B" w:rsidRPr="007D64C7" w:rsidRDefault="00755C8F" w:rsidP="00F6649B">
      <w:pPr>
        <w:pStyle w:val="ANNEXNo0"/>
        <w:bidi/>
      </w:pPr>
      <w:r w:rsidRPr="007D64C7">
        <w:rPr>
          <w:rFonts w:hint="cs"/>
          <w:rtl/>
        </w:rPr>
        <w:lastRenderedPageBreak/>
        <w:t>الملحق</w:t>
      </w:r>
      <w:r w:rsidR="00F6649B" w:rsidRPr="007D64C7">
        <w:rPr>
          <w:rtl/>
        </w:rPr>
        <w:t xml:space="preserve"> </w:t>
      </w:r>
      <w:r w:rsidR="00F6649B" w:rsidRPr="007D64C7">
        <w:t>1</w:t>
      </w:r>
    </w:p>
    <w:p w:rsidR="00F6649B" w:rsidRPr="007D64C7" w:rsidRDefault="00F6649B" w:rsidP="00F6649B">
      <w:pPr>
        <w:pStyle w:val="Annextitle0"/>
        <w:keepNext w:val="0"/>
        <w:tabs>
          <w:tab w:val="clear" w:pos="1871"/>
          <w:tab w:val="left" w:pos="567"/>
          <w:tab w:val="left" w:pos="1701"/>
          <w:tab w:val="left" w:pos="2835"/>
        </w:tabs>
        <w:spacing w:after="240" w:line="240" w:lineRule="auto"/>
        <w:rPr>
          <w:lang w:val="fr-FR"/>
        </w:rPr>
      </w:pPr>
      <w:r w:rsidRPr="007D64C7">
        <w:rPr>
          <w:rtl/>
          <w:lang w:val="fr-FR"/>
        </w:rPr>
        <w:t xml:space="preserve">فريق العمل التابع للمجلس </w:t>
      </w:r>
      <w:r w:rsidR="00755C8F" w:rsidRPr="007D64C7">
        <w:rPr>
          <w:rFonts w:hint="cs"/>
          <w:rtl/>
          <w:lang w:val="fr-FR"/>
        </w:rPr>
        <w:t>والمعني</w:t>
      </w:r>
      <w:r w:rsidRPr="007D64C7">
        <w:rPr>
          <w:rtl/>
          <w:lang w:val="fr-FR"/>
        </w:rPr>
        <w:t xml:space="preserve"> </w:t>
      </w:r>
      <w:r w:rsidR="00755C8F" w:rsidRPr="007D64C7">
        <w:rPr>
          <w:rFonts w:hint="cs"/>
          <w:rtl/>
          <w:lang w:val="fr-FR"/>
        </w:rPr>
        <w:t>بالموارد</w:t>
      </w:r>
      <w:r w:rsidRPr="007D64C7">
        <w:rPr>
          <w:rtl/>
          <w:lang w:val="fr-FR"/>
        </w:rPr>
        <w:t xml:space="preserve"> </w:t>
      </w:r>
      <w:r w:rsidR="00755C8F" w:rsidRPr="007D64C7">
        <w:rPr>
          <w:rFonts w:hint="cs"/>
          <w:rtl/>
          <w:lang w:val="fr-FR"/>
        </w:rPr>
        <w:t>المالية</w:t>
      </w:r>
      <w:r w:rsidRPr="007D64C7">
        <w:rPr>
          <w:rtl/>
          <w:lang w:val="fr-FR"/>
        </w:rPr>
        <w:t xml:space="preserve"> والبشرية</w:t>
      </w:r>
    </w:p>
    <w:p w:rsidR="00F6649B" w:rsidRPr="007D64C7" w:rsidRDefault="00F6649B" w:rsidP="009A40C3">
      <w:pPr>
        <w:pStyle w:val="Annextitle"/>
        <w:rPr>
          <w:rtl/>
        </w:rPr>
      </w:pPr>
      <w:r w:rsidRPr="007D64C7">
        <w:rPr>
          <w:rtl/>
        </w:rPr>
        <w:t>الاختصاصات</w:t>
      </w:r>
    </w:p>
    <w:p w:rsidR="00F6649B" w:rsidRPr="007D64C7" w:rsidDel="00EA550A" w:rsidRDefault="00F6649B">
      <w:pPr>
        <w:pStyle w:val="enumlev1"/>
        <w:rPr>
          <w:del w:id="35" w:author="Tahawi, Hiba" w:date="2019-06-07T10:49:00Z"/>
          <w:rtl/>
          <w:lang w:bidi="ar-EG"/>
        </w:rPr>
        <w:pPrChange w:id="36" w:author="Tahawi, Hiba" w:date="2019-06-07T10:49:00Z">
          <w:pPr>
            <w:pStyle w:val="enumlev1"/>
          </w:pPr>
        </w:pPrChange>
      </w:pPr>
      <w:del w:id="37" w:author="Abdelmessih, George" w:date="2019-05-29T09:24:00Z">
        <w:r w:rsidRPr="007D64C7" w:rsidDel="00BF1960">
          <w:rPr>
            <w:lang w:val="en-GB"/>
          </w:rPr>
          <w:delText>1</w:delText>
        </w:r>
        <w:r w:rsidRPr="007D64C7" w:rsidDel="00BF1960">
          <w:rPr>
            <w:rtl/>
            <w:lang w:bidi="ar-EG"/>
          </w:rPr>
          <w:tab/>
          <w:delText>فحص أحكام اللوائح المالية والقواعد المالية، بغية كفالة التوافق والاتساق مع الصكوك الأساسية للاتحاد وقرارات مؤتمر المندوبين المفوضين والمجلس، فضلاً عن احتياجات الاتحاد الآخذة في التطور</w:delText>
        </w:r>
      </w:del>
      <w:del w:id="38" w:author="Tahawi, Hiba" w:date="2019-06-07T10:49:00Z">
        <w:r w:rsidRPr="007D64C7" w:rsidDel="00EA550A">
          <w:rPr>
            <w:rtl/>
            <w:lang w:bidi="ar-EG"/>
          </w:rPr>
          <w:delText>؛</w:delText>
        </w:r>
      </w:del>
    </w:p>
    <w:p w:rsidR="00F6649B" w:rsidRPr="007D64C7" w:rsidRDefault="00BF1960" w:rsidP="00A82FB7">
      <w:pPr>
        <w:pStyle w:val="enumlev1"/>
        <w:rPr>
          <w:rtl/>
        </w:rPr>
      </w:pPr>
      <w:ins w:id="39" w:author="Abdelmessih, George" w:date="2019-05-29T09:24:00Z">
        <w:r w:rsidRPr="007D64C7">
          <w:rPr>
            <w:lang w:val="en-GB"/>
          </w:rPr>
          <w:t>1</w:t>
        </w:r>
      </w:ins>
      <w:del w:id="40" w:author="Abdelmessih, George" w:date="2019-05-29T09:24:00Z">
        <w:r w:rsidR="00F6649B" w:rsidRPr="007D64C7" w:rsidDel="00BF1960">
          <w:rPr>
            <w:lang w:val="en-GB"/>
          </w:rPr>
          <w:delText>2</w:delText>
        </w:r>
      </w:del>
      <w:r w:rsidR="00F6649B" w:rsidRPr="007D64C7">
        <w:rPr>
          <w:rtl/>
        </w:rPr>
        <w:tab/>
        <w:t>ضمان:</w:t>
      </w:r>
    </w:p>
    <w:p w:rsidR="00F6649B" w:rsidRPr="009A40C3" w:rsidRDefault="00F6649B" w:rsidP="00EA550A">
      <w:pPr>
        <w:pStyle w:val="enumlev2"/>
        <w:rPr>
          <w:spacing w:val="-3"/>
        </w:rPr>
      </w:pPr>
      <w:r w:rsidRPr="009A40C3">
        <w:rPr>
          <w:spacing w:val="-3"/>
          <w:rtl/>
        </w:rPr>
        <w:t>’</w:t>
      </w:r>
      <w:r w:rsidRPr="009A40C3">
        <w:rPr>
          <w:spacing w:val="-3"/>
        </w:rPr>
        <w:t>1</w:t>
      </w:r>
      <w:r w:rsidRPr="009A40C3">
        <w:rPr>
          <w:spacing w:val="-3"/>
          <w:rtl/>
        </w:rPr>
        <w:t>‘</w:t>
      </w:r>
      <w:r w:rsidRPr="009A40C3">
        <w:rPr>
          <w:spacing w:val="-3"/>
          <w:rtl/>
        </w:rPr>
        <w:tab/>
      </w:r>
      <w:del w:id="41" w:author="Ben Mohamed, Abdelhak" w:date="2019-05-30T16:27:00Z">
        <w:r w:rsidRPr="009A40C3" w:rsidDel="007532E2">
          <w:rPr>
            <w:spacing w:val="-3"/>
            <w:rtl/>
          </w:rPr>
          <w:delText xml:space="preserve">أن تسمح </w:delText>
        </w:r>
      </w:del>
      <w:del w:id="42" w:author="Abdelmessih, George" w:date="2019-06-06T09:20:00Z">
        <w:r w:rsidR="00EA550A" w:rsidRPr="009A40C3" w:rsidDel="00755C8F">
          <w:rPr>
            <w:spacing w:val="-3"/>
            <w:rtl/>
          </w:rPr>
          <w:delText>الميزنة</w:delText>
        </w:r>
      </w:del>
      <w:del w:id="43" w:author="Tahawi, Hiba" w:date="2019-06-07T10:50:00Z">
        <w:r w:rsidR="00EA550A" w:rsidDel="00EA550A">
          <w:rPr>
            <w:rFonts w:hint="cs"/>
            <w:spacing w:val="-3"/>
            <w:rtl/>
          </w:rPr>
          <w:delText xml:space="preserve"> </w:delText>
        </w:r>
      </w:del>
      <w:ins w:id="44" w:author="Ben Mohamed, Abdelhak" w:date="2019-05-30T16:28:00Z">
        <w:r w:rsidR="007532E2" w:rsidRPr="009A40C3">
          <w:rPr>
            <w:spacing w:val="-3"/>
            <w:rtl/>
          </w:rPr>
          <w:t>م</w:t>
        </w:r>
      </w:ins>
      <w:ins w:id="45" w:author="Ben Mohamed, Abdelhak" w:date="2019-05-30T16:27:00Z">
        <w:r w:rsidR="007532E2" w:rsidRPr="009A40C3">
          <w:rPr>
            <w:spacing w:val="-3"/>
            <w:rtl/>
          </w:rPr>
          <w:t xml:space="preserve">واصلة </w:t>
        </w:r>
      </w:ins>
      <w:ins w:id="46" w:author="Abdelmessih, George" w:date="2019-06-06T09:19:00Z">
        <w:r w:rsidR="00755C8F" w:rsidRPr="009A40C3">
          <w:rPr>
            <w:rFonts w:hint="cs"/>
            <w:spacing w:val="-3"/>
            <w:rtl/>
          </w:rPr>
          <w:t>ال</w:t>
        </w:r>
      </w:ins>
      <w:ins w:id="47" w:author="Ben Mohamed, Abdelhak" w:date="2019-05-30T16:28:00Z">
        <w:r w:rsidR="007532E2" w:rsidRPr="009A40C3">
          <w:rPr>
            <w:spacing w:val="-3"/>
            <w:rtl/>
          </w:rPr>
          <w:t>تنفيذ و</w:t>
        </w:r>
      </w:ins>
      <w:ins w:id="48" w:author="Abdelmessih, George" w:date="2019-06-06T09:19:00Z">
        <w:r w:rsidR="00755C8F" w:rsidRPr="009A40C3">
          <w:rPr>
            <w:rFonts w:hint="cs"/>
            <w:spacing w:val="-3"/>
            <w:rtl/>
          </w:rPr>
          <w:t>ال</w:t>
        </w:r>
      </w:ins>
      <w:ins w:id="49" w:author="Ben Mohamed, Abdelhak" w:date="2019-05-30T16:28:00Z">
        <w:r w:rsidR="007532E2" w:rsidRPr="009A40C3">
          <w:rPr>
            <w:spacing w:val="-3"/>
            <w:rtl/>
          </w:rPr>
          <w:t>تحسين</w:t>
        </w:r>
      </w:ins>
      <w:ins w:id="50" w:author="Abdelmessih, George" w:date="2019-06-06T09:19:00Z">
        <w:r w:rsidR="00755C8F" w:rsidRPr="009A40C3">
          <w:rPr>
            <w:rFonts w:hint="cs"/>
            <w:spacing w:val="-3"/>
            <w:rtl/>
          </w:rPr>
          <w:t xml:space="preserve"> الكاملين</w:t>
        </w:r>
      </w:ins>
      <w:ins w:id="51" w:author="Ben Mohamed, Abdelhak" w:date="2019-05-30T16:28:00Z">
        <w:r w:rsidR="007532E2" w:rsidRPr="009A40C3">
          <w:rPr>
            <w:spacing w:val="-3"/>
            <w:rtl/>
          </w:rPr>
          <w:t xml:space="preserve"> </w:t>
        </w:r>
      </w:ins>
      <w:proofErr w:type="spellStart"/>
      <w:ins w:id="52" w:author="Abdelmessih, George" w:date="2019-06-06T09:20:00Z">
        <w:r w:rsidR="00755C8F" w:rsidRPr="009A40C3">
          <w:rPr>
            <w:rFonts w:hint="cs"/>
            <w:spacing w:val="-3"/>
            <w:rtl/>
          </w:rPr>
          <w:t>للميزنة</w:t>
        </w:r>
      </w:ins>
      <w:proofErr w:type="spellEnd"/>
      <w:ins w:id="53" w:author="Tahawi, Hiba" w:date="2019-06-07T10:50:00Z">
        <w:r w:rsidR="00EA550A">
          <w:rPr>
            <w:rFonts w:hint="cs"/>
            <w:spacing w:val="-3"/>
            <w:rtl/>
          </w:rPr>
          <w:t xml:space="preserve"> </w:t>
        </w:r>
      </w:ins>
      <w:r w:rsidRPr="009A40C3">
        <w:rPr>
          <w:spacing w:val="-3"/>
          <w:rtl/>
        </w:rPr>
        <w:t xml:space="preserve">والإدارة على أساس النتائج، بما في ذلك </w:t>
      </w:r>
      <w:del w:id="54" w:author="Ben Mohamed, Abdelhak" w:date="2019-05-30T16:31:00Z">
        <w:r w:rsidRPr="009A40C3" w:rsidDel="007532E2">
          <w:rPr>
            <w:spacing w:val="-3"/>
            <w:rtl/>
          </w:rPr>
          <w:delText>توزيع جميع أنشطة الموظفين على النواتج الاستراتيجية المقابلة، بتتبع جميع النفقات المتعلقة بميزانية الاتحاد ورصدها والإبلاغ عنها</w:delText>
        </w:r>
      </w:del>
      <w:ins w:id="55" w:author="Ben Mohamed, Abdelhak" w:date="2019-05-30T16:30:00Z">
        <w:r w:rsidR="00C209CA" w:rsidRPr="009A40C3">
          <w:rPr>
            <w:spacing w:val="-3"/>
            <w:rtl/>
          </w:rPr>
          <w:t>التقييم المستمر لتنفيذ الخطط الاستراتيجية والمالية والتشغيلية المترابطة</w:t>
        </w:r>
      </w:ins>
      <w:ins w:id="56" w:author="Abdelmessih, George" w:date="2019-06-06T09:20:00Z">
        <w:r w:rsidR="00C209CA" w:rsidRPr="009A40C3">
          <w:rPr>
            <w:rFonts w:hint="cs"/>
            <w:spacing w:val="-3"/>
            <w:rtl/>
          </w:rPr>
          <w:t xml:space="preserve"> فيما بينها</w:t>
        </w:r>
      </w:ins>
      <w:ins w:id="57" w:author="Ben Mohamed, Abdelhak" w:date="2019-05-30T16:30:00Z">
        <w:r w:rsidR="00C209CA" w:rsidRPr="009A40C3">
          <w:rPr>
            <w:spacing w:val="-3"/>
            <w:rtl/>
          </w:rPr>
          <w:t xml:space="preserve"> وميزانية فترة السنتين</w:t>
        </w:r>
      </w:ins>
      <w:r w:rsidRPr="009A40C3">
        <w:rPr>
          <w:spacing w:val="-3"/>
          <w:rtl/>
        </w:rPr>
        <w:t>؛</w:t>
      </w:r>
    </w:p>
    <w:p w:rsidR="00F6649B" w:rsidRPr="007D64C7" w:rsidRDefault="00F6649B" w:rsidP="00D31789">
      <w:pPr>
        <w:pStyle w:val="enumlev2"/>
        <w:rPr>
          <w:rtl/>
          <w:lang w:bidi="ar-EG"/>
        </w:rPr>
      </w:pPr>
      <w:r w:rsidRPr="007D64C7">
        <w:rPr>
          <w:rtl/>
          <w:lang w:bidi="ar-EG"/>
        </w:rPr>
        <w:t>’</w:t>
      </w:r>
      <w:r w:rsidRPr="007D64C7">
        <w:t>2</w:t>
      </w:r>
      <w:r w:rsidRPr="007D64C7">
        <w:rPr>
          <w:rtl/>
          <w:lang w:bidi="ar-EG"/>
        </w:rPr>
        <w:t>‘</w:t>
      </w:r>
      <w:r w:rsidRPr="007D64C7">
        <w:rPr>
          <w:rtl/>
          <w:lang w:bidi="ar-EG"/>
        </w:rPr>
        <w:tab/>
        <w:t>أن الاستمرار في تحسين نظام الإدارة في الاتحاد يترتب عليه باستمرار إدخال التغييرات اللازمة على الصكوك المالية؛</w:t>
      </w:r>
    </w:p>
    <w:p w:rsidR="00F6649B" w:rsidRPr="007D64C7" w:rsidRDefault="00F6649B" w:rsidP="00D31789">
      <w:pPr>
        <w:pStyle w:val="enumlev2"/>
        <w:rPr>
          <w:rtl/>
          <w:lang w:bidi="ar-EG"/>
        </w:rPr>
      </w:pPr>
      <w:r w:rsidRPr="007D64C7">
        <w:rPr>
          <w:rtl/>
          <w:lang w:bidi="ar-EG"/>
        </w:rPr>
        <w:t>’</w:t>
      </w:r>
      <w:r w:rsidRPr="007D64C7">
        <w:t>3</w:t>
      </w:r>
      <w:r w:rsidRPr="007D64C7">
        <w:rPr>
          <w:rtl/>
          <w:lang w:bidi="ar-EG"/>
        </w:rPr>
        <w:t>‘</w:t>
      </w:r>
      <w:r w:rsidRPr="007D64C7">
        <w:rPr>
          <w:rtl/>
          <w:lang w:bidi="ar-EG"/>
        </w:rPr>
        <w:tab/>
        <w:t xml:space="preserve">تحقيق المواءمة مع المعايير المحاسبية الدولية للقطاع العام </w:t>
      </w:r>
      <w:r w:rsidRPr="007D64C7">
        <w:t>(IPSAS)</w:t>
      </w:r>
      <w:r w:rsidRPr="007D64C7">
        <w:rPr>
          <w:rtl/>
          <w:lang w:bidi="ar-EG"/>
        </w:rPr>
        <w:t xml:space="preserve"> ومتطلباتها ومصطلحاتها من أجل توضيح مفاهيم مثل صافي الأصول وحساب الاحتياطي؛</w:t>
      </w:r>
    </w:p>
    <w:p w:rsidR="00F6649B" w:rsidRPr="007D64C7" w:rsidRDefault="00F6649B" w:rsidP="00D31789">
      <w:pPr>
        <w:pStyle w:val="enumlev2"/>
        <w:rPr>
          <w:rtl/>
          <w:lang w:bidi="ar-EG"/>
        </w:rPr>
      </w:pPr>
      <w:r w:rsidRPr="007D64C7">
        <w:rPr>
          <w:rtl/>
          <w:lang w:bidi="ar-EG"/>
        </w:rPr>
        <w:t>’</w:t>
      </w:r>
      <w:r w:rsidRPr="007D64C7">
        <w:t>4</w:t>
      </w:r>
      <w:r w:rsidRPr="007D64C7">
        <w:rPr>
          <w:rtl/>
          <w:lang w:bidi="ar-EG"/>
        </w:rPr>
        <w:t>‘</w:t>
      </w:r>
      <w:r w:rsidRPr="007D64C7">
        <w:rPr>
          <w:rtl/>
          <w:lang w:bidi="ar-EG"/>
        </w:rPr>
        <w:tab/>
        <w:t>مراعاة التوصيات ذات الصلة لوحدة التفتيش المشتركة للأمم المتحدة التي تؤثر على الإدارة المالية وإدارة الموارد البشرية للاتحاد؛</w:t>
      </w:r>
    </w:p>
    <w:p w:rsidR="00F6649B" w:rsidRPr="007D64C7" w:rsidRDefault="00F6649B" w:rsidP="00D31789">
      <w:pPr>
        <w:pStyle w:val="enumlev2"/>
        <w:rPr>
          <w:ins w:id="58" w:author="Abdelmessih, George" w:date="2019-05-29T09:26:00Z"/>
          <w:lang w:bidi="ar-EG"/>
        </w:rPr>
      </w:pPr>
      <w:r w:rsidRPr="007D64C7">
        <w:rPr>
          <w:rtl/>
          <w:lang w:bidi="ar-EG"/>
        </w:rPr>
        <w:t>’</w:t>
      </w:r>
      <w:r w:rsidRPr="007D64C7">
        <w:t>5</w:t>
      </w:r>
      <w:r w:rsidRPr="007D64C7">
        <w:rPr>
          <w:rtl/>
          <w:lang w:bidi="ar-EG"/>
        </w:rPr>
        <w:t>‘</w:t>
      </w:r>
      <w:r w:rsidRPr="007D64C7">
        <w:rPr>
          <w:rtl/>
          <w:lang w:bidi="ar-EG"/>
        </w:rPr>
        <w:tab/>
        <w:t xml:space="preserve">مراعاة جميع أحكام المقرر </w:t>
      </w:r>
      <w:r w:rsidRPr="007D64C7">
        <w:t>5</w:t>
      </w:r>
      <w:r w:rsidRPr="007D64C7">
        <w:rPr>
          <w:rtl/>
          <w:lang w:bidi="ar-EG"/>
        </w:rPr>
        <w:t xml:space="preserve"> (المراجَع في</w:t>
      </w:r>
      <w:del w:id="59" w:author="Abdelmessih, George" w:date="2019-05-29T09:26:00Z">
        <w:r w:rsidRPr="007D64C7" w:rsidDel="00D835E1">
          <w:rPr>
            <w:rtl/>
            <w:lang w:bidi="ar-EG"/>
          </w:rPr>
          <w:delText xml:space="preserve"> غوادالاخارا، </w:delText>
        </w:r>
        <w:r w:rsidRPr="007D64C7" w:rsidDel="00D835E1">
          <w:delText>2010</w:delText>
        </w:r>
      </w:del>
      <w:ins w:id="60" w:author="Abdelmessih, George" w:date="2019-05-29T09:26:00Z">
        <w:r w:rsidR="00D835E1" w:rsidRPr="007D64C7">
          <w:rPr>
            <w:rtl/>
            <w:lang w:bidi="ar-EG"/>
          </w:rPr>
          <w:t xml:space="preserve"> دبي، </w:t>
        </w:r>
        <w:r w:rsidR="00D835E1" w:rsidRPr="007D64C7">
          <w:rPr>
            <w:lang w:val="fr-CH" w:bidi="ar-EG"/>
          </w:rPr>
          <w:t>2018</w:t>
        </w:r>
      </w:ins>
      <w:r w:rsidRPr="007D64C7">
        <w:rPr>
          <w:rtl/>
          <w:lang w:bidi="ar-SY"/>
        </w:rPr>
        <w:t>)، بشأن إيرادات الاتحاد ونفقاته للفترة </w:t>
      </w:r>
      <w:ins w:id="61" w:author="Abdelmessih, George" w:date="2019-05-29T09:25:00Z">
        <w:r w:rsidR="00D835E1" w:rsidRPr="007D64C7">
          <w:rPr>
            <w:lang w:bidi="ar-SY"/>
          </w:rPr>
          <w:t>2023-2020</w:t>
        </w:r>
      </w:ins>
      <w:del w:id="62" w:author="Abdelmessih, George" w:date="2019-05-29T09:25:00Z">
        <w:r w:rsidRPr="007D64C7" w:rsidDel="00D835E1">
          <w:delText>2015</w:delText>
        </w:r>
        <w:r w:rsidRPr="007D64C7" w:rsidDel="00D835E1">
          <w:noBreakHyphen/>
          <w:delText>2012</w:delText>
        </w:r>
      </w:del>
      <w:r w:rsidRPr="007D64C7">
        <w:rPr>
          <w:rtl/>
          <w:lang w:bidi="ar-SY"/>
        </w:rPr>
        <w:t>،</w:t>
      </w:r>
      <w:r w:rsidRPr="007D64C7">
        <w:rPr>
          <w:rtl/>
          <w:lang w:bidi="ar-EG"/>
        </w:rPr>
        <w:t xml:space="preserve"> بما في ذلك التدابير اللازمة للحد </w:t>
      </w:r>
      <w:r w:rsidRPr="008561B5">
        <w:rPr>
          <w:rtl/>
          <w:lang w:bidi="ar-EG"/>
        </w:rPr>
        <w:t xml:space="preserve">من النفقات </w:t>
      </w:r>
      <w:ins w:id="63" w:author="Ben Mohamed, Abdelhak" w:date="2019-05-31T09:26:00Z">
        <w:r w:rsidR="00E10C7D" w:rsidRPr="007D64C7">
          <w:rPr>
            <w:rtl/>
            <w:lang w:bidi="ar-EG"/>
          </w:rPr>
          <w:t xml:space="preserve">وزيادة الكفاءة </w:t>
        </w:r>
      </w:ins>
      <w:r w:rsidR="00E10C7D" w:rsidRPr="007D64C7">
        <w:rPr>
          <w:rtl/>
          <w:lang w:bidi="ar-EG"/>
        </w:rPr>
        <w:t xml:space="preserve">كوسيلة </w:t>
      </w:r>
      <w:r w:rsidRPr="007D64C7">
        <w:rPr>
          <w:rtl/>
          <w:lang w:bidi="ar-EG"/>
        </w:rPr>
        <w:t>لتحقيق توازن الميزانيات؛</w:t>
      </w:r>
    </w:p>
    <w:p w:rsidR="00D835E1" w:rsidRPr="007D64C7" w:rsidRDefault="00D835E1" w:rsidP="008561B5">
      <w:pPr>
        <w:pStyle w:val="enumlev2"/>
        <w:rPr>
          <w:ins w:id="64" w:author="Abdelmessih, George" w:date="2019-05-29T09:27:00Z"/>
          <w:rtl/>
          <w:lang w:bidi="ar-EG"/>
        </w:rPr>
      </w:pPr>
      <w:ins w:id="65" w:author="Abdelmessih, George" w:date="2019-05-29T09:27:00Z">
        <w:r w:rsidRPr="007D64C7">
          <w:rPr>
            <w:rtl/>
            <w:lang w:bidi="ar-EG"/>
          </w:rPr>
          <w:t>’</w:t>
        </w:r>
        <w:r w:rsidRPr="007D64C7">
          <w:t>6</w:t>
        </w:r>
        <w:r w:rsidRPr="007D64C7">
          <w:rPr>
            <w:rtl/>
            <w:lang w:bidi="ar-EG"/>
          </w:rPr>
          <w:t>‘</w:t>
        </w:r>
        <w:r w:rsidRPr="007D64C7">
          <w:rPr>
            <w:rtl/>
            <w:lang w:bidi="ar-EG"/>
          </w:rPr>
          <w:tab/>
        </w:r>
      </w:ins>
      <w:ins w:id="66" w:author="Ben Mohamed, Abdelhak" w:date="2019-05-30T16:32:00Z">
        <w:r w:rsidR="00FE60EA" w:rsidRPr="007D64C7">
          <w:rPr>
            <w:rtl/>
            <w:lang w:bidi="ar-EG"/>
          </w:rPr>
          <w:t xml:space="preserve">اتخاذ الترتيبات والقرارات المالية والإدارية اللازمة لتسهيل تنفيذ القرار </w:t>
        </w:r>
      </w:ins>
      <w:ins w:id="67" w:author="Ben Mohamed, Abdelhak" w:date="2019-06-04T11:54:00Z">
        <w:r w:rsidR="000C201D">
          <w:rPr>
            <w:lang w:bidi="ar-EG"/>
          </w:rPr>
          <w:t>212</w:t>
        </w:r>
      </w:ins>
      <w:ins w:id="68" w:author="Ben Mohamed, Abdelhak" w:date="2019-05-30T16:34:00Z">
        <w:r w:rsidR="00F36ED1" w:rsidRPr="007D64C7">
          <w:rPr>
            <w:rtl/>
            <w:lang w:bidi="ar-EG"/>
          </w:rPr>
          <w:t xml:space="preserve"> </w:t>
        </w:r>
      </w:ins>
      <w:ins w:id="69" w:author="Ben Mohamed, Abdelhak" w:date="2019-05-30T16:32:00Z">
        <w:r w:rsidR="00FE60EA" w:rsidRPr="007D64C7">
          <w:rPr>
            <w:rtl/>
            <w:lang w:bidi="ar-EG"/>
          </w:rPr>
          <w:t>(</w:t>
        </w:r>
        <w:r w:rsidR="00F36ED1" w:rsidRPr="007D64C7">
          <w:rPr>
            <w:rtl/>
            <w:lang w:bidi="ar-EG"/>
          </w:rPr>
          <w:t>دبي</w:t>
        </w:r>
        <w:r w:rsidR="00FE60EA" w:rsidRPr="007D64C7">
          <w:rPr>
            <w:rtl/>
            <w:lang w:bidi="ar-EG"/>
          </w:rPr>
          <w:t xml:space="preserve">، </w:t>
        </w:r>
      </w:ins>
      <w:ins w:id="70" w:author="Ben Mohamed, Abdelhak" w:date="2019-05-30T16:33:00Z">
        <w:r w:rsidR="00F36ED1" w:rsidRPr="007D64C7">
          <w:rPr>
            <w:lang w:bidi="ar-EG"/>
          </w:rPr>
          <w:t>2018</w:t>
        </w:r>
      </w:ins>
      <w:ins w:id="71" w:author="Ben Mohamed, Abdelhak" w:date="2019-05-30T16:32:00Z">
        <w:r w:rsidR="00F36ED1" w:rsidRPr="007D64C7">
          <w:rPr>
            <w:rtl/>
            <w:lang w:bidi="ar-EG"/>
          </w:rPr>
          <w:t>) بشأن</w:t>
        </w:r>
      </w:ins>
      <w:ins w:id="72" w:author="Abdelmessih, George" w:date="2019-06-06T09:22:00Z">
        <w:r w:rsidR="00755C8F">
          <w:rPr>
            <w:rFonts w:hint="cs"/>
            <w:rtl/>
            <w:lang w:bidi="ar-EG"/>
          </w:rPr>
          <w:t xml:space="preserve"> مباني</w:t>
        </w:r>
      </w:ins>
      <w:ins w:id="73" w:author="Ben Mohamed, Abdelhak" w:date="2019-05-30T16:32:00Z">
        <w:r w:rsidR="00F36ED1" w:rsidRPr="007D64C7">
          <w:rPr>
            <w:rtl/>
            <w:lang w:bidi="ar-EG"/>
          </w:rPr>
          <w:t xml:space="preserve"> مقر الاتحاد في المستقبل</w:t>
        </w:r>
        <w:r w:rsidR="00FE60EA" w:rsidRPr="007D64C7">
          <w:rPr>
            <w:rtl/>
            <w:lang w:bidi="ar-EG"/>
          </w:rPr>
          <w:t>؛</w:t>
        </w:r>
      </w:ins>
    </w:p>
    <w:p w:rsidR="00D835E1" w:rsidRPr="007D64C7" w:rsidRDefault="00D835E1" w:rsidP="008561B5">
      <w:pPr>
        <w:pStyle w:val="enumlev2"/>
        <w:rPr>
          <w:ins w:id="74" w:author="Abdelmessih, George" w:date="2019-05-29T09:27:00Z"/>
          <w:lang w:bidi="ar-EG"/>
        </w:rPr>
      </w:pPr>
      <w:ins w:id="75" w:author="Abdelmessih, George" w:date="2019-05-29T09:27:00Z">
        <w:r w:rsidRPr="007D64C7">
          <w:rPr>
            <w:rtl/>
            <w:lang w:bidi="ar-EG"/>
          </w:rPr>
          <w:t>’</w:t>
        </w:r>
        <w:r w:rsidRPr="007D64C7">
          <w:t>7</w:t>
        </w:r>
        <w:r w:rsidRPr="007D64C7">
          <w:rPr>
            <w:rtl/>
            <w:lang w:bidi="ar-EG"/>
          </w:rPr>
          <w:t>‘</w:t>
        </w:r>
        <w:r w:rsidRPr="007D64C7">
          <w:rPr>
            <w:rtl/>
            <w:lang w:bidi="ar-EG"/>
          </w:rPr>
          <w:tab/>
        </w:r>
      </w:ins>
      <w:ins w:id="76" w:author="Ben Mohamed, Abdelhak" w:date="2019-05-30T16:35:00Z">
        <w:r w:rsidR="00747F1B" w:rsidRPr="007D64C7">
          <w:rPr>
            <w:rtl/>
            <w:lang w:bidi="ar-EG"/>
          </w:rPr>
          <w:t xml:space="preserve">تنفيذ الأحكام ذات الصلة من القرار </w:t>
        </w:r>
        <w:r w:rsidR="00747F1B" w:rsidRPr="007D64C7">
          <w:rPr>
            <w:lang w:bidi="ar-EG"/>
          </w:rPr>
          <w:t>157</w:t>
        </w:r>
        <w:r w:rsidR="00747F1B" w:rsidRPr="007D64C7">
          <w:rPr>
            <w:rtl/>
            <w:lang w:bidi="ar-EG"/>
          </w:rPr>
          <w:t xml:space="preserve"> بشأن تعزيز وظيفة تنفيذ </w:t>
        </w:r>
      </w:ins>
      <w:ins w:id="77" w:author="Abdelmessih, George" w:date="2019-06-06T09:23:00Z">
        <w:r w:rsidR="00755C8F">
          <w:rPr>
            <w:rFonts w:hint="cs"/>
            <w:rtl/>
            <w:lang w:bidi="ar-EG"/>
          </w:rPr>
          <w:t>المشاريع ووظيفة مراقبة المشاريع</w:t>
        </w:r>
      </w:ins>
      <w:ins w:id="78" w:author="Ben Mohamed, Abdelhak" w:date="2019-05-30T16:35:00Z">
        <w:r w:rsidR="00747F1B" w:rsidRPr="007D64C7">
          <w:rPr>
            <w:rtl/>
            <w:lang w:bidi="ar-EG"/>
          </w:rPr>
          <w:t>؛</w:t>
        </w:r>
      </w:ins>
    </w:p>
    <w:p w:rsidR="00D835E1" w:rsidRPr="007D64C7" w:rsidRDefault="00D835E1" w:rsidP="008561B5">
      <w:pPr>
        <w:rPr>
          <w:ins w:id="79" w:author="Abdelmessih, George" w:date="2019-05-29T09:27:00Z"/>
          <w:lang w:eastAsia="en-US" w:bidi="ar-EG"/>
        </w:rPr>
      </w:pPr>
      <w:ins w:id="80" w:author="Abdelmessih, George" w:date="2019-05-29T09:27:00Z">
        <w:r w:rsidRPr="007D64C7">
          <w:rPr>
            <w:lang w:eastAsia="en-US" w:bidi="ar-EG"/>
          </w:rPr>
          <w:t>2</w:t>
        </w:r>
        <w:r w:rsidRPr="007D64C7">
          <w:rPr>
            <w:lang w:eastAsia="en-US" w:bidi="ar-EG"/>
          </w:rPr>
          <w:tab/>
        </w:r>
      </w:ins>
      <w:ins w:id="81" w:author="Ben Mohamed, Abdelhak" w:date="2019-05-30T16:40:00Z">
        <w:r w:rsidR="00C20C57" w:rsidRPr="007D64C7">
          <w:rPr>
            <w:rtl/>
            <w:lang w:eastAsia="en-US" w:bidi="ar-EG"/>
          </w:rPr>
          <w:t>تقييم</w:t>
        </w:r>
      </w:ins>
      <w:ins w:id="82" w:author="Ben Mohamed, Abdelhak" w:date="2019-05-30T16:37:00Z">
        <w:r w:rsidR="00747F1B" w:rsidRPr="007D64C7">
          <w:rPr>
            <w:rtl/>
            <w:lang w:eastAsia="en-US" w:bidi="ar-EG"/>
          </w:rPr>
          <w:t xml:space="preserve"> تنفيذ الإدارة القائمة على النتائج</w:t>
        </w:r>
      </w:ins>
      <w:ins w:id="83" w:author="Ben Mohamed, Abdelhak" w:date="2019-05-30T16:41:00Z">
        <w:r w:rsidR="00C20C57" w:rsidRPr="007D64C7">
          <w:rPr>
            <w:rtl/>
            <w:lang w:eastAsia="en-US" w:bidi="ar-EG"/>
          </w:rPr>
          <w:t xml:space="preserve"> سنويا</w:t>
        </w:r>
      </w:ins>
      <w:r w:rsidR="00D31789">
        <w:rPr>
          <w:rFonts w:hint="cs"/>
          <w:rtl/>
          <w:lang w:eastAsia="en-US" w:bidi="ar-EG"/>
        </w:rPr>
        <w:t>ً</w:t>
      </w:r>
      <w:ins w:id="84" w:author="Abdelmessih, George" w:date="2019-06-06T09:36:00Z">
        <w:r w:rsidR="00D31789">
          <w:rPr>
            <w:rFonts w:hint="cs"/>
            <w:rtl/>
            <w:lang w:eastAsia="en-US" w:bidi="ar-EG"/>
          </w:rPr>
          <w:t>، بما في ذلك</w:t>
        </w:r>
      </w:ins>
      <w:ins w:id="85" w:author="Ben Mohamed, Abdelhak" w:date="2019-05-30T16:37:00Z">
        <w:r w:rsidR="00747F1B" w:rsidRPr="007D64C7">
          <w:rPr>
            <w:rtl/>
            <w:lang w:eastAsia="en-US" w:bidi="ar-EG"/>
          </w:rPr>
          <w:t xml:space="preserve"> </w:t>
        </w:r>
      </w:ins>
      <w:ins w:id="86" w:author="Ben Mohamed, Abdelhak" w:date="2019-05-30T16:39:00Z">
        <w:r w:rsidR="00747F1B" w:rsidRPr="007D64C7">
          <w:rPr>
            <w:rtl/>
            <w:lang w:eastAsia="en-US" w:bidi="ar-EG"/>
          </w:rPr>
          <w:t>إعطاء</w:t>
        </w:r>
      </w:ins>
      <w:ins w:id="87" w:author="Ben Mohamed, Abdelhak" w:date="2019-05-30T16:37:00Z">
        <w:r w:rsidR="00747F1B" w:rsidRPr="007D64C7">
          <w:rPr>
            <w:rtl/>
            <w:lang w:eastAsia="en-US" w:bidi="ar-EG"/>
          </w:rPr>
          <w:t xml:space="preserve"> </w:t>
        </w:r>
      </w:ins>
      <w:ins w:id="88" w:author="Ben Mohamed, Abdelhak" w:date="2019-05-30T16:39:00Z">
        <w:r w:rsidR="00747F1B" w:rsidRPr="007D64C7">
          <w:rPr>
            <w:rtl/>
            <w:lang w:eastAsia="en-US" w:bidi="ar-EG"/>
          </w:rPr>
          <w:t>الأولوية</w:t>
        </w:r>
      </w:ins>
      <w:ins w:id="89" w:author="Ben Mohamed, Abdelhak" w:date="2019-05-30T16:37:00Z">
        <w:r w:rsidR="00747F1B" w:rsidRPr="007D64C7">
          <w:rPr>
            <w:rtl/>
            <w:lang w:eastAsia="en-US" w:bidi="ar-EG"/>
          </w:rPr>
          <w:t xml:space="preserve"> </w:t>
        </w:r>
      </w:ins>
      <w:ins w:id="90" w:author="Ben Mohamed, Abdelhak" w:date="2019-05-30T16:39:00Z">
        <w:r w:rsidR="00747F1B" w:rsidRPr="007D64C7">
          <w:rPr>
            <w:rtl/>
            <w:lang w:eastAsia="en-US" w:bidi="ar-EG"/>
          </w:rPr>
          <w:t>ل</w:t>
        </w:r>
      </w:ins>
      <w:ins w:id="91" w:author="Ben Mohamed, Abdelhak" w:date="2019-05-30T16:37:00Z">
        <w:r w:rsidR="00747F1B" w:rsidRPr="007D64C7">
          <w:rPr>
            <w:rtl/>
            <w:lang w:eastAsia="en-US" w:bidi="ar-EG"/>
          </w:rPr>
          <w:t xml:space="preserve">أنشطة ومبادرات الاتحاد مع مراعاة المعايير </w:t>
        </w:r>
      </w:ins>
      <w:ins w:id="92" w:author="Abdelmessih, George" w:date="2019-06-06T09:49:00Z">
        <w:r w:rsidR="008F25BA">
          <w:rPr>
            <w:rFonts w:hint="cs"/>
            <w:rtl/>
            <w:lang w:eastAsia="en-US" w:bidi="ar-EG"/>
          </w:rPr>
          <w:t xml:space="preserve">المحددة </w:t>
        </w:r>
      </w:ins>
      <w:ins w:id="93" w:author="Abdelmessih, George" w:date="2019-06-06T09:36:00Z">
        <w:r w:rsidR="00D31789">
          <w:rPr>
            <w:rFonts w:hint="cs"/>
            <w:rtl/>
            <w:lang w:eastAsia="en-US" w:bidi="ar-EG"/>
          </w:rPr>
          <w:t xml:space="preserve">الواردة </w:t>
        </w:r>
      </w:ins>
      <w:ins w:id="94" w:author="Ben Mohamed, Abdelhak" w:date="2019-05-30T16:37:00Z">
        <w:r w:rsidR="00747F1B" w:rsidRPr="007D64C7">
          <w:rPr>
            <w:rtl/>
            <w:lang w:eastAsia="en-US" w:bidi="ar-EG"/>
          </w:rPr>
          <w:t xml:space="preserve">في القرار </w:t>
        </w:r>
      </w:ins>
      <w:ins w:id="95" w:author="Ben Mohamed, Abdelhak" w:date="2019-05-30T16:39:00Z">
        <w:r w:rsidR="00747F1B" w:rsidRPr="007D64C7">
          <w:rPr>
            <w:lang w:eastAsia="en-US" w:bidi="ar-EG"/>
          </w:rPr>
          <w:t>71</w:t>
        </w:r>
      </w:ins>
      <w:ins w:id="96" w:author="Ben Mohamed, Abdelhak" w:date="2019-05-30T16:37:00Z">
        <w:r w:rsidR="00747F1B" w:rsidRPr="007D64C7">
          <w:rPr>
            <w:rtl/>
            <w:lang w:eastAsia="en-US" w:bidi="ar-EG"/>
          </w:rPr>
          <w:t xml:space="preserve"> (المراج</w:t>
        </w:r>
      </w:ins>
      <w:ins w:id="97" w:author="Abdelmessih, George" w:date="2019-06-06T09:36:00Z">
        <w:r w:rsidR="00D31789">
          <w:rPr>
            <w:rFonts w:hint="cs"/>
            <w:rtl/>
            <w:lang w:eastAsia="en-US" w:bidi="ar-EG"/>
          </w:rPr>
          <w:t>َ</w:t>
        </w:r>
      </w:ins>
      <w:ins w:id="98" w:author="Ben Mohamed, Abdelhak" w:date="2019-05-30T16:37:00Z">
        <w:r w:rsidR="00747F1B" w:rsidRPr="007D64C7">
          <w:rPr>
            <w:rtl/>
            <w:lang w:eastAsia="en-US" w:bidi="ar-EG"/>
          </w:rPr>
          <w:t xml:space="preserve">ع في دبي، </w:t>
        </w:r>
      </w:ins>
      <w:ins w:id="99" w:author="Ben Mohamed, Abdelhak" w:date="2019-05-30T16:40:00Z">
        <w:r w:rsidR="00747F1B" w:rsidRPr="007D64C7">
          <w:rPr>
            <w:lang w:eastAsia="en-US" w:bidi="ar-EG"/>
          </w:rPr>
          <w:t>2018</w:t>
        </w:r>
      </w:ins>
      <w:proofErr w:type="gramStart"/>
      <w:ins w:id="100" w:author="Ben Mohamed, Abdelhak" w:date="2019-05-30T16:37:00Z">
        <w:r w:rsidR="00747F1B" w:rsidRPr="007D64C7">
          <w:rPr>
            <w:rtl/>
            <w:lang w:eastAsia="en-US" w:bidi="ar-EG"/>
          </w:rPr>
          <w:t>)؛</w:t>
        </w:r>
      </w:ins>
      <w:proofErr w:type="gramEnd"/>
    </w:p>
    <w:p w:rsidR="00D835E1" w:rsidRPr="007D64C7" w:rsidRDefault="00D835E1" w:rsidP="008561B5">
      <w:pPr>
        <w:rPr>
          <w:ins w:id="101" w:author="Abdelmessih, George" w:date="2019-05-29T09:28:00Z"/>
          <w:rtl/>
          <w:lang w:eastAsia="en-US" w:bidi="ar-EG"/>
        </w:rPr>
      </w:pPr>
      <w:ins w:id="102" w:author="Abdelmessih, George" w:date="2019-05-29T09:27:00Z">
        <w:r w:rsidRPr="007D64C7">
          <w:rPr>
            <w:lang w:eastAsia="en-US" w:bidi="ar-EG"/>
          </w:rPr>
          <w:t>3</w:t>
        </w:r>
        <w:r w:rsidRPr="007D64C7">
          <w:rPr>
            <w:lang w:eastAsia="en-US" w:bidi="ar-EG"/>
          </w:rPr>
          <w:tab/>
        </w:r>
      </w:ins>
      <w:ins w:id="103" w:author="Ben Mohamed, Abdelhak" w:date="2019-05-30T16:42:00Z">
        <w:r w:rsidR="002D2166" w:rsidRPr="007D64C7">
          <w:rPr>
            <w:rtl/>
            <w:lang w:eastAsia="en-US" w:bidi="ar-EG"/>
          </w:rPr>
          <w:t xml:space="preserve">استعراض التقرير السنوي عن الأنشطة </w:t>
        </w:r>
      </w:ins>
      <w:ins w:id="104" w:author="Ben Mohamed, Abdelhak" w:date="2019-05-30T16:43:00Z">
        <w:r w:rsidR="002D2166" w:rsidRPr="007D64C7">
          <w:rPr>
            <w:rtl/>
            <w:lang w:eastAsia="en-US" w:bidi="ar-EG"/>
          </w:rPr>
          <w:t>الممولة من خارج</w:t>
        </w:r>
      </w:ins>
      <w:ins w:id="105" w:author="Ben Mohamed, Abdelhak" w:date="2019-05-30T16:42:00Z">
        <w:r w:rsidR="002D2166" w:rsidRPr="007D64C7">
          <w:rPr>
            <w:rtl/>
            <w:lang w:eastAsia="en-US" w:bidi="ar-EG"/>
          </w:rPr>
          <w:t xml:space="preserve"> الميزا</w:t>
        </w:r>
        <w:r w:rsidR="00FE3537" w:rsidRPr="007D64C7">
          <w:rPr>
            <w:rtl/>
            <w:lang w:eastAsia="en-US" w:bidi="ar-EG"/>
          </w:rPr>
          <w:t>نية والنفقات ذات الصلة وتقديم توصيات حسب الاقتضاء</w:t>
        </w:r>
        <w:r w:rsidR="002D2166" w:rsidRPr="007D64C7">
          <w:rPr>
            <w:rtl/>
            <w:lang w:eastAsia="en-US" w:bidi="ar-EG"/>
          </w:rPr>
          <w:t>؛</w:t>
        </w:r>
      </w:ins>
    </w:p>
    <w:p w:rsidR="00D835E1" w:rsidRPr="007D64C7" w:rsidRDefault="00D835E1" w:rsidP="008561B5">
      <w:pPr>
        <w:rPr>
          <w:ins w:id="106" w:author="Abdelmessih, George" w:date="2019-05-29T09:28:00Z"/>
          <w:lang w:eastAsia="en-US" w:bidi="ar-EG"/>
        </w:rPr>
      </w:pPr>
      <w:ins w:id="107" w:author="Abdelmessih, George" w:date="2019-05-29T09:28:00Z">
        <w:r w:rsidRPr="007D64C7">
          <w:rPr>
            <w:lang w:eastAsia="en-US" w:bidi="ar-EG"/>
          </w:rPr>
          <w:t>4</w:t>
        </w:r>
        <w:r w:rsidRPr="007D64C7">
          <w:rPr>
            <w:lang w:eastAsia="en-US" w:bidi="ar-EG"/>
          </w:rPr>
          <w:tab/>
        </w:r>
      </w:ins>
      <w:ins w:id="108" w:author="Ben Mohamed, Abdelhak" w:date="2019-05-30T16:49:00Z">
        <w:r w:rsidR="00936AF2" w:rsidRPr="007D64C7">
          <w:rPr>
            <w:rtl/>
            <w:lang w:eastAsia="en-US" w:bidi="ar-EG"/>
          </w:rPr>
          <w:t xml:space="preserve">دعم تنفيذ القرار </w:t>
        </w:r>
        <w:r w:rsidR="00936AF2" w:rsidRPr="007D64C7">
          <w:rPr>
            <w:lang w:eastAsia="en-US" w:bidi="ar-EG"/>
          </w:rPr>
          <w:t>25</w:t>
        </w:r>
        <w:r w:rsidR="00936AF2" w:rsidRPr="007D64C7">
          <w:rPr>
            <w:rtl/>
            <w:lang w:eastAsia="en-US" w:bidi="ar-EG"/>
          </w:rPr>
          <w:t xml:space="preserve"> بشأن </w:t>
        </w:r>
      </w:ins>
      <w:ins w:id="109" w:author="Abdelmessih, George" w:date="2019-06-06T09:24:00Z">
        <w:r w:rsidR="00C209CA">
          <w:rPr>
            <w:rFonts w:hint="cs"/>
            <w:rtl/>
            <w:lang w:eastAsia="en-US" w:bidi="ar-EG"/>
          </w:rPr>
          <w:t xml:space="preserve">تقوية </w:t>
        </w:r>
      </w:ins>
      <w:ins w:id="110" w:author="Ben Mohamed, Abdelhak" w:date="2019-05-30T16:49:00Z">
        <w:r w:rsidR="00936AF2" w:rsidRPr="007D64C7">
          <w:rPr>
            <w:rtl/>
            <w:lang w:eastAsia="en-US" w:bidi="ar-EG"/>
          </w:rPr>
          <w:t xml:space="preserve">الحضور الإقليمي من خلال </w:t>
        </w:r>
      </w:ins>
      <w:ins w:id="111" w:author="Abdelmessih, George" w:date="2019-06-06T09:24:00Z">
        <w:r w:rsidR="00C209CA">
          <w:rPr>
            <w:rFonts w:hint="cs"/>
            <w:rtl/>
            <w:lang w:eastAsia="en-US" w:bidi="ar-EG"/>
          </w:rPr>
          <w:t xml:space="preserve">دراسة </w:t>
        </w:r>
      </w:ins>
      <w:ins w:id="112" w:author="Ben Mohamed, Abdelhak" w:date="2019-05-30T16:49:00Z">
        <w:r w:rsidR="00936AF2" w:rsidRPr="007D64C7">
          <w:rPr>
            <w:rtl/>
            <w:lang w:eastAsia="en-US" w:bidi="ar-EG"/>
          </w:rPr>
          <w:t>الجوانب المتعلقة بالموارد المالية والبشرية وتقديم توصيات إلى المجلس؛</w:t>
        </w:r>
      </w:ins>
    </w:p>
    <w:p w:rsidR="00D835E1" w:rsidRPr="007D64C7" w:rsidRDefault="00D835E1" w:rsidP="00522CD9">
      <w:pPr>
        <w:rPr>
          <w:ins w:id="113" w:author="Abdelmessih, George" w:date="2019-05-29T09:28:00Z"/>
          <w:lang w:eastAsia="en-US" w:bidi="ar-EG"/>
        </w:rPr>
      </w:pPr>
      <w:ins w:id="114" w:author="Abdelmessih, George" w:date="2019-05-29T09:28:00Z">
        <w:r w:rsidRPr="007D64C7">
          <w:rPr>
            <w:lang w:eastAsia="en-US" w:bidi="ar-EG"/>
          </w:rPr>
          <w:t>5</w:t>
        </w:r>
        <w:r w:rsidRPr="007D64C7">
          <w:rPr>
            <w:lang w:eastAsia="en-US" w:bidi="ar-EG"/>
          </w:rPr>
          <w:tab/>
        </w:r>
      </w:ins>
      <w:ins w:id="115" w:author="Ben Mohamed, Abdelhak" w:date="2019-05-30T16:48:00Z">
        <w:r w:rsidR="00936AF2" w:rsidRPr="007D64C7">
          <w:rPr>
            <w:rtl/>
            <w:lang w:eastAsia="en-US" w:bidi="ar-EG"/>
          </w:rPr>
          <w:t xml:space="preserve">تماشياً مع القرار </w:t>
        </w:r>
        <w:r w:rsidR="00936AF2" w:rsidRPr="007D64C7">
          <w:rPr>
            <w:lang w:eastAsia="en-US" w:bidi="ar-EG"/>
          </w:rPr>
          <w:t>191</w:t>
        </w:r>
        <w:r w:rsidR="00936AF2" w:rsidRPr="007D64C7">
          <w:rPr>
            <w:rtl/>
            <w:lang w:eastAsia="en-US" w:bidi="ar-EG"/>
          </w:rPr>
          <w:t xml:space="preserve">، النظر في المسائل المتعلقة بتنسيق عمل قطاعات الاتحاد الثلاثة والأمانة العامة لمتابعة تطوره </w:t>
        </w:r>
        <w:r w:rsidR="006353BE" w:rsidRPr="007D64C7">
          <w:rPr>
            <w:rtl/>
            <w:lang w:eastAsia="en-US" w:bidi="ar-EG"/>
          </w:rPr>
          <w:t xml:space="preserve">وتقديم توصيات </w:t>
        </w:r>
      </w:ins>
      <w:ins w:id="116" w:author="Ben Mohamed, Abdelhak" w:date="2019-05-31T09:31:00Z">
        <w:r w:rsidR="006353BE" w:rsidRPr="007D64C7">
          <w:rPr>
            <w:rtl/>
            <w:lang w:eastAsia="en-US" w:bidi="ar-EG"/>
          </w:rPr>
          <w:t xml:space="preserve">إلى </w:t>
        </w:r>
      </w:ins>
      <w:ins w:id="117" w:author="Ben Mohamed, Abdelhak" w:date="2019-05-30T16:48:00Z">
        <w:r w:rsidR="00936AF2" w:rsidRPr="007D64C7">
          <w:rPr>
            <w:rtl/>
            <w:lang w:eastAsia="en-US" w:bidi="ar-EG"/>
          </w:rPr>
          <w:t>لمجلس ليتخذ قرارات لضمان تنفيذه؛</w:t>
        </w:r>
      </w:ins>
    </w:p>
    <w:p w:rsidR="00D835E1" w:rsidRPr="007D64C7" w:rsidRDefault="00D835E1" w:rsidP="008561B5">
      <w:pPr>
        <w:jc w:val="left"/>
        <w:rPr>
          <w:ins w:id="118" w:author="Abdelmessih, George" w:date="2019-05-29T09:29:00Z"/>
          <w:lang w:eastAsia="en-US" w:bidi="ar-EG"/>
        </w:rPr>
      </w:pPr>
      <w:ins w:id="119" w:author="Abdelmessih, George" w:date="2019-05-29T09:28:00Z">
        <w:r w:rsidRPr="007D64C7">
          <w:rPr>
            <w:lang w:eastAsia="en-US" w:bidi="ar-EG"/>
          </w:rPr>
          <w:t>6</w:t>
        </w:r>
        <w:r w:rsidRPr="007D64C7">
          <w:rPr>
            <w:lang w:eastAsia="en-US" w:bidi="ar-EG"/>
          </w:rPr>
          <w:tab/>
        </w:r>
      </w:ins>
      <w:ins w:id="120" w:author="Ben Mohamed, Abdelhak" w:date="2019-05-30T16:50:00Z">
        <w:r w:rsidR="008A26CF" w:rsidRPr="007D64C7">
          <w:rPr>
            <w:rtl/>
            <w:lang w:eastAsia="en-US" w:bidi="ar-EG"/>
          </w:rPr>
          <w:t xml:space="preserve">دعم تنفيذ القرار </w:t>
        </w:r>
        <w:r w:rsidR="008A26CF" w:rsidRPr="007D64C7">
          <w:rPr>
            <w:lang w:eastAsia="en-US" w:bidi="ar-EG"/>
          </w:rPr>
          <w:t>11</w:t>
        </w:r>
        <w:r w:rsidR="008A26CF" w:rsidRPr="007D64C7">
          <w:rPr>
            <w:rtl/>
            <w:lang w:eastAsia="en-US" w:bidi="ar-EG"/>
          </w:rPr>
          <w:t xml:space="preserve"> (تليكوم الاتحاد</w:t>
        </w:r>
        <w:proofErr w:type="gramStart"/>
        <w:r w:rsidR="008A26CF" w:rsidRPr="007D64C7">
          <w:rPr>
            <w:rtl/>
            <w:lang w:eastAsia="en-US" w:bidi="ar-EG"/>
          </w:rPr>
          <w:t>)؛</w:t>
        </w:r>
      </w:ins>
      <w:proofErr w:type="gramEnd"/>
    </w:p>
    <w:p w:rsidR="00D835E1" w:rsidRPr="007D64C7" w:rsidRDefault="00D835E1" w:rsidP="008561B5">
      <w:pPr>
        <w:rPr>
          <w:ins w:id="121" w:author="Abdelmessih, George" w:date="2019-05-29T10:07:00Z"/>
          <w:lang w:eastAsia="en-US" w:bidi="ar-EG"/>
        </w:rPr>
      </w:pPr>
      <w:ins w:id="122" w:author="Abdelmessih, George" w:date="2019-05-29T09:29:00Z">
        <w:r w:rsidRPr="007D64C7">
          <w:rPr>
            <w:lang w:eastAsia="en-US" w:bidi="ar-EG"/>
          </w:rPr>
          <w:t>7</w:t>
        </w:r>
        <w:r w:rsidRPr="007D64C7">
          <w:rPr>
            <w:lang w:eastAsia="en-US" w:bidi="ar-EG"/>
          </w:rPr>
          <w:tab/>
        </w:r>
      </w:ins>
      <w:ins w:id="123" w:author="Abdelmessih, George" w:date="2019-05-29T10:07:00Z">
        <w:r w:rsidR="009905D4" w:rsidRPr="007D64C7">
          <w:rPr>
            <w:rtl/>
            <w:lang w:bidi="ar-EG"/>
          </w:rPr>
          <w:t>فحص أحكام اللوائح المالية والقواعد المالية، بغية كفالة التوافق والاتساق مع الصكوك الأساسية للاتحاد وقرارات مؤتمر المندوبين المفوضين والمجلس، فضلاً عن احتياجات الاتحاد الآخذة في التطور؛</w:t>
        </w:r>
      </w:ins>
    </w:p>
    <w:p w:rsidR="00F6649B" w:rsidRPr="007D64C7" w:rsidRDefault="00D835E1" w:rsidP="008F25BA">
      <w:pPr>
        <w:rPr>
          <w:ins w:id="124" w:author="Abdelmessih, George" w:date="2019-05-29T09:29:00Z"/>
          <w:lang w:bidi="ar-EG"/>
        </w:rPr>
      </w:pPr>
      <w:ins w:id="125" w:author="Abdelmessih, George" w:date="2019-05-29T09:29:00Z">
        <w:r w:rsidRPr="007D64C7">
          <w:rPr>
            <w:lang w:val="en-GB"/>
          </w:rPr>
          <w:t>8</w:t>
        </w:r>
      </w:ins>
      <w:del w:id="126" w:author="Abdelmessih, George" w:date="2019-05-29T09:29:00Z">
        <w:r w:rsidR="00F6649B" w:rsidRPr="007D64C7" w:rsidDel="00D835E1">
          <w:rPr>
            <w:lang w:val="en-GB"/>
          </w:rPr>
          <w:delText>3</w:delText>
        </w:r>
      </w:del>
      <w:r w:rsidR="00F6649B" w:rsidRPr="007D64C7">
        <w:rPr>
          <w:rtl/>
          <w:lang w:bidi="ar-EG"/>
        </w:rPr>
        <w:tab/>
        <w:t>ضمان اتساق ترتيبات المرونة المنصوص عليها في اللوائح المالية والقواعد المالية، بما في ذلك الأنشطة المرحّلة إلى فترة السنتين التاليتين، مع الترتيبات المنصوص عليها في منظمات الأمم المتحدة الأخرى؛</w:t>
      </w:r>
    </w:p>
    <w:p w:rsidR="00D835E1" w:rsidRPr="007D64C7" w:rsidRDefault="00D835E1" w:rsidP="008561B5">
      <w:pPr>
        <w:rPr>
          <w:rtl/>
          <w:lang w:eastAsia="en-US" w:bidi="ar-EG"/>
        </w:rPr>
      </w:pPr>
      <w:ins w:id="127" w:author="Abdelmessih, George" w:date="2019-05-29T09:34:00Z">
        <w:r w:rsidRPr="007D64C7">
          <w:rPr>
            <w:rFonts w:asciiTheme="minorHAnsi" w:hAnsiTheme="minorHAnsi"/>
            <w:lang w:val="en-GB" w:eastAsia="en-US"/>
          </w:rPr>
          <w:lastRenderedPageBreak/>
          <w:t>9</w:t>
        </w:r>
        <w:r w:rsidRPr="007D64C7">
          <w:rPr>
            <w:rFonts w:asciiTheme="minorHAnsi" w:hAnsiTheme="minorHAnsi"/>
            <w:lang w:val="en-GB" w:eastAsia="en-US"/>
          </w:rPr>
          <w:tab/>
        </w:r>
        <w:r w:rsidRPr="008561B5">
          <w:rPr>
            <w:rtl/>
          </w:rPr>
          <w:t xml:space="preserve">أن </w:t>
        </w:r>
      </w:ins>
      <w:ins w:id="128" w:author="Abdelmessih, George" w:date="2019-06-06T09:25:00Z">
        <w:r w:rsidR="00C209CA">
          <w:rPr>
            <w:rFonts w:hint="cs"/>
            <w:rtl/>
          </w:rPr>
          <w:t xml:space="preserve">يوصي </w:t>
        </w:r>
      </w:ins>
      <w:ins w:id="129" w:author="Ben Mohamed, Abdelhak" w:date="2019-05-30T16:56:00Z">
        <w:r w:rsidR="00914365" w:rsidRPr="008561B5">
          <w:rPr>
            <w:rtl/>
          </w:rPr>
          <w:t>المجلس</w:t>
        </w:r>
      </w:ins>
      <w:ins w:id="130" w:author="Ben Mohamed, Abdelhak" w:date="2019-05-30T16:57:00Z">
        <w:r w:rsidR="00914365" w:rsidRPr="007D64C7">
          <w:rPr>
            <w:rtl/>
          </w:rPr>
          <w:t>،</w:t>
        </w:r>
        <w:r w:rsidR="00914365" w:rsidRPr="007D64C7">
          <w:rPr>
            <w:rFonts w:asciiTheme="minorHAnsi" w:hAnsiTheme="minorHAnsi"/>
            <w:rtl/>
            <w:lang w:val="en-GB" w:eastAsia="en-US"/>
          </w:rPr>
          <w:t xml:space="preserve"> وفقاً للقرار </w:t>
        </w:r>
        <w:r w:rsidR="00914365" w:rsidRPr="007D64C7">
          <w:rPr>
            <w:rFonts w:asciiTheme="minorHAnsi" w:hAnsiTheme="minorHAnsi"/>
            <w:lang w:val="en-GB" w:eastAsia="en-US"/>
          </w:rPr>
          <w:t>94</w:t>
        </w:r>
        <w:r w:rsidR="00914365" w:rsidRPr="007D64C7">
          <w:rPr>
            <w:rFonts w:asciiTheme="minorHAnsi" w:hAnsiTheme="minorHAnsi"/>
            <w:rtl/>
            <w:lang w:val="en-GB" w:eastAsia="en-US"/>
          </w:rPr>
          <w:t xml:space="preserve"> (المراجَع في دبي، </w:t>
        </w:r>
        <w:r w:rsidR="00914365" w:rsidRPr="007D64C7">
          <w:rPr>
            <w:rFonts w:asciiTheme="minorHAnsi" w:hAnsiTheme="minorHAnsi"/>
            <w:lang w:val="en-GB" w:eastAsia="en-US"/>
          </w:rPr>
          <w:t>2018</w:t>
        </w:r>
        <w:proofErr w:type="gramStart"/>
        <w:r w:rsidR="00914365" w:rsidRPr="007D64C7">
          <w:rPr>
            <w:rFonts w:asciiTheme="minorHAnsi" w:hAnsiTheme="minorHAnsi"/>
            <w:rtl/>
            <w:lang w:val="en-GB" w:eastAsia="en-US"/>
          </w:rPr>
          <w:t>)،</w:t>
        </w:r>
      </w:ins>
      <w:proofErr w:type="gramEnd"/>
      <w:ins w:id="131" w:author="Abdelmessih, George" w:date="2019-05-29T09:34:00Z">
        <w:r w:rsidRPr="008561B5">
          <w:rPr>
            <w:rtl/>
          </w:rPr>
          <w:t xml:space="preserve"> في دورته لعام </w:t>
        </w:r>
        <w:r w:rsidRPr="008561B5">
          <w:t>2019</w:t>
        </w:r>
      </w:ins>
      <w:ins w:id="132" w:author="Ben Mohamed, Abdelhak" w:date="2019-05-30T16:57:00Z">
        <w:r w:rsidR="00914365" w:rsidRPr="008561B5">
          <w:rPr>
            <w:rtl/>
          </w:rPr>
          <w:t xml:space="preserve"> ودوراته اللاحقة</w:t>
        </w:r>
      </w:ins>
      <w:ins w:id="133" w:author="Abdelmessih, George" w:date="2019-05-29T09:34:00Z">
        <w:r w:rsidRPr="008561B5">
          <w:rPr>
            <w:rtl/>
          </w:rPr>
          <w:t>، من خلال عملية اختيار تتسم بالانفتاح والنزاهة والشفافية، بتعيين مراجع حسابات خارجي جديد لمدة أربعة أعوام قابلة للتجديد بدون عملية اختيار تنافسية لفترة مدتها سنتان، ثم فترة أخرى مدتها سنتان</w:t>
        </w:r>
        <w:r w:rsidRPr="008561B5">
          <w:rPr>
            <w:rtl/>
            <w:lang w:val="fr-CH" w:bidi="ar-EG"/>
          </w:rPr>
          <w:t>؛</w:t>
        </w:r>
      </w:ins>
    </w:p>
    <w:p w:rsidR="00F6649B" w:rsidRPr="00D31789" w:rsidDel="00014638" w:rsidRDefault="00F6649B" w:rsidP="008561B5">
      <w:pPr>
        <w:rPr>
          <w:del w:id="134" w:author="Tahawi, Hiba" w:date="2019-06-07T11:13:00Z"/>
          <w:rtl/>
          <w:lang w:bidi="ar-EG"/>
        </w:rPr>
      </w:pPr>
      <w:del w:id="135" w:author="Tahawi, Hiba" w:date="2019-06-07T11:13:00Z">
        <w:r w:rsidRPr="00D31789" w:rsidDel="00014638">
          <w:rPr>
            <w:lang w:val="en-GB"/>
          </w:rPr>
          <w:delText>4</w:delText>
        </w:r>
        <w:r w:rsidRPr="00D31789" w:rsidDel="00014638">
          <w:rPr>
            <w:rtl/>
            <w:lang w:bidi="ar-EG"/>
          </w:rPr>
          <w:tab/>
          <w:delText>تناول جميع المسائل التي يوجهها المجلس و/أو مؤتمر المندوبين المفوضين بشأن مجموعة واسعة من المسائل، مثل المسائل المحددة في</w:delText>
        </w:r>
        <w:r w:rsidR="008F25BA" w:rsidDel="00014638">
          <w:rPr>
            <w:rFonts w:hint="cs"/>
            <w:rtl/>
            <w:lang w:bidi="ar-EG"/>
          </w:rPr>
          <w:delText> </w:delText>
        </w:r>
        <w:r w:rsidRPr="00D31789" w:rsidDel="00014638">
          <w:rPr>
            <w:rtl/>
            <w:lang w:bidi="ar-EG"/>
          </w:rPr>
          <w:delText>فقرة "</w:delText>
        </w:r>
        <w:r w:rsidRPr="00D31789" w:rsidDel="00014638">
          <w:rPr>
            <w:i/>
            <w:iCs/>
            <w:rtl/>
            <w:lang w:bidi="ar-EG"/>
          </w:rPr>
          <w:delText>يقرر تكليف المجلس</w:delText>
        </w:r>
        <w:r w:rsidRPr="00D31789" w:rsidDel="00014638">
          <w:rPr>
            <w:rtl/>
            <w:lang w:bidi="ar-EG"/>
          </w:rPr>
          <w:delText xml:space="preserve">" من القرار </w:delText>
        </w:r>
        <w:r w:rsidRPr="00D31789" w:rsidDel="00014638">
          <w:delText>158</w:delText>
        </w:r>
        <w:r w:rsidRPr="00D31789" w:rsidDel="00014638">
          <w:rPr>
            <w:rtl/>
            <w:lang w:bidi="ar-SY"/>
          </w:rPr>
          <w:delText xml:space="preserve"> (المراجَع في غوادالاخارا، </w:delText>
        </w:r>
        <w:r w:rsidRPr="00D31789" w:rsidDel="00014638">
          <w:delText>2010</w:delText>
        </w:r>
        <w:r w:rsidRPr="00D31789" w:rsidDel="00014638">
          <w:rPr>
            <w:rtl/>
            <w:lang w:bidi="ar-SY"/>
          </w:rPr>
          <w:delText>) بعنوان "قضايا مالية ينظر فيها المجلس"</w:delText>
        </w:r>
        <w:r w:rsidRPr="00D31789" w:rsidDel="00014638">
          <w:rPr>
            <w:rtl/>
            <w:lang w:bidi="ar-EG"/>
          </w:rPr>
          <w:delText>؛</w:delText>
        </w:r>
      </w:del>
    </w:p>
    <w:p w:rsidR="00F6649B" w:rsidRDefault="00B97A3F" w:rsidP="008F25BA">
      <w:pPr>
        <w:rPr>
          <w:rtl/>
          <w:lang w:val="en-GB"/>
        </w:rPr>
      </w:pPr>
      <w:ins w:id="136" w:author="Abdelmessih, George" w:date="2019-05-29T09:35:00Z">
        <w:r w:rsidRPr="007D64C7">
          <w:rPr>
            <w:lang w:val="en-GB"/>
          </w:rPr>
          <w:t>10</w:t>
        </w:r>
      </w:ins>
      <w:del w:id="137" w:author="Abdelmessih, George" w:date="2019-05-29T09:35:00Z">
        <w:r w:rsidR="00F6649B" w:rsidRPr="007D64C7" w:rsidDel="00B97A3F">
          <w:rPr>
            <w:lang w:val="en-GB"/>
          </w:rPr>
          <w:delText>5</w:delText>
        </w:r>
      </w:del>
      <w:r w:rsidR="00F6649B" w:rsidRPr="007D64C7">
        <w:rPr>
          <w:rtl/>
          <w:lang w:bidi="ar-EG"/>
        </w:rPr>
        <w:tab/>
        <w:t>الاضطلاع سنوياً باستعراض لتوصيات مراجع الحسابات الخارجي المقدمة سنوياً إلى المجلس، مع مراعاة القرار </w:t>
      </w:r>
      <w:r w:rsidR="00F6649B" w:rsidRPr="007D64C7">
        <w:rPr>
          <w:lang w:val="en-GB"/>
        </w:rPr>
        <w:t>94</w:t>
      </w:r>
      <w:r w:rsidR="00F6649B" w:rsidRPr="007D64C7">
        <w:rPr>
          <w:rtl/>
          <w:lang w:bidi="ar-EG"/>
        </w:rPr>
        <w:t> (المراجَع</w:t>
      </w:r>
      <w:r w:rsidR="008F25BA">
        <w:rPr>
          <w:rFonts w:hint="cs"/>
          <w:rtl/>
          <w:lang w:bidi="ar-EG"/>
        </w:rPr>
        <w:t> </w:t>
      </w:r>
      <w:r w:rsidR="00F6649B" w:rsidRPr="007D64C7">
        <w:rPr>
          <w:rtl/>
          <w:lang w:bidi="ar-EG"/>
        </w:rPr>
        <w:t>في</w:t>
      </w:r>
      <w:del w:id="138" w:author="Abdelmessih, George" w:date="2019-05-29T09:36:00Z">
        <w:r w:rsidR="00F6649B" w:rsidRPr="007D64C7" w:rsidDel="00B97A3F">
          <w:rPr>
            <w:rtl/>
            <w:lang w:bidi="ar-EG"/>
          </w:rPr>
          <w:delText xml:space="preserve"> غوادالاخارا، </w:delText>
        </w:r>
        <w:r w:rsidR="00F6649B" w:rsidRPr="007D64C7" w:rsidDel="00B97A3F">
          <w:rPr>
            <w:lang w:val="en-GB"/>
          </w:rPr>
          <w:delText>2010</w:delText>
        </w:r>
      </w:del>
      <w:ins w:id="139" w:author="Abdelmessih, George" w:date="2019-05-29T09:36:00Z">
        <w:r w:rsidRPr="007D64C7">
          <w:rPr>
            <w:rtl/>
            <w:lang w:val="en-GB" w:bidi="ar-EG"/>
          </w:rPr>
          <w:t xml:space="preserve"> دبي، </w:t>
        </w:r>
        <w:r w:rsidRPr="007D64C7">
          <w:rPr>
            <w:lang w:val="fr-CH" w:bidi="ar-EG"/>
          </w:rPr>
          <w:t>2018</w:t>
        </w:r>
      </w:ins>
      <w:r w:rsidR="00F6649B" w:rsidRPr="007D64C7">
        <w:rPr>
          <w:rtl/>
          <w:lang w:bidi="ar-EG"/>
        </w:rPr>
        <w:t>) المتعلق بمراجعة حسابات الاتحاد واختصاصات وظيفة المراجعة الخارجية للحسابات المبينة في المادة </w:t>
      </w:r>
      <w:r w:rsidR="00F6649B" w:rsidRPr="007D64C7">
        <w:rPr>
          <w:lang w:val="en-GB"/>
        </w:rPr>
        <w:t>28</w:t>
      </w:r>
      <w:r w:rsidR="00F6649B" w:rsidRPr="007D64C7">
        <w:rPr>
          <w:rtl/>
          <w:lang w:bidi="ar-EG"/>
        </w:rPr>
        <w:t xml:space="preserve"> والملحق </w:t>
      </w:r>
      <w:r w:rsidR="00F6649B" w:rsidRPr="007D64C7">
        <w:rPr>
          <w:lang w:val="en-GB"/>
        </w:rPr>
        <w:t>1</w:t>
      </w:r>
      <w:r w:rsidR="00F6649B" w:rsidRPr="007D64C7">
        <w:rPr>
          <w:rtl/>
          <w:lang w:bidi="ar-EG"/>
        </w:rPr>
        <w:t xml:space="preserve"> من اللوائح المالية؛</w:t>
      </w:r>
    </w:p>
    <w:p w:rsidR="00F6649B" w:rsidRDefault="00B97A3F" w:rsidP="008F25BA">
      <w:ins w:id="140" w:author="Abdelmessih, George" w:date="2019-05-29T09:35:00Z">
        <w:r>
          <w:t>11</w:t>
        </w:r>
      </w:ins>
      <w:del w:id="141" w:author="Abdelmessih, George" w:date="2019-05-29T09:35:00Z">
        <w:r w:rsidR="00F6649B" w:rsidDel="00B97A3F">
          <w:delText>6</w:delText>
        </w:r>
      </w:del>
      <w:r w:rsidR="00F6649B">
        <w:rPr>
          <w:rtl/>
        </w:rPr>
        <w:tab/>
        <w:t xml:space="preserve">الاضطلاع سنوياً باستعراض سير تنفيذ توصيات اللجنة الاستشارية المستقلة للإدارة </w:t>
      </w:r>
      <w:r w:rsidR="00F6649B">
        <w:t>(IMAC)</w:t>
      </w:r>
      <w:r w:rsidR="00F6649B">
        <w:rPr>
          <w:rtl/>
        </w:rPr>
        <w:t xml:space="preserve"> المقدمة سنوياً إلى المجلس، مع مراعاة القرار </w:t>
      </w:r>
      <w:r w:rsidR="00F6649B">
        <w:t>162</w:t>
      </w:r>
      <w:r w:rsidR="00F6649B">
        <w:rPr>
          <w:rtl/>
        </w:rPr>
        <w:t xml:space="preserve"> </w:t>
      </w:r>
      <w:r w:rsidR="00F6649B" w:rsidRPr="008561B5">
        <w:rPr>
          <w:rtl/>
        </w:rPr>
        <w:t>(</w:t>
      </w:r>
      <w:del w:id="142" w:author="Abdelmessih, George" w:date="2019-05-29T09:36:00Z">
        <w:r w:rsidR="00F6649B" w:rsidRPr="008561B5" w:rsidDel="00B97A3F">
          <w:rPr>
            <w:rtl/>
          </w:rPr>
          <w:delText xml:space="preserve">غوادالاخارا، </w:delText>
        </w:r>
        <w:r w:rsidR="00F6649B" w:rsidRPr="008561B5" w:rsidDel="00B97A3F">
          <w:delText>2010</w:delText>
        </w:r>
      </w:del>
      <w:ins w:id="143" w:author="Abdelmessih, George" w:date="2019-05-29T09:36:00Z">
        <w:r w:rsidRPr="008561B5">
          <w:rPr>
            <w:rtl/>
            <w:lang w:bidi="ar-EG"/>
          </w:rPr>
          <w:t xml:space="preserve">المراجَع في </w:t>
        </w:r>
      </w:ins>
      <w:ins w:id="144" w:author="Abdelmessih, George" w:date="2019-05-29T09:37:00Z">
        <w:r w:rsidRPr="008561B5">
          <w:rPr>
            <w:rtl/>
            <w:lang w:bidi="ar-EG"/>
          </w:rPr>
          <w:t xml:space="preserve">بوسان، </w:t>
        </w:r>
      </w:ins>
      <w:ins w:id="145" w:author="Abdelmessih, George" w:date="2019-05-29T09:38:00Z">
        <w:r w:rsidRPr="008561B5">
          <w:rPr>
            <w:lang w:val="fr-CH" w:bidi="ar-EG"/>
          </w:rPr>
          <w:t>2014</w:t>
        </w:r>
      </w:ins>
      <w:proofErr w:type="gramStart"/>
      <w:r w:rsidR="00F6649B" w:rsidRPr="008561B5">
        <w:rPr>
          <w:rtl/>
        </w:rPr>
        <w:t>)؛</w:t>
      </w:r>
      <w:proofErr w:type="gramEnd"/>
    </w:p>
    <w:p w:rsidR="00F6649B" w:rsidRPr="00C907C6" w:rsidRDefault="00B97A3F" w:rsidP="008F25BA">
      <w:pPr>
        <w:rPr>
          <w:ins w:id="146" w:author="Abdelmessih, George" w:date="2019-05-29T09:38:00Z"/>
          <w:spacing w:val="-6"/>
          <w:lang w:bidi="ar-EG"/>
        </w:rPr>
      </w:pPr>
      <w:ins w:id="147" w:author="Abdelmessih, George" w:date="2019-05-29T09:38:00Z">
        <w:r w:rsidRPr="00C907C6">
          <w:rPr>
            <w:spacing w:val="-6"/>
            <w:lang w:val="en-GB"/>
          </w:rPr>
          <w:t>12</w:t>
        </w:r>
      </w:ins>
      <w:del w:id="148" w:author="Abdelmessih, George" w:date="2019-05-29T09:38:00Z">
        <w:r w:rsidR="00F6649B" w:rsidRPr="00C907C6" w:rsidDel="00B97A3F">
          <w:rPr>
            <w:spacing w:val="-6"/>
            <w:lang w:val="en-GB"/>
          </w:rPr>
          <w:delText>7</w:delText>
        </w:r>
      </w:del>
      <w:r w:rsidR="00F6649B" w:rsidRPr="00C907C6">
        <w:rPr>
          <w:spacing w:val="-6"/>
          <w:rtl/>
          <w:lang w:bidi="ar-EG"/>
        </w:rPr>
        <w:tab/>
        <w:t>ضمان أن تشتمل اللوائح المالية على أحكام للمراقبة الداخلية تتسق مع تلك المعمول بها في منظمات الأمم المتحدة الأخرى؛</w:t>
      </w:r>
    </w:p>
    <w:p w:rsidR="00B97A3F" w:rsidRPr="007D64C7" w:rsidRDefault="00B97A3F" w:rsidP="008561B5">
      <w:pPr>
        <w:rPr>
          <w:ins w:id="149" w:author="Abdelmessih, George" w:date="2019-05-29T09:44:00Z"/>
          <w:lang w:eastAsia="en-US" w:bidi="ar-EG"/>
        </w:rPr>
      </w:pPr>
      <w:ins w:id="150" w:author="Abdelmessih, George" w:date="2019-05-29T09:39:00Z">
        <w:r>
          <w:rPr>
            <w:lang w:eastAsia="en-US" w:bidi="ar-EG"/>
          </w:rPr>
          <w:t>13</w:t>
        </w:r>
        <w:r>
          <w:rPr>
            <w:lang w:eastAsia="en-US" w:bidi="ar-EG"/>
          </w:rPr>
          <w:tab/>
        </w:r>
      </w:ins>
      <w:ins w:id="151" w:author="Ben Mohamed, Abdelhak" w:date="2019-05-31T08:57:00Z">
        <w:r w:rsidR="0001349F" w:rsidRPr="007D64C7">
          <w:rPr>
            <w:rtl/>
            <w:lang w:eastAsia="en-US" w:bidi="ar-EG"/>
          </w:rPr>
          <w:t>النظر، اعتمادا</w:t>
        </w:r>
      </w:ins>
      <w:ins w:id="152" w:author="Abdelmessih, George" w:date="2019-06-06T10:14:00Z">
        <w:r w:rsidR="009A40C3">
          <w:rPr>
            <w:rFonts w:hint="cs"/>
            <w:rtl/>
            <w:lang w:eastAsia="en-US" w:bidi="ar-EG"/>
          </w:rPr>
          <w:t>ً</w:t>
        </w:r>
      </w:ins>
      <w:ins w:id="153" w:author="Ben Mohamed, Abdelhak" w:date="2019-05-31T08:57:00Z">
        <w:r w:rsidR="0001349F" w:rsidRPr="007D64C7">
          <w:rPr>
            <w:rtl/>
            <w:lang w:eastAsia="en-US" w:bidi="ar-EG"/>
          </w:rPr>
          <w:t xml:space="preserve"> على مدخلات من الأمانة، في منهجية مقترحة لمساعدة الدول الأعضاء في إعداد </w:t>
        </w:r>
      </w:ins>
      <w:ins w:id="154" w:author="Abdelmessih, George" w:date="2019-06-06T09:25:00Z">
        <w:r w:rsidR="00C209CA">
          <w:rPr>
            <w:rFonts w:hint="cs"/>
            <w:rtl/>
            <w:lang w:eastAsia="en-US" w:bidi="ar-EG"/>
          </w:rPr>
          <w:t>"</w:t>
        </w:r>
      </w:ins>
      <w:ins w:id="155" w:author="Ben Mohamed, Abdelhak" w:date="2019-05-31T08:57:00Z">
        <w:r w:rsidR="0001349F" w:rsidRPr="007D64C7">
          <w:rPr>
            <w:rtl/>
            <w:lang w:eastAsia="en-US" w:bidi="ar-EG"/>
          </w:rPr>
          <w:t>تقديرات</w:t>
        </w:r>
      </w:ins>
      <w:ins w:id="156" w:author="Abdelmessih, George" w:date="2019-06-06T09:26:00Z">
        <w:r w:rsidR="00C209CA">
          <w:rPr>
            <w:rFonts w:hint="cs"/>
            <w:rtl/>
            <w:lang w:eastAsia="en-US" w:bidi="ar-EG"/>
          </w:rPr>
          <w:t>"</w:t>
        </w:r>
      </w:ins>
      <w:ins w:id="157" w:author="Ben Mohamed, Abdelhak" w:date="2019-05-31T08:57:00Z">
        <w:r w:rsidR="0001349F" w:rsidRPr="007D64C7">
          <w:rPr>
            <w:rtl/>
            <w:lang w:eastAsia="en-US" w:bidi="ar-EG"/>
          </w:rPr>
          <w:t xml:space="preserve"> لتكلفة </w:t>
        </w:r>
      </w:ins>
      <w:ins w:id="158" w:author="Ben Mohamed, Abdelhak" w:date="2019-05-31T09:00:00Z">
        <w:r w:rsidR="0001349F" w:rsidRPr="007D64C7">
          <w:rPr>
            <w:rtl/>
            <w:lang w:eastAsia="en-US" w:bidi="ar-EG"/>
          </w:rPr>
          <w:t>أي مقترحات</w:t>
        </w:r>
      </w:ins>
      <w:ins w:id="159" w:author="Ben Mohamed, Abdelhak" w:date="2019-05-31T08:57:00Z">
        <w:r w:rsidR="0001349F" w:rsidRPr="007D64C7">
          <w:rPr>
            <w:rtl/>
            <w:lang w:eastAsia="en-US" w:bidi="ar-EG"/>
          </w:rPr>
          <w:t xml:space="preserve"> </w:t>
        </w:r>
      </w:ins>
      <w:ins w:id="160" w:author="Ben Mohamed, Abdelhak" w:date="2019-05-31T09:01:00Z">
        <w:r w:rsidR="0001349F" w:rsidRPr="007D64C7">
          <w:rPr>
            <w:rtl/>
            <w:lang w:eastAsia="en-US" w:bidi="ar-EG"/>
          </w:rPr>
          <w:t>تقد</w:t>
        </w:r>
      </w:ins>
      <w:ins w:id="161" w:author="Ben Mohamed, Abdelhak" w:date="2019-05-31T09:33:00Z">
        <w:r w:rsidR="007F085C" w:rsidRPr="007D64C7">
          <w:rPr>
            <w:rtl/>
            <w:lang w:eastAsia="en-US" w:bidi="ar-EG"/>
          </w:rPr>
          <w:t>َّ</w:t>
        </w:r>
      </w:ins>
      <w:ins w:id="162" w:author="Ben Mohamed, Abdelhak" w:date="2019-05-31T09:01:00Z">
        <w:r w:rsidR="0001349F" w:rsidRPr="007D64C7">
          <w:rPr>
            <w:rtl/>
            <w:lang w:eastAsia="en-US" w:bidi="ar-EG"/>
          </w:rPr>
          <w:t>م</w:t>
        </w:r>
      </w:ins>
      <w:ins w:id="163" w:author="Ben Mohamed, Abdelhak" w:date="2019-05-31T08:57:00Z">
        <w:r w:rsidR="0001349F" w:rsidRPr="007D64C7">
          <w:rPr>
            <w:rtl/>
            <w:lang w:eastAsia="en-US" w:bidi="ar-EG"/>
          </w:rPr>
          <w:t xml:space="preserve"> إلى مؤتمرات الاتحاد</w:t>
        </w:r>
      </w:ins>
      <w:ins w:id="164" w:author="Abdelmessih, George" w:date="2019-06-06T09:25:00Z">
        <w:r w:rsidR="00C209CA">
          <w:rPr>
            <w:rFonts w:hint="cs"/>
            <w:rtl/>
            <w:lang w:eastAsia="en-US" w:bidi="ar-EG"/>
          </w:rPr>
          <w:t xml:space="preserve"> وجمعياته</w:t>
        </w:r>
      </w:ins>
      <w:ins w:id="165" w:author="Ben Mohamed, Abdelhak" w:date="2019-05-31T08:57:00Z">
        <w:r w:rsidR="0001349F" w:rsidRPr="007D64C7">
          <w:rPr>
            <w:rtl/>
            <w:lang w:eastAsia="en-US" w:bidi="ar-EG"/>
          </w:rPr>
          <w:t xml:space="preserve"> </w:t>
        </w:r>
      </w:ins>
      <w:ins w:id="166" w:author="Ben Mohamed, Abdelhak" w:date="2019-05-31T09:01:00Z">
        <w:r w:rsidR="0001349F" w:rsidRPr="007D64C7">
          <w:rPr>
            <w:rtl/>
            <w:lang w:eastAsia="en-US" w:bidi="ar-EG"/>
          </w:rPr>
          <w:t xml:space="preserve">وذلك من أجل </w:t>
        </w:r>
      </w:ins>
      <w:ins w:id="167" w:author="Ben Mohamed, Abdelhak" w:date="2019-05-31T09:02:00Z">
        <w:r w:rsidR="0001349F" w:rsidRPr="007D64C7">
          <w:rPr>
            <w:rtl/>
            <w:lang w:eastAsia="en-US" w:bidi="ar-EG"/>
          </w:rPr>
          <w:t>تقدير</w:t>
        </w:r>
      </w:ins>
      <w:ins w:id="168" w:author="Ben Mohamed, Abdelhak" w:date="2019-05-31T08:57:00Z">
        <w:r w:rsidR="0001349F" w:rsidRPr="007D64C7">
          <w:rPr>
            <w:rtl/>
            <w:lang w:eastAsia="en-US" w:bidi="ar-EG"/>
          </w:rPr>
          <w:t xml:space="preserve"> الآثار المالية المترتبة على القرارات</w:t>
        </w:r>
      </w:ins>
      <w:ins w:id="169" w:author="Ben Mohamed, Abdelhak" w:date="2019-05-31T09:03:00Z">
        <w:r w:rsidR="0001349F" w:rsidRPr="007D64C7">
          <w:rPr>
            <w:rtl/>
            <w:lang w:eastAsia="en-US" w:bidi="ar-EG"/>
          </w:rPr>
          <w:t xml:space="preserve"> المتخذة </w:t>
        </w:r>
      </w:ins>
      <w:ins w:id="170" w:author="Abdelmessih, George" w:date="2019-06-06T09:26:00Z">
        <w:r w:rsidR="00C209CA">
          <w:rPr>
            <w:rFonts w:hint="cs"/>
            <w:rtl/>
            <w:lang w:eastAsia="en-US" w:bidi="ar-EG"/>
          </w:rPr>
          <w:t>بشأنها</w:t>
        </w:r>
      </w:ins>
      <w:ins w:id="171" w:author="Ben Mohamed, Abdelhak" w:date="2019-05-31T09:03:00Z">
        <w:r w:rsidR="0001349F" w:rsidRPr="007D64C7">
          <w:rPr>
            <w:rtl/>
            <w:lang w:eastAsia="en-US" w:bidi="ar-EG"/>
          </w:rPr>
          <w:t>؛</w:t>
        </w:r>
      </w:ins>
    </w:p>
    <w:p w:rsidR="00522CD9" w:rsidRPr="007D64C7" w:rsidRDefault="00522CD9" w:rsidP="00D31789">
      <w:pPr>
        <w:rPr>
          <w:rtl/>
          <w:lang w:eastAsia="en-US" w:bidi="ar-EG"/>
        </w:rPr>
      </w:pPr>
      <w:ins w:id="172" w:author="Abdelmessih, George" w:date="2019-05-29T09:45:00Z">
        <w:r w:rsidRPr="007D64C7">
          <w:rPr>
            <w:lang w:eastAsia="en-US" w:bidi="ar-EG"/>
          </w:rPr>
          <w:t>14</w:t>
        </w:r>
      </w:ins>
      <w:ins w:id="173" w:author="Abdelmessih, George" w:date="2019-05-29T09:44:00Z">
        <w:r w:rsidRPr="007D64C7">
          <w:rPr>
            <w:lang w:eastAsia="en-US" w:bidi="ar-EG"/>
          </w:rPr>
          <w:tab/>
        </w:r>
      </w:ins>
      <w:ins w:id="174" w:author="Ben Mohamed, Abdelhak" w:date="2019-05-31T09:04:00Z">
        <w:r w:rsidR="004B5443" w:rsidRPr="007D64C7">
          <w:rPr>
            <w:rtl/>
            <w:lang w:eastAsia="en-US" w:bidi="ar-EG"/>
          </w:rPr>
          <w:t>النظر في تقارير الأمين العام بشأن المنح</w:t>
        </w:r>
      </w:ins>
      <w:ins w:id="175" w:author="Ben Mohamed, Abdelhak" w:date="2019-05-31T09:33:00Z">
        <w:r w:rsidR="007F085C" w:rsidRPr="007D64C7">
          <w:rPr>
            <w:rtl/>
            <w:lang w:eastAsia="en-US" w:bidi="ar-EG"/>
          </w:rPr>
          <w:t>،</w:t>
        </w:r>
      </w:ins>
      <w:ins w:id="176" w:author="Ben Mohamed, Abdelhak" w:date="2019-05-31T09:04:00Z">
        <w:r w:rsidR="004B5443" w:rsidRPr="007D64C7">
          <w:rPr>
            <w:rtl/>
            <w:lang w:eastAsia="en-US" w:bidi="ar-EG"/>
          </w:rPr>
          <w:t xml:space="preserve"> و</w:t>
        </w:r>
      </w:ins>
      <w:ins w:id="177" w:author="Abdelmessih, George" w:date="2019-05-29T09:44:00Z">
        <w:r w:rsidRPr="008561B5">
          <w:rPr>
            <w:rtl/>
          </w:rPr>
          <w:t xml:space="preserve">استعراض المعايير القائمة لتقديم المِنَح، وتقديم توصيات إلى </w:t>
        </w:r>
      </w:ins>
      <w:ins w:id="178" w:author="Abdelmessih, George" w:date="2019-06-06T09:27:00Z">
        <w:r w:rsidR="00C209CA">
          <w:rPr>
            <w:rFonts w:hint="cs"/>
            <w:rtl/>
          </w:rPr>
          <w:t>المجلس</w:t>
        </w:r>
      </w:ins>
      <w:ins w:id="179" w:author="Abdelmessih, George" w:date="2019-05-29T09:44:00Z">
        <w:r w:rsidRPr="008561B5">
          <w:rPr>
            <w:rtl/>
          </w:rPr>
          <w:t>، بُغية تحسين مِنَح الاتحاد وترويجها وتعزيزها،</w:t>
        </w:r>
      </w:ins>
    </w:p>
    <w:p w:rsidR="00F6649B" w:rsidRPr="00C907C6" w:rsidRDefault="00522CD9" w:rsidP="00014638">
      <w:pPr>
        <w:rPr>
          <w:ins w:id="180" w:author="Abdelmessih, George" w:date="2019-05-29T09:47:00Z"/>
          <w:spacing w:val="-6"/>
          <w:rtl/>
          <w:lang w:bidi="ar-EG"/>
        </w:rPr>
      </w:pPr>
      <w:ins w:id="181" w:author="Abdelmessih, George" w:date="2019-05-29T09:45:00Z">
        <w:r w:rsidRPr="00C907C6">
          <w:rPr>
            <w:spacing w:val="-6"/>
            <w:lang w:val="en-GB"/>
          </w:rPr>
          <w:t>15</w:t>
        </w:r>
      </w:ins>
      <w:del w:id="182" w:author="Abdelmessih, George" w:date="2019-05-29T09:45:00Z">
        <w:r w:rsidR="00F6649B" w:rsidRPr="00C907C6" w:rsidDel="00522CD9">
          <w:rPr>
            <w:spacing w:val="-6"/>
            <w:lang w:val="en-GB"/>
          </w:rPr>
          <w:delText>8</w:delText>
        </w:r>
      </w:del>
      <w:r w:rsidR="00F6649B" w:rsidRPr="00C907C6">
        <w:rPr>
          <w:spacing w:val="-6"/>
          <w:rtl/>
          <w:lang w:bidi="ar-EG"/>
        </w:rPr>
        <w:tab/>
        <w:t>فحص جميع المسائل المهمة في إطار إدارة الموارد البشرية وتنميتها، بما في ذلك تلك المحددة في </w:t>
      </w:r>
      <w:del w:id="183" w:author="Abdelmessih, George" w:date="2019-05-29T09:47:00Z">
        <w:r w:rsidR="00F6649B" w:rsidRPr="00C907C6" w:rsidDel="00522CD9">
          <w:rPr>
            <w:spacing w:val="-6"/>
            <w:rtl/>
            <w:lang w:bidi="ar-EG"/>
          </w:rPr>
          <w:delText>الملحق</w:delText>
        </w:r>
        <w:r w:rsidRPr="00C907C6" w:rsidDel="00522CD9">
          <w:rPr>
            <w:spacing w:val="-6"/>
            <w:rtl/>
            <w:lang w:bidi="ar-EG"/>
          </w:rPr>
          <w:delText xml:space="preserve"> </w:delText>
        </w:r>
      </w:del>
      <w:ins w:id="184" w:author="Abdelmessih, George" w:date="2019-05-29T09:47:00Z">
        <w:r w:rsidRPr="00C907C6">
          <w:rPr>
            <w:spacing w:val="-6"/>
            <w:rtl/>
            <w:lang w:bidi="ar-EG"/>
          </w:rPr>
          <w:t>الملحقات</w:t>
        </w:r>
      </w:ins>
      <w:ins w:id="185" w:author="Tahawi, Hiba" w:date="2019-06-07T11:15:00Z">
        <w:r w:rsidR="00014638" w:rsidRPr="00C907C6">
          <w:rPr>
            <w:rFonts w:hint="cs"/>
            <w:spacing w:val="-6"/>
            <w:rtl/>
            <w:lang w:bidi="ar-EG"/>
          </w:rPr>
          <w:t xml:space="preserve"> </w:t>
        </w:r>
      </w:ins>
      <w:r w:rsidR="00F6649B" w:rsidRPr="00C907C6">
        <w:rPr>
          <w:spacing w:val="-6"/>
          <w:rtl/>
          <w:lang w:bidi="ar-EG"/>
        </w:rPr>
        <w:t>بالقرار </w:t>
      </w:r>
      <w:r w:rsidR="00F6649B" w:rsidRPr="00C907C6">
        <w:rPr>
          <w:spacing w:val="-6"/>
          <w:lang w:val="en-GB"/>
        </w:rPr>
        <w:t>48</w:t>
      </w:r>
      <w:r w:rsidR="00F6649B" w:rsidRPr="00C907C6">
        <w:rPr>
          <w:spacing w:val="-6"/>
          <w:rtl/>
          <w:lang w:bidi="ar-EG"/>
        </w:rPr>
        <w:t> (المراجَع في </w:t>
      </w:r>
      <w:del w:id="186" w:author="Abdelmessih, George" w:date="2019-05-29T09:45:00Z">
        <w:r w:rsidR="00F6649B" w:rsidRPr="00C907C6" w:rsidDel="00522CD9">
          <w:rPr>
            <w:spacing w:val="-6"/>
            <w:rtl/>
            <w:lang w:bidi="ar-EG"/>
          </w:rPr>
          <w:delText>غوادالاخارا، </w:delText>
        </w:r>
        <w:r w:rsidR="00F6649B" w:rsidRPr="00C907C6" w:rsidDel="00522CD9">
          <w:rPr>
            <w:spacing w:val="-6"/>
            <w:lang w:val="en-GB"/>
          </w:rPr>
          <w:delText>2010</w:delText>
        </w:r>
      </w:del>
      <w:ins w:id="187" w:author="Abdelmessih, George" w:date="2019-05-29T09:45:00Z">
        <w:r w:rsidRPr="00C907C6">
          <w:rPr>
            <w:spacing w:val="-6"/>
            <w:rtl/>
            <w:lang w:val="en-GB" w:bidi="ar-EG"/>
          </w:rPr>
          <w:t xml:space="preserve">دبي، </w:t>
        </w:r>
      </w:ins>
      <w:ins w:id="188" w:author="Abdelmessih, George" w:date="2019-05-29T09:46:00Z">
        <w:r w:rsidRPr="00C907C6">
          <w:rPr>
            <w:spacing w:val="-6"/>
            <w:lang w:bidi="ar-EG"/>
          </w:rPr>
          <w:t>2018</w:t>
        </w:r>
      </w:ins>
      <w:r w:rsidR="00F6649B" w:rsidRPr="00C907C6">
        <w:rPr>
          <w:spacing w:val="-6"/>
          <w:rtl/>
          <w:lang w:bidi="ar-EG"/>
        </w:rPr>
        <w:t xml:space="preserve">) </w:t>
      </w:r>
      <w:del w:id="189" w:author="Abdelmessih, George" w:date="2019-05-29T09:46:00Z">
        <w:r w:rsidR="00F6649B" w:rsidRPr="00C907C6" w:rsidDel="00522CD9">
          <w:rPr>
            <w:spacing w:val="-6"/>
            <w:rtl/>
            <w:lang w:bidi="ar-EG"/>
          </w:rPr>
          <w:delText>(أمور ينبغي أن يتضمنها التقرير المقدم إلى المجلس بشأن مسائل الموظفين، بمن فيهم موظفو المكاتب الإقليمية ومكاتب المناطق، ومسائل التوظيف) فضلاً عن المسائل المرتبطة بتنفيذ الخطة الاستراتيجية المتعلقة بالموارد البشرية؛</w:delText>
        </w:r>
      </w:del>
      <w:ins w:id="190" w:author="Ben Mohamed, Abdelhak" w:date="2019-05-31T09:07:00Z">
        <w:r w:rsidR="00C209CA" w:rsidRPr="00C907C6">
          <w:rPr>
            <w:spacing w:val="-6"/>
            <w:rtl/>
            <w:lang w:bidi="ar-EG"/>
          </w:rPr>
          <w:t>و</w:t>
        </w:r>
      </w:ins>
      <w:ins w:id="191" w:author="Abdelmessih, George" w:date="2019-06-06T09:28:00Z">
        <w:r w:rsidR="00C209CA" w:rsidRPr="00C907C6">
          <w:rPr>
            <w:rFonts w:hint="cs"/>
            <w:spacing w:val="-6"/>
            <w:rtl/>
            <w:lang w:bidi="ar-EG"/>
          </w:rPr>
          <w:t xml:space="preserve">إجراء </w:t>
        </w:r>
      </w:ins>
      <w:ins w:id="192" w:author="Ben Mohamed, Abdelhak" w:date="2019-05-31T09:07:00Z">
        <w:r w:rsidR="00C209CA" w:rsidRPr="00C907C6">
          <w:rPr>
            <w:spacing w:val="-6"/>
            <w:rtl/>
            <w:lang w:bidi="ar-EG"/>
          </w:rPr>
          <w:t>استعراض</w:t>
        </w:r>
      </w:ins>
      <w:ins w:id="193" w:author="Abdelmessih, George" w:date="2019-06-06T09:28:00Z">
        <w:r w:rsidR="00C209CA" w:rsidRPr="00C907C6">
          <w:rPr>
            <w:rFonts w:hint="cs"/>
            <w:spacing w:val="-6"/>
            <w:rtl/>
            <w:lang w:bidi="ar-EG"/>
          </w:rPr>
          <w:t xml:space="preserve"> للخطة</w:t>
        </w:r>
      </w:ins>
      <w:ins w:id="194" w:author="Ben Mohamed, Abdelhak" w:date="2019-05-31T09:06:00Z">
        <w:r w:rsidR="00C209CA" w:rsidRPr="00C907C6">
          <w:rPr>
            <w:spacing w:val="-6"/>
            <w:rtl/>
            <w:lang w:bidi="ar-EG"/>
          </w:rPr>
          <w:t xml:space="preserve"> الاستراتيجية الشاملة الجديدة </w:t>
        </w:r>
      </w:ins>
      <w:ins w:id="195" w:author="Ben Mohamed, Abdelhak" w:date="2019-05-31T09:09:00Z">
        <w:r w:rsidR="00C209CA" w:rsidRPr="00C907C6">
          <w:rPr>
            <w:spacing w:val="-6"/>
            <w:rtl/>
            <w:lang w:bidi="ar-EG"/>
          </w:rPr>
          <w:t>ل</w:t>
        </w:r>
      </w:ins>
      <w:ins w:id="196" w:author="Ben Mohamed, Abdelhak" w:date="2019-05-31T09:06:00Z">
        <w:r w:rsidR="00C209CA" w:rsidRPr="00C907C6">
          <w:rPr>
            <w:spacing w:val="-6"/>
            <w:rtl/>
            <w:lang w:bidi="ar-EG"/>
          </w:rPr>
          <w:t xml:space="preserve">لموارد البشرية </w:t>
        </w:r>
      </w:ins>
      <w:ins w:id="197" w:author="Ben Mohamed, Abdelhak" w:date="2019-05-31T09:09:00Z">
        <w:r w:rsidR="00C209CA" w:rsidRPr="00C907C6">
          <w:rPr>
            <w:spacing w:val="-6"/>
            <w:rtl/>
            <w:lang w:bidi="ar-EG"/>
          </w:rPr>
          <w:t>الممتدة</w:t>
        </w:r>
      </w:ins>
      <w:ins w:id="198" w:author="Ben Mohamed, Abdelhak" w:date="2019-05-31T09:06:00Z">
        <w:r w:rsidR="00C209CA" w:rsidRPr="00C907C6">
          <w:rPr>
            <w:spacing w:val="-6"/>
            <w:rtl/>
            <w:lang w:bidi="ar-EG"/>
          </w:rPr>
          <w:t xml:space="preserve"> </w:t>
        </w:r>
      </w:ins>
      <w:ins w:id="199" w:author="Ben Mohamed, Abdelhak" w:date="2019-05-31T09:09:00Z">
        <w:r w:rsidR="00C209CA" w:rsidRPr="00C907C6">
          <w:rPr>
            <w:spacing w:val="-6"/>
            <w:rtl/>
            <w:lang w:bidi="ar-EG"/>
          </w:rPr>
          <w:t>ل</w:t>
        </w:r>
      </w:ins>
      <w:ins w:id="200" w:author="Ben Mohamed, Abdelhak" w:date="2019-05-31T09:06:00Z">
        <w:r w:rsidR="00C209CA" w:rsidRPr="00C907C6">
          <w:rPr>
            <w:spacing w:val="-6"/>
            <w:rtl/>
            <w:lang w:bidi="ar-EG"/>
          </w:rPr>
          <w:t xml:space="preserve">أربع سنوات </w:t>
        </w:r>
      </w:ins>
      <w:ins w:id="201" w:author="Ben Mohamed, Abdelhak" w:date="2019-05-31T09:08:00Z">
        <w:r w:rsidR="00C209CA" w:rsidRPr="00C907C6">
          <w:rPr>
            <w:spacing w:val="-6"/>
            <w:rtl/>
            <w:lang w:bidi="ar-EG"/>
          </w:rPr>
          <w:t>و</w:t>
        </w:r>
      </w:ins>
      <w:ins w:id="202" w:author="Ben Mohamed, Abdelhak" w:date="2019-05-31T09:06:00Z">
        <w:r w:rsidR="00C209CA" w:rsidRPr="00C907C6">
          <w:rPr>
            <w:spacing w:val="-6"/>
            <w:rtl/>
            <w:lang w:bidi="ar-EG"/>
          </w:rPr>
          <w:t xml:space="preserve">التي وضعتها الأمانة </w:t>
        </w:r>
      </w:ins>
      <w:ins w:id="203" w:author="Ben Mohamed, Abdelhak" w:date="2019-05-31T09:35:00Z">
        <w:r w:rsidR="00C209CA" w:rsidRPr="00C907C6">
          <w:rPr>
            <w:spacing w:val="-6"/>
            <w:rtl/>
            <w:lang w:bidi="ar-EG"/>
          </w:rPr>
          <w:t xml:space="preserve">بغية </w:t>
        </w:r>
      </w:ins>
      <w:ins w:id="204" w:author="Ben Mohamed, Abdelhak" w:date="2019-05-31T09:06:00Z">
        <w:r w:rsidR="00C209CA" w:rsidRPr="00C907C6">
          <w:rPr>
            <w:spacing w:val="-6"/>
            <w:rtl/>
            <w:lang w:bidi="ar-EG"/>
          </w:rPr>
          <w:t xml:space="preserve">تقديم توصية </w:t>
        </w:r>
      </w:ins>
      <w:ins w:id="205" w:author="Ben Mohamed, Abdelhak" w:date="2019-05-31T09:09:00Z">
        <w:r w:rsidR="00C209CA" w:rsidRPr="00C907C6">
          <w:rPr>
            <w:spacing w:val="-6"/>
            <w:rtl/>
            <w:lang w:bidi="ar-EG"/>
          </w:rPr>
          <w:t xml:space="preserve">إلى </w:t>
        </w:r>
      </w:ins>
      <w:ins w:id="206" w:author="Ben Mohamed, Abdelhak" w:date="2019-05-31T09:08:00Z">
        <w:r w:rsidR="00C209CA" w:rsidRPr="00C907C6">
          <w:rPr>
            <w:spacing w:val="-6"/>
            <w:rtl/>
            <w:lang w:bidi="ar-EG"/>
          </w:rPr>
          <w:t xml:space="preserve">المجلس </w:t>
        </w:r>
      </w:ins>
      <w:ins w:id="207" w:author="Ben Mohamed, Abdelhak" w:date="2019-05-31T09:06:00Z">
        <w:r w:rsidR="00C209CA" w:rsidRPr="00C907C6">
          <w:rPr>
            <w:spacing w:val="-6"/>
            <w:rtl/>
            <w:lang w:bidi="ar-EG"/>
          </w:rPr>
          <w:t>للموافقة عليها</w:t>
        </w:r>
      </w:ins>
      <w:ins w:id="208" w:author="Abdelmessih, George" w:date="2019-05-29T09:46:00Z">
        <w:r w:rsidR="00C209CA" w:rsidRPr="00C907C6">
          <w:rPr>
            <w:spacing w:val="-6"/>
            <w:rtl/>
            <w:lang w:bidi="ar-EG"/>
          </w:rPr>
          <w:t>؛</w:t>
        </w:r>
      </w:ins>
    </w:p>
    <w:p w:rsidR="00522CD9" w:rsidRPr="007D64C7" w:rsidRDefault="00522CD9" w:rsidP="008F25BA">
      <w:pPr>
        <w:rPr>
          <w:rtl/>
          <w:lang w:eastAsia="en-US" w:bidi="ar-EG"/>
        </w:rPr>
      </w:pPr>
      <w:ins w:id="209" w:author="Abdelmessih, George" w:date="2019-05-29T09:48:00Z">
        <w:r w:rsidRPr="007D64C7">
          <w:rPr>
            <w:lang w:eastAsia="en-US" w:bidi="ar-EG"/>
          </w:rPr>
          <w:t>16</w:t>
        </w:r>
        <w:r w:rsidRPr="007D64C7">
          <w:rPr>
            <w:lang w:eastAsia="en-US" w:bidi="ar-EG"/>
          </w:rPr>
          <w:tab/>
        </w:r>
      </w:ins>
      <w:ins w:id="210" w:author="Abdelmessih, George" w:date="2019-05-29T09:49:00Z">
        <w:r w:rsidRPr="008561B5">
          <w:rPr>
            <w:rtl/>
            <w:lang w:bidi="ar-EG"/>
          </w:rPr>
          <w:t>دراسة الآليات الرامية إلى وجود مزيد من النساء في المناصب القيادية والإدارية، وخصوصاً فيما يتعلق بالعملية الانتخابية؛</w:t>
        </w:r>
      </w:ins>
    </w:p>
    <w:p w:rsidR="00F6649B" w:rsidRPr="007D64C7" w:rsidRDefault="00522CD9" w:rsidP="008F25BA">
      <w:pPr>
        <w:rPr>
          <w:ins w:id="211" w:author="Abdelmessih, George" w:date="2019-05-29T09:50:00Z"/>
          <w:lang w:bidi="ar-EG"/>
        </w:rPr>
      </w:pPr>
      <w:ins w:id="212" w:author="Abdelmessih, George" w:date="2019-05-29T09:49:00Z">
        <w:r w:rsidRPr="007D64C7">
          <w:rPr>
            <w:lang w:val="en-GB"/>
          </w:rPr>
          <w:t>17</w:t>
        </w:r>
      </w:ins>
      <w:del w:id="213" w:author="Abdelmessih, George" w:date="2019-05-29T09:49:00Z">
        <w:r w:rsidR="00F6649B" w:rsidRPr="007D64C7" w:rsidDel="00522CD9">
          <w:rPr>
            <w:lang w:val="en-GB"/>
          </w:rPr>
          <w:delText>9</w:delText>
        </w:r>
      </w:del>
      <w:r w:rsidR="00F6649B" w:rsidRPr="007D64C7">
        <w:rPr>
          <w:rtl/>
          <w:lang w:bidi="ar-EG"/>
        </w:rPr>
        <w:tab/>
        <w:t>الاضطلاع باستعراض مستمر لوظيفة الشؤون الأخلاقية في الاتحاد؛</w:t>
      </w:r>
    </w:p>
    <w:p w:rsidR="00522CD9" w:rsidRPr="007D64C7" w:rsidRDefault="00522CD9" w:rsidP="00014638">
      <w:pPr>
        <w:rPr>
          <w:rtl/>
          <w:lang w:eastAsia="en-US" w:bidi="ar-EG"/>
        </w:rPr>
      </w:pPr>
      <w:ins w:id="214" w:author="Abdelmessih, George" w:date="2019-05-29T09:50:00Z">
        <w:r w:rsidRPr="007D64C7">
          <w:rPr>
            <w:rFonts w:asciiTheme="minorHAnsi" w:hAnsiTheme="minorHAnsi"/>
            <w:lang w:val="en-GB" w:eastAsia="en-US"/>
          </w:rPr>
          <w:t>18</w:t>
        </w:r>
        <w:r w:rsidRPr="007D64C7">
          <w:rPr>
            <w:rFonts w:asciiTheme="minorHAnsi" w:hAnsiTheme="minorHAnsi"/>
            <w:lang w:val="en-GB" w:eastAsia="en-US"/>
          </w:rPr>
          <w:tab/>
        </w:r>
      </w:ins>
      <w:ins w:id="215" w:author="Ben Mohamed, Abdelhak" w:date="2019-05-31T09:12:00Z">
        <w:r w:rsidR="004B5443" w:rsidRPr="007D64C7">
          <w:rPr>
            <w:rFonts w:asciiTheme="minorHAnsi" w:hAnsiTheme="minorHAnsi"/>
            <w:rtl/>
            <w:lang w:val="en-GB" w:eastAsia="en-US"/>
          </w:rPr>
          <w:t>النظر</w:t>
        </w:r>
      </w:ins>
      <w:ins w:id="216" w:author="Abdelmessih, George" w:date="2019-05-29T09:52:00Z">
        <w:r w:rsidRPr="008561B5">
          <w:rPr>
            <w:rtl/>
          </w:rPr>
          <w:t>،</w:t>
        </w:r>
      </w:ins>
      <w:ins w:id="217" w:author="Ben Mohamed, Abdelhak" w:date="2019-05-31T09:12:00Z">
        <w:r w:rsidR="004B5443" w:rsidRPr="008561B5">
          <w:rPr>
            <w:rtl/>
          </w:rPr>
          <w:t xml:space="preserve"> استنادا</w:t>
        </w:r>
      </w:ins>
      <w:r w:rsidR="008561B5">
        <w:rPr>
          <w:rFonts w:hint="cs"/>
          <w:rtl/>
        </w:rPr>
        <w:t>ً</w:t>
      </w:r>
      <w:ins w:id="218" w:author="Ben Mohamed, Abdelhak" w:date="2019-05-31T09:12:00Z">
        <w:r w:rsidR="004B5443" w:rsidRPr="008561B5">
          <w:rPr>
            <w:rtl/>
          </w:rPr>
          <w:t xml:space="preserve"> إلى الدراسة الشاملة </w:t>
        </w:r>
      </w:ins>
      <w:ins w:id="219" w:author="Ben Mohamed, Abdelhak" w:date="2019-05-31T09:14:00Z">
        <w:r w:rsidR="004B5443" w:rsidRPr="008561B5">
          <w:rPr>
            <w:rtl/>
          </w:rPr>
          <w:t xml:space="preserve">التي سيجريها المجلس </w:t>
        </w:r>
      </w:ins>
      <w:ins w:id="220" w:author="Ben Mohamed, Abdelhak" w:date="2019-05-31T09:12:00Z">
        <w:r w:rsidR="004B5443" w:rsidRPr="008561B5">
          <w:rPr>
            <w:rtl/>
          </w:rPr>
          <w:t>بشأن التحسينات الممكن إدخالها على العملية الانتخابية</w:t>
        </w:r>
      </w:ins>
      <w:ins w:id="221" w:author="Ben Mohamed, Abdelhak" w:date="2019-05-31T09:35:00Z">
        <w:r w:rsidR="007F085C" w:rsidRPr="007D64C7">
          <w:rPr>
            <w:rtl/>
          </w:rPr>
          <w:t xml:space="preserve"> بأكملها</w:t>
        </w:r>
      </w:ins>
      <w:ins w:id="222" w:author="Ben Mohamed, Abdelhak" w:date="2019-05-31T09:12:00Z">
        <w:r w:rsidR="004B5443" w:rsidRPr="008561B5">
          <w:rPr>
            <w:rtl/>
          </w:rPr>
          <w:t xml:space="preserve"> في الاتحاد</w:t>
        </w:r>
      </w:ins>
      <w:ins w:id="223" w:author="Abdelmessih, George" w:date="2019-05-29T09:52:00Z">
        <w:r w:rsidRPr="008561B5">
          <w:rPr>
            <w:rtl/>
          </w:rPr>
          <w:t xml:space="preserve">، </w:t>
        </w:r>
      </w:ins>
      <w:ins w:id="224" w:author="Ben Mohamed, Abdelhak" w:date="2019-05-31T09:17:00Z">
        <w:r w:rsidR="004B5443" w:rsidRPr="008561B5">
          <w:rPr>
            <w:rtl/>
          </w:rPr>
          <w:t xml:space="preserve">في </w:t>
        </w:r>
      </w:ins>
      <w:ins w:id="225" w:author="Abdelmessih, George" w:date="2019-06-06T09:28:00Z">
        <w:r w:rsidR="00C209CA">
          <w:rPr>
            <w:rFonts w:hint="cs"/>
            <w:rtl/>
          </w:rPr>
          <w:t xml:space="preserve">إمكانية إدخال تعديلات على </w:t>
        </w:r>
      </w:ins>
      <w:ins w:id="226" w:author="Abdelmessih, George" w:date="2019-05-29T09:52:00Z">
        <w:r w:rsidRPr="008561B5">
          <w:rPr>
            <w:rtl/>
          </w:rPr>
          <w:t>النظام الأساسي والنظام الإداري في الاتحاد المطبقين على الموظفين المعينين والنظام الإداري والنظام الأساسي المطبقين على الم</w:t>
        </w:r>
        <w:bookmarkStart w:id="227" w:name="_GoBack"/>
        <w:bookmarkEnd w:id="227"/>
        <w:r w:rsidRPr="008561B5">
          <w:rPr>
            <w:rtl/>
          </w:rPr>
          <w:t>سؤولين المنتخبين، بغية النظر في إلغاء الحاجة إلى أن يقوم موظفو الاتحاد المعينون بإجازة خاصة بدون أجر عند ترشحهم لمناصب المسؤولين المنتخبين؛</w:t>
        </w:r>
      </w:ins>
    </w:p>
    <w:p w:rsidR="00F6649B" w:rsidRPr="007D64C7" w:rsidDel="00014638" w:rsidRDefault="00F6649B" w:rsidP="00C907C6">
      <w:pPr>
        <w:rPr>
          <w:del w:id="228" w:author="Tahawi, Hiba" w:date="2019-06-07T11:19:00Z"/>
          <w:rtl/>
          <w:lang w:bidi="ar-EG"/>
        </w:rPr>
      </w:pPr>
      <w:del w:id="229" w:author="Tahawi, Hiba" w:date="2019-06-07T11:19:00Z">
        <w:r w:rsidRPr="007D64C7" w:rsidDel="00014638">
          <w:delText>10</w:delText>
        </w:r>
        <w:r w:rsidRPr="007D64C7" w:rsidDel="00014638">
          <w:rPr>
            <w:rtl/>
            <w:lang w:bidi="ar-EG"/>
          </w:rPr>
          <w:tab/>
        </w:r>
        <w:r w:rsidRPr="007D64C7" w:rsidDel="00014638">
          <w:rPr>
            <w:spacing w:val="-4"/>
            <w:rtl/>
            <w:lang w:bidi="ar-EG"/>
          </w:rPr>
          <w:delText>استعراض سياسة النفاذ إلى الوثائق في الاتحاد لتحديد إلى أي مدى ينبغي إتاحة النفاذ العام للجمهور إلى الوثائق</w:delText>
        </w:r>
        <w:r w:rsidRPr="007D64C7" w:rsidDel="00014638">
          <w:rPr>
            <w:rtl/>
            <w:lang w:bidi="ar-EG"/>
          </w:rPr>
          <w:delText>؛</w:delText>
        </w:r>
      </w:del>
    </w:p>
    <w:p w:rsidR="00F6649B" w:rsidRPr="007D64C7" w:rsidRDefault="00522CD9" w:rsidP="00C907C6">
      <w:pPr>
        <w:rPr>
          <w:rtl/>
          <w:lang w:bidi="ar-EG"/>
        </w:rPr>
      </w:pPr>
      <w:ins w:id="230" w:author="Abdelmessih, George" w:date="2019-05-29T09:50:00Z">
        <w:r w:rsidRPr="007D64C7">
          <w:t>19</w:t>
        </w:r>
      </w:ins>
      <w:del w:id="231" w:author="Abdelmessih, George" w:date="2019-05-29T09:50:00Z">
        <w:r w:rsidR="00F6649B" w:rsidRPr="007D64C7" w:rsidDel="00522CD9">
          <w:delText>11</w:delText>
        </w:r>
      </w:del>
      <w:r w:rsidR="00F6649B" w:rsidRPr="007D64C7">
        <w:rPr>
          <w:rtl/>
          <w:lang w:bidi="ar-EG"/>
        </w:rPr>
        <w:tab/>
      </w:r>
      <w:del w:id="232" w:author="Abdelmessih, George" w:date="2019-05-29T09:53:00Z">
        <w:r w:rsidR="00F6649B" w:rsidRPr="007D64C7" w:rsidDel="00522CD9">
          <w:rPr>
            <w:rtl/>
            <w:lang w:bidi="ar-EG"/>
          </w:rPr>
          <w:delText xml:space="preserve">النظر في المعايير المتعلقة بتحديد </w:delText>
        </w:r>
      </w:del>
      <w:ins w:id="233" w:author="Ben Mohamed, Abdelhak" w:date="2019-05-31T09:19:00Z">
        <w:r w:rsidR="0051080D" w:rsidRPr="007D64C7">
          <w:rPr>
            <w:rtl/>
            <w:lang w:bidi="ar-EG"/>
          </w:rPr>
          <w:t xml:space="preserve">تنفيذ المبادئ الثلاثة التي تحدد </w:t>
        </w:r>
      </w:ins>
      <w:r w:rsidR="00F6649B" w:rsidRPr="007D64C7">
        <w:rPr>
          <w:rtl/>
          <w:lang w:bidi="ar-EG"/>
        </w:rPr>
        <w:t>الآثار المالية والاستراتيجية المترتبة على إبرام مذكرات التفاهم (إلى جانب مذكرات التعاون والاتفاق) التي يكون أو سيكون الاتحاد طرفاً فيها</w:t>
      </w:r>
      <w:ins w:id="234" w:author="Abdelmessih, George" w:date="2019-05-29T09:53:00Z">
        <w:r w:rsidRPr="007D64C7">
          <w:rPr>
            <w:rtl/>
            <w:lang w:bidi="ar-EG"/>
          </w:rPr>
          <w:t xml:space="preserve"> </w:t>
        </w:r>
      </w:ins>
      <w:ins w:id="235" w:author="Ben Mohamed, Abdelhak" w:date="2019-05-31T09:21:00Z">
        <w:r w:rsidR="0051080D" w:rsidRPr="007D64C7">
          <w:rPr>
            <w:rtl/>
            <w:lang w:bidi="ar-EG"/>
          </w:rPr>
          <w:t xml:space="preserve">والتي جرت الموافقة عليها في الجلسة العامة </w:t>
        </w:r>
      </w:ins>
      <w:ins w:id="236" w:author="Abdelmessih, George" w:date="2019-06-06T09:29:00Z">
        <w:r w:rsidR="00C209CA">
          <w:rPr>
            <w:rFonts w:hint="cs"/>
            <w:rtl/>
            <w:lang w:bidi="ar-EG"/>
          </w:rPr>
          <w:t xml:space="preserve">لمؤتمر </w:t>
        </w:r>
      </w:ins>
      <w:ins w:id="237" w:author="Ben Mohamed, Abdelhak" w:date="2019-05-31T09:21:00Z">
        <w:r w:rsidR="0051080D" w:rsidRPr="007D64C7">
          <w:rPr>
            <w:rtl/>
            <w:lang w:bidi="ar-EG"/>
          </w:rPr>
          <w:t xml:space="preserve">المندوبين المفوضين لعام </w:t>
        </w:r>
        <w:r w:rsidR="0051080D" w:rsidRPr="007D64C7">
          <w:rPr>
            <w:lang w:bidi="ar-EG"/>
          </w:rPr>
          <w:t>2018</w:t>
        </w:r>
      </w:ins>
      <w:r w:rsidR="00F6649B" w:rsidRPr="007D64C7">
        <w:rPr>
          <w:rtl/>
          <w:lang w:bidi="ar-EG"/>
        </w:rPr>
        <w:t>؛</w:t>
      </w:r>
    </w:p>
    <w:p w:rsidR="00F6649B" w:rsidRPr="007D64C7" w:rsidRDefault="00522CD9" w:rsidP="00D31789">
      <w:pPr>
        <w:rPr>
          <w:rtl/>
          <w:lang w:bidi="ar-EG"/>
        </w:rPr>
      </w:pPr>
      <w:ins w:id="238" w:author="Abdelmessih, George" w:date="2019-05-29T09:50:00Z">
        <w:r w:rsidRPr="007D64C7">
          <w:rPr>
            <w:lang w:val="en-GB"/>
          </w:rPr>
          <w:t>20</w:t>
        </w:r>
      </w:ins>
      <w:del w:id="239" w:author="Abdelmessih, George" w:date="2019-05-29T09:50:00Z">
        <w:r w:rsidR="00F6649B" w:rsidRPr="007D64C7" w:rsidDel="00522CD9">
          <w:rPr>
            <w:lang w:val="en-GB"/>
          </w:rPr>
          <w:delText>12</w:delText>
        </w:r>
      </w:del>
      <w:r w:rsidR="00F6649B" w:rsidRPr="007D64C7">
        <w:rPr>
          <w:rtl/>
          <w:lang w:bidi="ar-EG"/>
        </w:rPr>
        <w:tab/>
        <w:t>البقاء على صلة وثيقة بإدارة الاتحاد ومجلس الموظفين بغية تحديد المسائل ذات الاهتمام المشترك، وخاصة التي تتطلب مشورة المجلس وتوجيهاته.</w:t>
      </w:r>
    </w:p>
    <w:p w:rsidR="0074420E" w:rsidRDefault="00F2676C" w:rsidP="00C907C6">
      <w:pPr>
        <w:spacing w:before="240"/>
        <w:jc w:val="center"/>
        <w:rPr>
          <w:rtl/>
          <w:lang w:bidi="ar-EG"/>
        </w:rPr>
      </w:pPr>
      <w:r w:rsidRPr="007D64C7">
        <w:rPr>
          <w:rtl/>
          <w:lang w:bidi="ar-SY"/>
        </w:rPr>
        <w:t>___________</w:t>
      </w:r>
    </w:p>
    <w:sectPr w:rsidR="0074420E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FC3" w:rsidRDefault="00407FC3" w:rsidP="006C3242">
      <w:pPr>
        <w:spacing w:before="0" w:line="240" w:lineRule="auto"/>
      </w:pPr>
      <w:r>
        <w:separator/>
      </w:r>
    </w:p>
  </w:endnote>
  <w:endnote w:type="continuationSeparator" w:id="0">
    <w:p w:rsidR="00407FC3" w:rsidRDefault="00407FC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9905D4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A39D4">
      <w:rPr>
        <w:rFonts w:ascii="Calibri" w:hAnsi="Calibri" w:cs="Calibri"/>
        <w:noProof/>
        <w:sz w:val="16"/>
        <w:szCs w:val="16"/>
        <w:lang w:val="fr-FR"/>
      </w:rPr>
      <w:t>P:\ARA\SG\CONSEIL\C19\000\080A.docx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EA550A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9905D4">
      <w:rPr>
        <w:rFonts w:ascii="Calibri" w:hAnsi="Calibri" w:cs="Calibri"/>
        <w:sz w:val="16"/>
        <w:szCs w:val="16"/>
        <w:lang w:val="fr-FR"/>
      </w:rPr>
      <w:t>456053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74641">
      <w:rPr>
        <w:rFonts w:ascii="Calibri" w:hAnsi="Calibri" w:cs="Calibri"/>
        <w:noProof/>
        <w:sz w:val="16"/>
        <w:szCs w:val="16"/>
        <w:lang w:val="fr-FR"/>
      </w:rPr>
      <w:t>07.06.19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A39D4">
      <w:rPr>
        <w:rFonts w:ascii="Calibri" w:hAnsi="Calibri" w:cs="Calibri"/>
        <w:noProof/>
        <w:sz w:val="16"/>
        <w:szCs w:val="16"/>
        <w:lang w:val="fr-FR"/>
      </w:rPr>
      <w:t>06.06.19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FC3" w:rsidRDefault="00407FC3" w:rsidP="006C3242">
      <w:pPr>
        <w:spacing w:before="0" w:line="240" w:lineRule="auto"/>
      </w:pPr>
      <w:r>
        <w:separator/>
      </w:r>
    </w:p>
  </w:footnote>
  <w:footnote w:type="continuationSeparator" w:id="0">
    <w:p w:rsidR="00407FC3" w:rsidRDefault="00407FC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A82FB7" w:rsidP="009905D4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4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9905D4">
          <w:rPr>
            <w:rFonts w:cs="Calibri"/>
            <w:noProof/>
            <w:sz w:val="20"/>
            <w:szCs w:val="20"/>
          </w:rPr>
          <w:t>80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Mohamed, Abdelhak">
    <w15:presenceInfo w15:providerId="AD" w15:userId="S-1-5-21-8740799-900759487-1415713722-66413"/>
  </w15:person>
  <w15:person w15:author="Abdelmessih, George">
    <w15:presenceInfo w15:providerId="AD" w15:userId="S-1-5-21-8740799-900759487-1415713722-67852"/>
  </w15:person>
  <w15:person w15:author="Awad, Samy">
    <w15:presenceInfo w15:providerId="AD" w15:userId="S-1-5-21-8740799-900759487-1415713722-2698"/>
  </w15:person>
  <w15:person w15:author="Tahawi, Hiba">
    <w15:presenceInfo w15:providerId="AD" w15:userId="S-1-5-21-8740799-900759487-1415713722-663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9B"/>
    <w:rsid w:val="0001349F"/>
    <w:rsid w:val="00014638"/>
    <w:rsid w:val="00090574"/>
    <w:rsid w:val="000C1C0E"/>
    <w:rsid w:val="000C201D"/>
    <w:rsid w:val="000C548A"/>
    <w:rsid w:val="00190D0F"/>
    <w:rsid w:val="001935E6"/>
    <w:rsid w:val="001C0169"/>
    <w:rsid w:val="001D1D50"/>
    <w:rsid w:val="001D6745"/>
    <w:rsid w:val="001E446E"/>
    <w:rsid w:val="0021053F"/>
    <w:rsid w:val="002154EE"/>
    <w:rsid w:val="002276D2"/>
    <w:rsid w:val="0023283D"/>
    <w:rsid w:val="00271C43"/>
    <w:rsid w:val="00290728"/>
    <w:rsid w:val="002978F4"/>
    <w:rsid w:val="002B028D"/>
    <w:rsid w:val="002D2166"/>
    <w:rsid w:val="002E6541"/>
    <w:rsid w:val="00334924"/>
    <w:rsid w:val="003409BC"/>
    <w:rsid w:val="003456D8"/>
    <w:rsid w:val="00357185"/>
    <w:rsid w:val="00383829"/>
    <w:rsid w:val="003F4B29"/>
    <w:rsid w:val="00407FC3"/>
    <w:rsid w:val="00412FCC"/>
    <w:rsid w:val="0042686F"/>
    <w:rsid w:val="004317D8"/>
    <w:rsid w:val="00434183"/>
    <w:rsid w:val="00443869"/>
    <w:rsid w:val="00447F32"/>
    <w:rsid w:val="004B5443"/>
    <w:rsid w:val="004E11DC"/>
    <w:rsid w:val="0051080D"/>
    <w:rsid w:val="00522CD9"/>
    <w:rsid w:val="005409AC"/>
    <w:rsid w:val="0055516A"/>
    <w:rsid w:val="0058491B"/>
    <w:rsid w:val="00592EA5"/>
    <w:rsid w:val="005A3170"/>
    <w:rsid w:val="005D5C02"/>
    <w:rsid w:val="005E5D8B"/>
    <w:rsid w:val="006353BE"/>
    <w:rsid w:val="00677396"/>
    <w:rsid w:val="0069200F"/>
    <w:rsid w:val="006A65CB"/>
    <w:rsid w:val="006C3242"/>
    <w:rsid w:val="006C7CC0"/>
    <w:rsid w:val="006F2CA1"/>
    <w:rsid w:val="006F63F7"/>
    <w:rsid w:val="007025C7"/>
    <w:rsid w:val="00706D7A"/>
    <w:rsid w:val="00722F0D"/>
    <w:rsid w:val="00742CBA"/>
    <w:rsid w:val="0074420E"/>
    <w:rsid w:val="00747F1B"/>
    <w:rsid w:val="007532E2"/>
    <w:rsid w:val="00755C8F"/>
    <w:rsid w:val="00783E26"/>
    <w:rsid w:val="007A39D4"/>
    <w:rsid w:val="007C3BC7"/>
    <w:rsid w:val="007D4ACF"/>
    <w:rsid w:val="007D64C7"/>
    <w:rsid w:val="007F0787"/>
    <w:rsid w:val="007F085C"/>
    <w:rsid w:val="00807F4D"/>
    <w:rsid w:val="00810B7B"/>
    <w:rsid w:val="0082358A"/>
    <w:rsid w:val="008235CD"/>
    <w:rsid w:val="008247DE"/>
    <w:rsid w:val="00840B10"/>
    <w:rsid w:val="008446F2"/>
    <w:rsid w:val="0085080A"/>
    <w:rsid w:val="008513CB"/>
    <w:rsid w:val="008561B5"/>
    <w:rsid w:val="00877D3D"/>
    <w:rsid w:val="0088175A"/>
    <w:rsid w:val="00886F81"/>
    <w:rsid w:val="008A26CF"/>
    <w:rsid w:val="008F25BA"/>
    <w:rsid w:val="008F2875"/>
    <w:rsid w:val="008F69ED"/>
    <w:rsid w:val="00914365"/>
    <w:rsid w:val="00923B0C"/>
    <w:rsid w:val="00936AF2"/>
    <w:rsid w:val="0094021C"/>
    <w:rsid w:val="00952F86"/>
    <w:rsid w:val="00962FC2"/>
    <w:rsid w:val="00982B28"/>
    <w:rsid w:val="009905D4"/>
    <w:rsid w:val="009A40C3"/>
    <w:rsid w:val="009D313F"/>
    <w:rsid w:val="009E1F56"/>
    <w:rsid w:val="00A47A5A"/>
    <w:rsid w:val="00A6683B"/>
    <w:rsid w:val="00A82FB7"/>
    <w:rsid w:val="00A97F94"/>
    <w:rsid w:val="00AA2715"/>
    <w:rsid w:val="00B05BC8"/>
    <w:rsid w:val="00B42FEE"/>
    <w:rsid w:val="00B64B47"/>
    <w:rsid w:val="00B9303D"/>
    <w:rsid w:val="00B937FE"/>
    <w:rsid w:val="00B97A3F"/>
    <w:rsid w:val="00BF1960"/>
    <w:rsid w:val="00BF553A"/>
    <w:rsid w:val="00C002DE"/>
    <w:rsid w:val="00C209CA"/>
    <w:rsid w:val="00C20C57"/>
    <w:rsid w:val="00C53BF8"/>
    <w:rsid w:val="00C66157"/>
    <w:rsid w:val="00C674FE"/>
    <w:rsid w:val="00C67501"/>
    <w:rsid w:val="00C75633"/>
    <w:rsid w:val="00C907C6"/>
    <w:rsid w:val="00CE2EE1"/>
    <w:rsid w:val="00CE3349"/>
    <w:rsid w:val="00CF3FFD"/>
    <w:rsid w:val="00D10CCF"/>
    <w:rsid w:val="00D31789"/>
    <w:rsid w:val="00D74641"/>
    <w:rsid w:val="00D77D0F"/>
    <w:rsid w:val="00D835E1"/>
    <w:rsid w:val="00DA1CF0"/>
    <w:rsid w:val="00DC1E02"/>
    <w:rsid w:val="00DC24B4"/>
    <w:rsid w:val="00DF16DC"/>
    <w:rsid w:val="00E10C7D"/>
    <w:rsid w:val="00E45211"/>
    <w:rsid w:val="00E92863"/>
    <w:rsid w:val="00EA550A"/>
    <w:rsid w:val="00EB796D"/>
    <w:rsid w:val="00EC7F1C"/>
    <w:rsid w:val="00F00F3D"/>
    <w:rsid w:val="00F058DC"/>
    <w:rsid w:val="00F24FC4"/>
    <w:rsid w:val="00F2676C"/>
    <w:rsid w:val="00F26EB7"/>
    <w:rsid w:val="00F36ED1"/>
    <w:rsid w:val="00F6649B"/>
    <w:rsid w:val="00F84366"/>
    <w:rsid w:val="00F85089"/>
    <w:rsid w:val="00FA6F46"/>
    <w:rsid w:val="00FE3537"/>
    <w:rsid w:val="00FE5872"/>
    <w:rsid w:val="00FE60EA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367FF35A-ACAE-4168-8FA8-4C1B495E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755C8F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D31789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DecisionNo">
    <w:name w:val="Decision_No"/>
    <w:basedOn w:val="Normal"/>
    <w:qFormat/>
    <w:rsid w:val="00F6649B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</w:pPr>
    <w:rPr>
      <w:rFonts w:asciiTheme="minorHAnsi" w:eastAsia="Times New Roman" w:hAnsiTheme="minorHAnsi"/>
      <w:sz w:val="28"/>
      <w:szCs w:val="40"/>
      <w:lang w:val="en-GB"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6649B"/>
    <w:rPr>
      <w:rFonts w:ascii="Calibri" w:hAnsi="Calibri" w:cs="Traditional Arabic"/>
      <w:szCs w:val="30"/>
      <w:lang w:bidi="ar-SY"/>
    </w:rPr>
  </w:style>
  <w:style w:type="character" w:customStyle="1" w:styleId="CallChar">
    <w:name w:val="Call Char"/>
    <w:basedOn w:val="DefaultParagraphFont"/>
    <w:link w:val="Call"/>
    <w:locked/>
    <w:rsid w:val="00F6649B"/>
    <w:rPr>
      <w:rFonts w:ascii="Calibri" w:hAnsi="Calibri" w:cs="Traditional Arabic"/>
      <w:i/>
      <w:iCs/>
      <w:szCs w:val="30"/>
    </w:rPr>
  </w:style>
  <w:style w:type="paragraph" w:customStyle="1" w:styleId="Decisiontitle">
    <w:name w:val="Decision_title"/>
    <w:basedOn w:val="Normal"/>
    <w:qFormat/>
    <w:rsid w:val="00F6649B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</w:pPr>
    <w:rPr>
      <w:rFonts w:asciiTheme="minorHAnsi" w:eastAsia="Times New Roman" w:hAnsiTheme="minorHAnsi"/>
      <w:b/>
      <w:bCs/>
      <w:sz w:val="28"/>
      <w:szCs w:val="40"/>
      <w:lang w:eastAsia="en-US"/>
    </w:rPr>
  </w:style>
  <w:style w:type="character" w:customStyle="1" w:styleId="enumlev1Char">
    <w:name w:val="enumlev1 Char"/>
    <w:basedOn w:val="DefaultParagraphFont"/>
    <w:link w:val="enumlev10"/>
    <w:locked/>
    <w:rsid w:val="00F6649B"/>
    <w:rPr>
      <w:rFonts w:cs="Traditional Arabic"/>
      <w:szCs w:val="30"/>
      <w:lang w:eastAsia="en-US"/>
    </w:rPr>
  </w:style>
  <w:style w:type="paragraph" w:customStyle="1" w:styleId="enumlev10">
    <w:name w:val="enumlev1"/>
    <w:basedOn w:val="Normal"/>
    <w:next w:val="Normal"/>
    <w:link w:val="enumlev1Char"/>
    <w:qFormat/>
    <w:rsid w:val="00F6649B"/>
    <w:pPr>
      <w:tabs>
        <w:tab w:val="clear" w:pos="794"/>
        <w:tab w:val="left" w:pos="1134"/>
        <w:tab w:val="left" w:pos="1871"/>
        <w:tab w:val="left" w:pos="2268"/>
      </w:tabs>
      <w:spacing w:before="80"/>
      <w:ind w:left="1134" w:hanging="1134"/>
    </w:pPr>
    <w:rPr>
      <w:rFonts w:asciiTheme="minorHAnsi" w:hAnsiTheme="minorHAnsi"/>
      <w:lang w:eastAsia="en-US"/>
    </w:rPr>
  </w:style>
  <w:style w:type="character" w:customStyle="1" w:styleId="enumlev2Char">
    <w:name w:val="enumlev2 Char"/>
    <w:basedOn w:val="enumlev1Char"/>
    <w:link w:val="enumlev20"/>
    <w:locked/>
    <w:rsid w:val="00F6649B"/>
    <w:rPr>
      <w:rFonts w:cs="Traditional Arabic"/>
      <w:szCs w:val="30"/>
      <w:lang w:eastAsia="en-US"/>
    </w:rPr>
  </w:style>
  <w:style w:type="paragraph" w:customStyle="1" w:styleId="enumlev20">
    <w:name w:val="enumlev2"/>
    <w:basedOn w:val="enumlev10"/>
    <w:next w:val="Normal"/>
    <w:link w:val="enumlev2Char"/>
    <w:qFormat/>
    <w:rsid w:val="00F6649B"/>
    <w:pPr>
      <w:ind w:left="1871" w:hanging="737"/>
    </w:pPr>
  </w:style>
  <w:style w:type="paragraph" w:customStyle="1" w:styleId="Title4">
    <w:name w:val="Title 4"/>
    <w:basedOn w:val="Normal"/>
    <w:next w:val="Heading1"/>
    <w:rsid w:val="00F6649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eastAsia="SimSun"/>
      <w:b/>
      <w:bCs/>
      <w:w w:val="110"/>
      <w:sz w:val="30"/>
      <w:szCs w:val="44"/>
      <w:lang w:eastAsia="en-US" w:bidi="ar-EG"/>
    </w:rPr>
  </w:style>
  <w:style w:type="character" w:customStyle="1" w:styleId="AnnextitleChar">
    <w:name w:val="Annex_title Char"/>
    <w:basedOn w:val="DefaultParagraphFont"/>
    <w:link w:val="Annextitle0"/>
    <w:locked/>
    <w:rsid w:val="00F6649B"/>
    <w:rPr>
      <w:rFonts w:cs="Traditional Arabic"/>
      <w:b/>
      <w:bCs/>
      <w:sz w:val="28"/>
      <w:szCs w:val="40"/>
      <w:lang w:eastAsia="en-US"/>
    </w:rPr>
  </w:style>
  <w:style w:type="paragraph" w:customStyle="1" w:styleId="Annextitle0">
    <w:name w:val="Annex_title"/>
    <w:basedOn w:val="Normal"/>
    <w:next w:val="Normal"/>
    <w:link w:val="AnnextitleChar"/>
    <w:qFormat/>
    <w:rsid w:val="00F6649B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</w:pPr>
    <w:rPr>
      <w:rFonts w:asciiTheme="minorHAnsi" w:hAnsiTheme="minorHAnsi"/>
      <w:b/>
      <w:bCs/>
      <w:sz w:val="28"/>
      <w:szCs w:val="40"/>
      <w:lang w:eastAsia="en-US"/>
    </w:rPr>
  </w:style>
  <w:style w:type="paragraph" w:customStyle="1" w:styleId="ANNEXNo0">
    <w:name w:val="ANNEX No"/>
    <w:basedOn w:val="Normal"/>
    <w:next w:val="Normal"/>
    <w:qFormat/>
    <w:rsid w:val="00F6649B"/>
    <w:pPr>
      <w:tabs>
        <w:tab w:val="clear" w:pos="794"/>
        <w:tab w:val="left" w:pos="1134"/>
        <w:tab w:val="left" w:pos="1701"/>
        <w:tab w:val="left" w:pos="2268"/>
        <w:tab w:val="left" w:pos="2835"/>
      </w:tabs>
      <w:bidi w:val="0"/>
      <w:spacing w:before="360" w:after="120" w:line="180" w:lineRule="auto"/>
      <w:jc w:val="center"/>
    </w:pPr>
    <w:rPr>
      <w:rFonts w:eastAsia="SimSun"/>
      <w:sz w:val="26"/>
      <w:szCs w:val="36"/>
    </w:rPr>
  </w:style>
  <w:style w:type="paragraph" w:customStyle="1" w:styleId="ResolutionNo">
    <w:name w:val="Resolution No"/>
    <w:basedOn w:val="Normal"/>
    <w:qFormat/>
    <w:rsid w:val="008F2875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sz w:val="2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itu.int/md/S11-CL-C-002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1-CL-C-0015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8DC57-BF0E-47F7-9AD2-6A5FD6B1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Awad, Samy</cp:lastModifiedBy>
  <cp:revision>27</cp:revision>
  <cp:lastPrinted>2019-06-06T08:17:00Z</cp:lastPrinted>
  <dcterms:created xsi:type="dcterms:W3CDTF">2019-05-31T07:37:00Z</dcterms:created>
  <dcterms:modified xsi:type="dcterms:W3CDTF">2019-06-10T06:49:00Z</dcterms:modified>
</cp:coreProperties>
</file>