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FB4682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FB4682">
              <w:rPr>
                <w:rFonts w:cs="Times"/>
                <w:b/>
                <w:szCs w:val="24"/>
              </w:rPr>
              <w:t>Punto del orden del día: ADM 24</w:t>
            </w:r>
          </w:p>
        </w:tc>
        <w:tc>
          <w:tcPr>
            <w:tcW w:w="3261" w:type="dxa"/>
          </w:tcPr>
          <w:p w:rsidR="00093EEB" w:rsidRPr="00093EEB" w:rsidRDefault="00DF4840" w:rsidP="00FB4682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Revisión 1 al</w:t>
            </w:r>
            <w:r>
              <w:rPr>
                <w:b/>
                <w:bCs/>
                <w:szCs w:val="24"/>
              </w:rPr>
              <w:br/>
            </w:r>
            <w:r w:rsidR="00093EEB"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 w:rsidR="00093EEB">
              <w:rPr>
                <w:b/>
                <w:bCs/>
                <w:szCs w:val="24"/>
              </w:rPr>
              <w:t>/</w:t>
            </w:r>
            <w:r w:rsidR="00FB4682">
              <w:rPr>
                <w:b/>
                <w:bCs/>
                <w:szCs w:val="24"/>
              </w:rPr>
              <w:t>75</w:t>
            </w:r>
            <w:r w:rsidR="00093EEB"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DF4840" w:rsidP="00BB379E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  <w:r w:rsidR="00FB4682" w:rsidRPr="00FB4682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>junio</w:t>
            </w:r>
            <w:r w:rsidR="00FB4682" w:rsidRPr="00FB4682">
              <w:rPr>
                <w:b/>
                <w:bCs/>
                <w:szCs w:val="24"/>
              </w:rPr>
              <w:t xml:space="preserve"> </w:t>
            </w:r>
            <w:r w:rsidR="00FB4682" w:rsidRPr="00FB4682">
              <w:rPr>
                <w:b/>
                <w:bCs/>
                <w:szCs w:val="24"/>
              </w:rPr>
              <w:t>de 2019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FB4682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Original: </w:t>
            </w:r>
            <w:r w:rsidR="00FB4682">
              <w:rPr>
                <w:b/>
                <w:bCs/>
                <w:szCs w:val="24"/>
              </w:rPr>
              <w:t>ruso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FB4682">
            <w:pPr>
              <w:pStyle w:val="Source"/>
            </w:pPr>
            <w:bookmarkStart w:id="7" w:name="dsource" w:colFirst="0" w:colLast="0"/>
            <w:bookmarkEnd w:id="1"/>
            <w:bookmarkEnd w:id="6"/>
            <w:r w:rsidRPr="00FB4682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FB4682">
            <w:pPr>
              <w:pStyle w:val="Title1"/>
            </w:pPr>
            <w:bookmarkStart w:id="8" w:name="dtitle1" w:colFirst="0" w:colLast="0"/>
            <w:bookmarkEnd w:id="7"/>
            <w:r w:rsidRPr="00FB4682">
              <w:t>CONTRIBUCIÓN DE LA FEDERACIÓN DE RUSIA</w:t>
            </w:r>
          </w:p>
        </w:tc>
      </w:tr>
      <w:tr w:rsidR="00FB4682" w:rsidRPr="000B0D00">
        <w:trPr>
          <w:cantSplit/>
        </w:trPr>
        <w:tc>
          <w:tcPr>
            <w:tcW w:w="10173" w:type="dxa"/>
            <w:gridSpan w:val="2"/>
          </w:tcPr>
          <w:p w:rsidR="00FB4682" w:rsidRPr="00FB4682" w:rsidRDefault="00FB4682" w:rsidP="00FB4682">
            <w:pPr>
              <w:pStyle w:val="Title2"/>
            </w:pPr>
            <w:r w:rsidRPr="00FB4682">
              <w:t xml:space="preserve">PROPUESTAS DE REVISIÓN DE LA RESOLUCIÓN 1299 "ESTABLECIMIENTO </w:t>
            </w:r>
            <w:r>
              <w:br/>
            </w:r>
            <w:r w:rsidRPr="00FB4682">
              <w:t>DE UN PLAN ESTRATÉGICO PARA LOS RECURSOS HUMANOS"</w:t>
            </w:r>
          </w:p>
        </w:tc>
      </w:tr>
    </w:tbl>
    <w:bookmarkEnd w:id="8"/>
    <w:p w:rsidR="00FB4682" w:rsidRDefault="00FB4682" w:rsidP="00FB4682">
      <w:pPr>
        <w:pStyle w:val="Normalaftertitle"/>
      </w:pPr>
      <w:r w:rsidRPr="00FB4682">
        <w:t xml:space="preserve">Tengo el honor de transmitir a los Estados Miembros del Consejo la contribución adjunta presentada por la </w:t>
      </w:r>
      <w:r w:rsidRPr="00FB4682">
        <w:rPr>
          <w:b/>
          <w:bCs/>
        </w:rPr>
        <w:t>Federación de Rusia</w:t>
      </w:r>
      <w:r w:rsidRPr="00FB4682">
        <w:t>.</w:t>
      </w:r>
    </w:p>
    <w:p w:rsidR="00FB4682" w:rsidRPr="006C726A" w:rsidRDefault="00FB4682" w:rsidP="00FB468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1080"/>
      </w:pPr>
      <w:r w:rsidRPr="006C726A">
        <w:tab/>
        <w:t>Houlin ZHAO</w:t>
      </w:r>
      <w:r w:rsidRPr="006C726A">
        <w:br/>
      </w:r>
      <w:r w:rsidRPr="006C726A">
        <w:tab/>
        <w:t>Secretario General</w:t>
      </w:r>
    </w:p>
    <w:p w:rsidR="00FB4682" w:rsidRDefault="00FB4682" w:rsidP="00FB4682">
      <w:r>
        <w:br w:type="page"/>
      </w:r>
    </w:p>
    <w:p w:rsidR="00FB4682" w:rsidRPr="00FB4682" w:rsidRDefault="00FB4682" w:rsidP="00FB4682">
      <w:pPr>
        <w:pStyle w:val="Source"/>
      </w:pPr>
      <w:r w:rsidRPr="00FB4682">
        <w:lastRenderedPageBreak/>
        <w:t xml:space="preserve">Contribución de la Federación de </w:t>
      </w:r>
      <w:r>
        <w:t>Rusia</w:t>
      </w:r>
    </w:p>
    <w:p w:rsidR="00FB4682" w:rsidRPr="00FB4682" w:rsidRDefault="00FB4682" w:rsidP="00FB4682">
      <w:pPr>
        <w:pStyle w:val="Title1"/>
      </w:pPr>
      <w:r w:rsidRPr="00FB4682">
        <w:t xml:space="preserve">propuestas de revisión de la resolución 1299 "Establecimiento </w:t>
      </w:r>
      <w:r>
        <w:br/>
      </w:r>
      <w:r w:rsidRPr="00FB4682">
        <w:t>de un Plan Estratégico para los recursos humanos"</w:t>
      </w:r>
    </w:p>
    <w:p w:rsidR="00FB4682" w:rsidRPr="00EF269B" w:rsidRDefault="00FB4682" w:rsidP="00FB4682">
      <w:pPr>
        <w:pStyle w:val="Heading1"/>
      </w:pPr>
      <w:r w:rsidRPr="00EF269B">
        <w:t>I</w:t>
      </w:r>
      <w:r w:rsidRPr="00EF269B">
        <w:tab/>
      </w:r>
      <w:r w:rsidRPr="00FB4682">
        <w:t>Introducción</w:t>
      </w:r>
    </w:p>
    <w:p w:rsidR="00FB4682" w:rsidRPr="00EF269B" w:rsidRDefault="00FB4682" w:rsidP="00FB4682">
      <w:r w:rsidRPr="00FB4682">
        <w:t>En la Resolución</w:t>
      </w:r>
      <w:bookmarkStart w:id="9" w:name="_Toc406757659"/>
      <w:bookmarkStart w:id="10" w:name="_Toc536018264"/>
      <w:r w:rsidRPr="00EF269B">
        <w:t xml:space="preserve"> 48 (Rev. Dubái, 2018)</w:t>
      </w:r>
      <w:bookmarkEnd w:id="9"/>
      <w:bookmarkEnd w:id="10"/>
      <w:r w:rsidRPr="00EF269B">
        <w:t xml:space="preserve"> </w:t>
      </w:r>
      <w:bookmarkStart w:id="11" w:name="_Toc406757660"/>
      <w:bookmarkStart w:id="12" w:name="_Toc536018265"/>
      <w:r w:rsidRPr="00EF269B">
        <w:t>sobre gestión y desarrollo de los recursos humanos</w:t>
      </w:r>
      <w:bookmarkEnd w:id="11"/>
      <w:bookmarkEnd w:id="12"/>
      <w:r w:rsidRPr="00EF269B">
        <w:t>, la Conferencia de Plenipotenciarios de 2018 encargó:</w:t>
      </w:r>
    </w:p>
    <w:p w:rsidR="00FB4682" w:rsidRPr="00FB4682" w:rsidRDefault="00FB4682" w:rsidP="00FB4682">
      <w:pPr>
        <w:pStyle w:val="enumlev1"/>
      </w:pPr>
      <w:r w:rsidRPr="00EF269B">
        <w:t>–</w:t>
      </w:r>
      <w:r w:rsidRPr="00EF269B">
        <w:tab/>
        <w:t xml:space="preserve">al Secretario General </w:t>
      </w:r>
      <w:r w:rsidRPr="00FB4682">
        <w:t>que elaborase y aplicase, con la asistencia del Comité de Coordinación y en colaboración con las Oficinas Regionales, un Plan E</w:t>
      </w:r>
      <w:r w:rsidR="009C3450">
        <w:t xml:space="preserve">stratégico de Recursos Humanos </w:t>
      </w:r>
      <w:r w:rsidRPr="00FB4682">
        <w:t>(PERH) cuatrienal que se ajustase a los planes estratégico y financiero de la UIT; y</w:t>
      </w:r>
    </w:p>
    <w:p w:rsidR="00FB4682" w:rsidRPr="00FB4682" w:rsidRDefault="00FB4682" w:rsidP="00FB4682">
      <w:pPr>
        <w:pStyle w:val="enumlev1"/>
      </w:pPr>
      <w:r w:rsidRPr="00FB4682">
        <w:t>–</w:t>
      </w:r>
      <w:r w:rsidRPr="00FB4682">
        <w:tab/>
        <w:t>al Consejo que examinase y aprobase el PERH cuatrienal,</w:t>
      </w:r>
      <w:r w:rsidRPr="00FB4682">
        <w:rPr>
          <w:i/>
          <w:iCs/>
        </w:rPr>
        <w:t xml:space="preserve"> </w:t>
      </w:r>
      <w:r w:rsidRPr="00FB4682">
        <w:t>tuviese en cuenta los informes anuales sobre la aplicación del PERH y determinase las medidas que fuese necesario adoptar.</w:t>
      </w:r>
    </w:p>
    <w:p w:rsidR="00FB4682" w:rsidRPr="00EF269B" w:rsidRDefault="00FB4682" w:rsidP="00FB4682">
      <w:r w:rsidRPr="00EF269B">
        <w:t xml:space="preserve">La </w:t>
      </w:r>
      <w:r w:rsidRPr="00FB4682">
        <w:t>instrucción</w:t>
      </w:r>
      <w:r w:rsidRPr="00EF269B">
        <w:t xml:space="preserve"> relativa a la preparación de un PERH figura </w:t>
      </w:r>
      <w:r w:rsidR="008D53EA">
        <w:t>en la actual Resolución 1299 (C</w:t>
      </w:r>
      <w:r w:rsidRPr="00EF269B">
        <w:t xml:space="preserve">08) del Consejo </w:t>
      </w:r>
      <w:r>
        <w:t>"</w:t>
      </w:r>
      <w:r w:rsidRPr="00EF269B">
        <w:t>Establecimiento de un Plan estratégico para los recursos humanos</w:t>
      </w:r>
      <w:r>
        <w:t>"</w:t>
      </w:r>
      <w:r w:rsidRPr="00EF269B">
        <w:t xml:space="preserve">, que ha quedado obsoleta, puesto que se basa </w:t>
      </w:r>
      <w:r w:rsidRPr="00FB4682">
        <w:t>total</w:t>
      </w:r>
      <w:r w:rsidRPr="00EF269B">
        <w:t>mente en las disposiciones de la Resolución 48 (Rev.</w:t>
      </w:r>
      <w:r>
        <w:t> </w:t>
      </w:r>
      <w:r w:rsidRPr="00EF269B">
        <w:t>Antalya,</w:t>
      </w:r>
      <w:r>
        <w:t> </w:t>
      </w:r>
      <w:r w:rsidRPr="00EF269B">
        <w:t>2006), y requiere una revisión como resultado de las decisiones/resoluciones adoptadas por la PP-18 en relación con la gestión de los recursos humanos.</w:t>
      </w:r>
    </w:p>
    <w:p w:rsidR="00FB4682" w:rsidRPr="00EF269B" w:rsidRDefault="00FB4682" w:rsidP="00FB4682">
      <w:pPr>
        <w:pStyle w:val="Heading1"/>
      </w:pPr>
      <w:r w:rsidRPr="00EF269B">
        <w:t>II</w:t>
      </w:r>
      <w:r w:rsidRPr="00EF269B">
        <w:tab/>
        <w:t>Propuestas</w:t>
      </w:r>
    </w:p>
    <w:p w:rsidR="00FB4682" w:rsidRPr="00EF269B" w:rsidRDefault="00FB4682" w:rsidP="00FB4682">
      <w:r w:rsidRPr="00EF269B">
        <w:t>A la luz de lo anterior, se propone lo siguiente:</w:t>
      </w:r>
    </w:p>
    <w:p w:rsidR="00FB4682" w:rsidRPr="00EF269B" w:rsidRDefault="00FB4682" w:rsidP="00FB4682">
      <w:r w:rsidRPr="00EF269B">
        <w:t xml:space="preserve">Examinar y aprobar el proyecto de Resolución 1299 (C08) revisada </w:t>
      </w:r>
      <w:r>
        <w:t>"</w:t>
      </w:r>
      <w:r w:rsidRPr="00EF269B">
        <w:t>Establecimiento de un Plan estratégico para los recursos humanos</w:t>
      </w:r>
      <w:r>
        <w:t>"</w:t>
      </w:r>
      <w:r w:rsidRPr="00EF269B">
        <w:t>, basado en las decisiones/resoluciones de la PP-18 relativas a la gestión de los recursos humanos de la Unión, que figura en el Anexo A al presente documento.</w:t>
      </w:r>
    </w:p>
    <w:p w:rsidR="00FB4682" w:rsidRDefault="00FB4682" w:rsidP="008D53EA">
      <w:r>
        <w:br w:type="page"/>
      </w:r>
    </w:p>
    <w:p w:rsidR="00FB4682" w:rsidRPr="0022290C" w:rsidRDefault="00FB4682" w:rsidP="009C3450">
      <w:pPr>
        <w:pStyle w:val="AnnexNo"/>
        <w:rPr>
          <w:rPrChange w:id="13" w:author="Carretero Miquau, Clara" w:date="2019-06-10T15:38:00Z">
            <w:rPr>
              <w:lang w:val="es-ES"/>
            </w:rPr>
          </w:rPrChange>
        </w:rPr>
      </w:pPr>
      <w:r w:rsidRPr="009C3450">
        <w:rPr>
          <w:rPrChange w:id="14" w:author="Carretero Miquau, Clara" w:date="2019-06-10T15:38:00Z">
            <w:rPr>
              <w:lang w:val="es-ES"/>
            </w:rPr>
          </w:rPrChange>
        </w:rPr>
        <w:lastRenderedPageBreak/>
        <w:t>AnexO</w:t>
      </w:r>
      <w:r w:rsidRPr="0022290C">
        <w:rPr>
          <w:rPrChange w:id="15" w:author="Carretero Miquau, Clara" w:date="2019-06-10T15:38:00Z">
            <w:rPr>
              <w:lang w:val="es-ES"/>
            </w:rPr>
          </w:rPrChange>
        </w:rPr>
        <w:t xml:space="preserve"> A</w:t>
      </w:r>
    </w:p>
    <w:p w:rsidR="00FB4682" w:rsidRPr="009C3450" w:rsidRDefault="00FB4682" w:rsidP="009C3450">
      <w:pPr>
        <w:pStyle w:val="ResNo"/>
      </w:pPr>
      <w:r w:rsidRPr="009C3450">
        <w:t>Resolución 1299 (C08</w:t>
      </w:r>
      <w:ins w:id="16" w:author="Spanish83" w:date="2019-06-10T20:16:00Z">
        <w:r w:rsidR="009C3450">
          <w:t xml:space="preserve">, </w:t>
        </w:r>
      </w:ins>
      <w:ins w:id="17" w:author="Carretero Miquau, Clara" w:date="2019-06-10T15:33:00Z">
        <w:r w:rsidRPr="009C3450">
          <w:t>modificada por última vez</w:t>
        </w:r>
      </w:ins>
      <w:ins w:id="18" w:author="Spanish83" w:date="2019-06-10T20:14:00Z">
        <w:r w:rsidR="009C3450" w:rsidRPr="009C3450">
          <w:t xml:space="preserve"> </w:t>
        </w:r>
      </w:ins>
      <w:ins w:id="19" w:author="Spanish83" w:date="2019-06-10T20:16:00Z">
        <w:r w:rsidR="009C3450">
          <w:t>C19</w:t>
        </w:r>
      </w:ins>
      <w:r w:rsidRPr="009C3450">
        <w:t>)</w:t>
      </w:r>
    </w:p>
    <w:p w:rsidR="00FB4682" w:rsidRPr="0022290C" w:rsidRDefault="00FB4682" w:rsidP="00FB4682">
      <w:pPr>
        <w:pStyle w:val="Rectitle"/>
      </w:pPr>
      <w:del w:id="20" w:author="Carretero Miquau, Clara" w:date="2019-06-10T15:33:00Z">
        <w:r w:rsidRPr="0022290C" w:rsidDel="00E432D8">
          <w:delText xml:space="preserve">Establecimiento de un </w:delText>
        </w:r>
      </w:del>
      <w:r w:rsidRPr="0022290C">
        <w:t>Plan estratégico para los recursos humanos</w:t>
      </w:r>
      <w:ins w:id="21" w:author="Carretero Miquau, Clara" w:date="2019-06-10T15:33:00Z">
        <w:r w:rsidRPr="0022290C">
          <w:t xml:space="preserve"> de la UIT</w:t>
        </w:r>
      </w:ins>
    </w:p>
    <w:p w:rsidR="00FB4682" w:rsidRPr="0022290C" w:rsidRDefault="00FB4682" w:rsidP="00FB4682">
      <w:pPr>
        <w:pStyle w:val="Normalaftertitle"/>
      </w:pPr>
      <w:r w:rsidRPr="0022290C">
        <w:t>El Consejo,</w:t>
      </w:r>
    </w:p>
    <w:p w:rsidR="00FB4682" w:rsidRPr="0022290C" w:rsidRDefault="00FB4682" w:rsidP="00FB4682">
      <w:pPr>
        <w:pStyle w:val="Call"/>
      </w:pPr>
      <w:r w:rsidRPr="0022290C">
        <w:t>considerando</w:t>
      </w:r>
    </w:p>
    <w:p w:rsidR="00FB4682" w:rsidRPr="0022290C" w:rsidRDefault="00FB4682">
      <w:pPr>
        <w:rPr>
          <w:ins w:id="22" w:author="Soto Pereira, Elena" w:date="2019-06-06T09:37:00Z"/>
          <w:rPrChange w:id="23" w:author="Carretero Miquau, Clara" w:date="2019-06-10T15:38:00Z">
            <w:rPr>
              <w:ins w:id="24" w:author="Soto Pereira, Elena" w:date="2019-06-06T09:37:00Z"/>
            </w:rPr>
          </w:rPrChange>
        </w:rPr>
        <w:pPrChange w:id="25" w:author="Carretero Miquau, Clara" w:date="2019-06-10T15:34:00Z">
          <w:pPr>
            <w:pStyle w:val="Call"/>
          </w:pPr>
        </w:pPrChange>
      </w:pPr>
      <w:ins w:id="26" w:author="Soto Pereira, Elena" w:date="2019-06-06T09:37:00Z">
        <w:r w:rsidRPr="0022290C">
          <w:rPr>
            <w:i/>
            <w:iCs/>
            <w:rPrChange w:id="27" w:author="Carretero Miquau, Clara" w:date="2019-06-10T15:38:00Z">
              <w:rPr>
                <w:i w:val="0"/>
              </w:rPr>
            </w:rPrChange>
          </w:rPr>
          <w:t>a)</w:t>
        </w:r>
        <w:r w:rsidRPr="0022290C">
          <w:rPr>
            <w:i/>
            <w:iCs/>
            <w:rPrChange w:id="28" w:author="Carretero Miquau, Clara" w:date="2019-06-10T15:38:00Z">
              <w:rPr>
                <w:i w:val="0"/>
              </w:rPr>
            </w:rPrChange>
          </w:rPr>
          <w:tab/>
        </w:r>
      </w:ins>
      <w:ins w:id="29" w:author="Soto Pereira, Elena" w:date="2019-06-06T09:38:00Z">
        <w:r w:rsidRPr="0022290C">
          <w:t xml:space="preserve">el número 154 de la Constitución de la UIT, con arreglo al cual la UIT debe contratar </w:t>
        </w:r>
        <w:r w:rsidRPr="0022290C">
          <w:rPr>
            <w:rPrChange w:id="30" w:author="Carretero Miquau, Clara" w:date="2019-06-10T15:38:00Z">
              <w:rPr>
                <w:iCs/>
              </w:rPr>
            </w:rPrChange>
          </w:rPr>
          <w:t>los servicios de personas de la mayor eficiencia, competencia e integridad</w:t>
        </w:r>
        <w:r w:rsidRPr="0022290C">
          <w:t>;</w:t>
        </w:r>
      </w:ins>
    </w:p>
    <w:p w:rsidR="00FB4682" w:rsidRDefault="00FB4682">
      <w:pPr>
        <w:rPr>
          <w:ins w:id="31" w:author="Spanish83" w:date="2019-06-10T20:13:00Z"/>
        </w:rPr>
        <w:pPrChange w:id="32" w:author="Spanish" w:date="2019-06-14T18:43:00Z">
          <w:pPr>
            <w:pStyle w:val="Call"/>
          </w:pPr>
        </w:pPrChange>
      </w:pPr>
      <w:ins w:id="33" w:author="Soto Pereira, Elena" w:date="2019-06-06T09:37:00Z">
        <w:r w:rsidRPr="0000679C">
          <w:rPr>
            <w:i/>
            <w:iCs/>
            <w:rPrChange w:id="34" w:author="Carretero Miquau, Clara" w:date="2019-06-10T15:38:00Z">
              <w:rPr>
                <w:i w:val="0"/>
              </w:rPr>
            </w:rPrChange>
          </w:rPr>
          <w:t>b)</w:t>
        </w:r>
        <w:r w:rsidRPr="0000679C">
          <w:rPr>
            <w:i/>
            <w:iCs/>
            <w:rPrChange w:id="35" w:author="Carretero Miquau, Clara" w:date="2019-06-10T15:38:00Z">
              <w:rPr>
                <w:i w:val="0"/>
              </w:rPr>
            </w:rPrChange>
          </w:rPr>
          <w:tab/>
        </w:r>
      </w:ins>
      <w:ins w:id="36" w:author="Carretero Miquau, Clara" w:date="2019-06-10T15:35:00Z">
        <w:r w:rsidRPr="0000679C">
          <w:t>la Resoluci</w:t>
        </w:r>
        <w:r w:rsidRPr="0000679C">
          <w:rPr>
            <w:rPrChange w:id="37" w:author="Carretero Miquau, Clara" w:date="2019-06-10T15:38:00Z">
              <w:rPr>
                <w:lang w:val="es-ES"/>
              </w:rPr>
            </w:rPrChange>
          </w:rPr>
          <w:t xml:space="preserve">ón </w:t>
        </w:r>
      </w:ins>
      <w:ins w:id="38" w:author="Soto Pereira, Elena" w:date="2019-06-06T09:39:00Z">
        <w:r w:rsidRPr="0000679C">
          <w:rPr>
            <w:rPrChange w:id="39" w:author="Carretero Miquau, Clara" w:date="2019-06-10T15:38:00Z">
              <w:rPr>
                <w:i w:val="0"/>
                <w:sz w:val="28"/>
                <w:szCs w:val="28"/>
              </w:rPr>
            </w:rPrChange>
          </w:rPr>
          <w:t xml:space="preserve">71 (Rev. </w:t>
        </w:r>
      </w:ins>
      <w:ins w:id="40" w:author="Carretero Miquau, Clara" w:date="2019-06-10T15:35:00Z">
        <w:r w:rsidRPr="0000679C">
          <w:t>Dubái</w:t>
        </w:r>
      </w:ins>
      <w:ins w:id="41" w:author="Soto Pereira, Elena" w:date="2019-06-06T09:39:00Z">
        <w:r w:rsidRPr="0000679C">
          <w:rPr>
            <w:rPrChange w:id="42" w:author="Carretero Miquau, Clara" w:date="2019-06-10T15:38:00Z">
              <w:rPr>
                <w:i w:val="0"/>
                <w:sz w:val="28"/>
                <w:szCs w:val="28"/>
              </w:rPr>
            </w:rPrChange>
          </w:rPr>
          <w:t xml:space="preserve">, 2018), </w:t>
        </w:r>
      </w:ins>
      <w:ins w:id="43" w:author="Spanish" w:date="2019-06-14T18:43:00Z">
        <w:r w:rsidR="00DF4840" w:rsidRPr="0000679C">
          <w:t>en cuyo Cuadro 11 del Anexo 1 se establece el objetivo de garantizar la utilización eficaz de los recursos humanos en un entorno propicio al trabajo y la creación y aplicación de un marco de recursos humanos que promueva la sostenibilidad y la satisfacción de los trabajadores, e incluya elementos relacionados con el desarrollo profesional y la capacitación</w:t>
        </w:r>
      </w:ins>
      <w:ins w:id="44" w:author="Soto Pereira, Elena" w:date="2019-06-06T09:39:00Z">
        <w:r w:rsidRPr="0000679C">
          <w:t>;</w:t>
        </w:r>
      </w:ins>
    </w:p>
    <w:p w:rsidR="00FB4682" w:rsidRPr="0022290C" w:rsidRDefault="00FB4682">
      <w:ins w:id="45" w:author="Soto Pereira, Elena" w:date="2019-06-06T09:36:00Z">
        <w:r w:rsidRPr="0000679C">
          <w:rPr>
            <w:i/>
            <w:iCs/>
            <w:rPrChange w:id="46" w:author="Carretero Miquau, Clara" w:date="2019-06-10T15:38:00Z">
              <w:rPr/>
            </w:rPrChange>
          </w:rPr>
          <w:t>c)</w:t>
        </w:r>
        <w:r w:rsidRPr="0000679C">
          <w:tab/>
        </w:r>
      </w:ins>
      <w:r w:rsidRPr="0000679C">
        <w:rPr>
          <w:rPrChange w:id="47" w:author="Carretero Miquau, Clara" w:date="2019-06-10T15:38:00Z">
            <w:rPr>
              <w:lang w:val="en-GB"/>
            </w:rPr>
          </w:rPrChange>
        </w:rPr>
        <w:t xml:space="preserve">la </w:t>
      </w:r>
      <w:r w:rsidRPr="0000679C">
        <w:t xml:space="preserve">Resolución 48 (Rev. </w:t>
      </w:r>
      <w:del w:id="48" w:author="Spanish83" w:date="2019-06-10T20:25:00Z">
        <w:r w:rsidRPr="0000679C" w:rsidDel="0036792C">
          <w:delText>Antalya, 2006</w:delText>
        </w:r>
      </w:del>
      <w:ins w:id="49" w:author="Spanish83" w:date="2019-06-10T20:25:00Z">
        <w:r w:rsidR="0036792C" w:rsidRPr="0000679C">
          <w:t>Dubái, 2018</w:t>
        </w:r>
      </w:ins>
      <w:r w:rsidRPr="0000679C">
        <w:t>)</w:t>
      </w:r>
      <w:ins w:id="50" w:author="Spanish" w:date="2019-06-14T18:40:00Z">
        <w:r w:rsidR="00DF4840" w:rsidRPr="0000679C">
          <w:t>,</w:t>
        </w:r>
      </w:ins>
      <w:del w:id="51" w:author="Spanish" w:date="2019-06-14T18:43:00Z">
        <w:r w:rsidRPr="0000679C" w:rsidDel="00DF4840">
          <w:delText xml:space="preserve"> </w:delText>
        </w:r>
      </w:del>
      <w:del w:id="52" w:author="Carretero Miquau, Clara" w:date="2019-06-10T15:36:00Z">
        <w:r w:rsidRPr="0000679C" w:rsidDel="00E432D8">
          <w:delText>de la Conferencia de Plenipotenciarios</w:delText>
        </w:r>
      </w:del>
      <w:r w:rsidRPr="0000679C">
        <w:t xml:space="preserve"> </w:t>
      </w:r>
      <w:r w:rsidRPr="0000679C">
        <w:t>sobre gestión y desarrollo de los recursos humanos</w:t>
      </w:r>
      <w:ins w:id="53" w:author="Soto Pereira, Elena" w:date="2019-06-06T09:40:00Z">
        <w:r w:rsidRPr="0000679C">
          <w:rPr>
            <w:rPrChange w:id="54" w:author="Carretero Miquau, Clara" w:date="2019-06-10T15:38:00Z">
              <w:rPr>
                <w:sz w:val="28"/>
                <w:szCs w:val="28"/>
              </w:rPr>
            </w:rPrChange>
          </w:rPr>
          <w:t xml:space="preserve">, </w:t>
        </w:r>
      </w:ins>
      <w:ins w:id="55" w:author="Spanish" w:date="2019-06-14T18:44:00Z">
        <w:r w:rsidR="00DF4840" w:rsidRPr="0000679C">
          <w:rPr>
            <w:rPrChange w:id="56" w:author="Spanish" w:date="2019-06-14T18:45:00Z">
              <w:rPr/>
            </w:rPrChange>
          </w:rPr>
          <w:t>en la que se reconoce la gran importancia de los recursos humanos de la UIT y la gestión eficaz de esos recursos para el cumplimiento de sus objetivos durante el periodo 2020-2023</w:t>
        </w:r>
      </w:ins>
      <w:ins w:id="57" w:author="Spanish" w:date="2019-06-14T18:45:00Z">
        <w:r w:rsidR="00DF4840" w:rsidRPr="0000679C">
          <w:rPr>
            <w:rPrChange w:id="58" w:author="Spanish" w:date="2019-06-14T18:45:00Z">
              <w:rPr/>
            </w:rPrChange>
          </w:rPr>
          <w:t xml:space="preserve"> y</w:t>
        </w:r>
        <w:r w:rsidR="00DF4840" w:rsidRPr="0000679C">
          <w:t xml:space="preserve"> </w:t>
        </w:r>
      </w:ins>
      <w:ins w:id="59" w:author="Carretero Miquau, Clara" w:date="2019-06-10T15:37:00Z">
        <w:r w:rsidRPr="0000679C">
          <w:rPr>
            <w:rPrChange w:id="60" w:author="Carretero Miquau, Clara" w:date="2019-06-10T15:38:00Z">
              <w:rPr>
                <w:lang w:val="en-GB"/>
              </w:rPr>
            </w:rPrChange>
          </w:rPr>
          <w:t xml:space="preserve">que contiene referencias a resoluciones y </w:t>
        </w:r>
      </w:ins>
      <w:ins w:id="61" w:author="Carretero Miquau, Clara" w:date="2019-06-10T15:38:00Z">
        <w:r w:rsidRPr="0000679C">
          <w:t>decisiones</w:t>
        </w:r>
      </w:ins>
      <w:ins w:id="62" w:author="Carretero Miquau, Clara" w:date="2019-06-10T15:37:00Z">
        <w:r w:rsidRPr="0000679C">
          <w:rPr>
            <w:rPrChange w:id="63" w:author="Carretero Miquau, Clara" w:date="2019-06-10T15:38:00Z">
              <w:rPr>
                <w:lang w:val="en-GB"/>
              </w:rPr>
            </w:rPrChange>
          </w:rPr>
          <w:t xml:space="preserve"> que deben tomarse en consideración a</w:t>
        </w:r>
        <w:r w:rsidRPr="0000679C">
          <w:t>l</w:t>
        </w:r>
        <w:r w:rsidRPr="0000679C">
          <w:rPr>
            <w:rPrChange w:id="64" w:author="Carretero Miquau, Clara" w:date="2019-06-10T15:38:00Z">
              <w:rPr>
                <w:lang w:val="en-GB"/>
              </w:rPr>
            </w:rPrChange>
          </w:rPr>
          <w:t xml:space="preserve"> abordar </w:t>
        </w:r>
        <w:r w:rsidRPr="0000679C">
          <w:t>cuestiones relacionadas con la plan</w:t>
        </w:r>
      </w:ins>
      <w:ins w:id="65" w:author="Carretero Miquau, Clara" w:date="2019-06-10T15:38:00Z">
        <w:r w:rsidRPr="0000679C">
          <w:t>i</w:t>
        </w:r>
      </w:ins>
      <w:ins w:id="66" w:author="Carretero Miquau, Clara" w:date="2019-06-10T15:37:00Z">
        <w:r w:rsidRPr="0000679C">
          <w:rPr>
            <w:rPrChange w:id="67" w:author="Carretero Miquau, Clara" w:date="2019-06-10T15:38:00Z">
              <w:rPr>
                <w:lang w:val="es-ES"/>
              </w:rPr>
            </w:rPrChange>
          </w:rPr>
          <w:t>ficaci</w:t>
        </w:r>
      </w:ins>
      <w:ins w:id="68" w:author="Carretero Miquau, Clara" w:date="2019-06-10T15:38:00Z">
        <w:r w:rsidRPr="0000679C">
          <w:rPr>
            <w:rPrChange w:id="69" w:author="Carretero Miquau, Clara" w:date="2019-06-10T15:38:00Z">
              <w:rPr>
                <w:lang w:val="es-ES"/>
              </w:rPr>
            </w:rPrChange>
          </w:rPr>
          <w:t>ón y gestión de los recursos humanos de la Unión</w:t>
        </w:r>
      </w:ins>
      <w:r w:rsidRPr="0000679C">
        <w:t>,</w:t>
      </w:r>
    </w:p>
    <w:p w:rsidR="00FB4682" w:rsidRPr="0022290C" w:rsidRDefault="00FB4682" w:rsidP="00FB4682">
      <w:pPr>
        <w:pStyle w:val="Call"/>
        <w:rPr>
          <w:rPrChange w:id="70" w:author="Carretero Miquau, Clara" w:date="2019-06-10T15:38:00Z">
            <w:rPr>
              <w:lang w:val="en-GB"/>
            </w:rPr>
          </w:rPrChange>
        </w:rPr>
      </w:pPr>
      <w:r w:rsidRPr="0022290C">
        <w:rPr>
          <w:rPrChange w:id="71" w:author="Carretero Miquau, Clara" w:date="2019-06-10T15:38:00Z">
            <w:rPr>
              <w:lang w:val="en-GB"/>
            </w:rPr>
          </w:rPrChange>
        </w:rPr>
        <w:t>observando</w:t>
      </w:r>
    </w:p>
    <w:p w:rsidR="00FB4682" w:rsidRPr="0022290C" w:rsidRDefault="00FB4682">
      <w:pPr>
        <w:rPr>
          <w:ins w:id="72" w:author="Soto Pereira, Elena" w:date="2019-06-06T09:42:00Z"/>
          <w:rPrChange w:id="73" w:author="Carretero Miquau, Clara" w:date="2019-06-10T15:38:00Z">
            <w:rPr>
              <w:ins w:id="74" w:author="Soto Pereira, Elena" w:date="2019-06-06T09:42:00Z"/>
              <w:lang w:val="en-GB"/>
            </w:rPr>
          </w:rPrChange>
        </w:rPr>
      </w:pPr>
      <w:ins w:id="75" w:author="Soto Pereira, Elena" w:date="2019-06-06T09:41:00Z">
        <w:r w:rsidRPr="0022290C">
          <w:rPr>
            <w:i/>
            <w:iCs/>
            <w:rPrChange w:id="76" w:author="Carretero Miquau, Clara" w:date="2019-06-10T15:38:00Z">
              <w:rPr/>
            </w:rPrChange>
          </w:rPr>
          <w:t>a)</w:t>
        </w:r>
        <w:r w:rsidRPr="0022290C">
          <w:rPr>
            <w:rPrChange w:id="77" w:author="Carretero Miquau, Clara" w:date="2019-06-10T15:38:00Z">
              <w:rPr>
                <w:lang w:val="en-GB"/>
              </w:rPr>
            </w:rPrChange>
          </w:rPr>
          <w:tab/>
        </w:r>
      </w:ins>
      <w:r w:rsidRPr="0022290C">
        <w:rPr>
          <w:rPrChange w:id="78" w:author="Carretero Miquau, Clara" w:date="2019-06-10T15:38:00Z">
            <w:rPr>
              <w:lang w:val="en-GB"/>
            </w:rPr>
          </w:rPrChange>
        </w:rPr>
        <w:t xml:space="preserve">que en la Resolución 48 se encarga al Secretario General, entre otras cosas, que </w:t>
      </w:r>
      <w:del w:id="79" w:author="Carretero Miquau, Clara" w:date="2019-06-10T15:41:00Z">
        <w:r w:rsidRPr="0022290C" w:rsidDel="00351A6D">
          <w:rPr>
            <w:rPrChange w:id="80" w:author="Carretero Miquau, Clara" w:date="2019-06-10T15:38:00Z">
              <w:rPr>
                <w:lang w:val="en-GB"/>
              </w:rPr>
            </w:rPrChange>
          </w:rPr>
          <w:delText xml:space="preserve">prepare </w:delText>
        </w:r>
      </w:del>
      <w:ins w:id="81" w:author="Carretero Miquau, Clara" w:date="2019-06-10T15:41:00Z">
        <w:r w:rsidRPr="0022290C">
          <w:t>elabore</w:t>
        </w:r>
        <w:r w:rsidRPr="0022290C">
          <w:rPr>
            <w:rPrChange w:id="82" w:author="Carretero Miquau, Clara" w:date="2019-06-10T15:38:00Z">
              <w:rPr>
                <w:lang w:val="en-GB"/>
              </w:rPr>
            </w:rPrChange>
          </w:rPr>
          <w:t xml:space="preserve"> </w:t>
        </w:r>
      </w:ins>
      <w:r w:rsidRPr="0022290C">
        <w:rPr>
          <w:rPrChange w:id="83" w:author="Carretero Miquau, Clara" w:date="2019-06-10T15:38:00Z">
            <w:rPr>
              <w:lang w:val="en-GB"/>
            </w:rPr>
          </w:rPrChange>
        </w:rPr>
        <w:t xml:space="preserve">y aplique, con </w:t>
      </w:r>
      <w:del w:id="84" w:author="Carretero Miquau, Clara" w:date="2019-06-10T15:41:00Z">
        <w:r w:rsidRPr="0022290C" w:rsidDel="00351A6D">
          <w:rPr>
            <w:rPrChange w:id="85" w:author="Carretero Miquau, Clara" w:date="2019-06-10T15:38:00Z">
              <w:rPr>
                <w:lang w:val="en-GB"/>
              </w:rPr>
            </w:rPrChange>
          </w:rPr>
          <w:delText xml:space="preserve">ayuda </w:delText>
        </w:r>
      </w:del>
      <w:ins w:id="86" w:author="Carretero Miquau, Clara" w:date="2019-06-10T15:41:00Z">
        <w:r w:rsidRPr="0022290C">
          <w:t>la asistencia</w:t>
        </w:r>
        <w:r w:rsidRPr="0022290C">
          <w:rPr>
            <w:rPrChange w:id="87" w:author="Carretero Miquau, Clara" w:date="2019-06-10T15:38:00Z">
              <w:rPr>
                <w:lang w:val="en-GB"/>
              </w:rPr>
            </w:rPrChange>
          </w:rPr>
          <w:t xml:space="preserve"> </w:t>
        </w:r>
      </w:ins>
      <w:r w:rsidRPr="0022290C">
        <w:rPr>
          <w:rPrChange w:id="88" w:author="Carretero Miquau, Clara" w:date="2019-06-10T15:38:00Z">
            <w:rPr>
              <w:lang w:val="en-GB"/>
            </w:rPr>
          </w:rPrChange>
        </w:rPr>
        <w:t>del Comité de Coordinación</w:t>
      </w:r>
      <w:del w:id="89" w:author="Carretero Miquau, Clara" w:date="2019-06-10T15:40:00Z">
        <w:r w:rsidRPr="0022290C" w:rsidDel="00351A6D">
          <w:rPr>
            <w:rPrChange w:id="90" w:author="Carretero Miquau, Clara" w:date="2019-06-10T15:38:00Z">
              <w:rPr>
                <w:lang w:val="en-GB"/>
              </w:rPr>
            </w:rPrChange>
          </w:rPr>
          <w:delText>, planes de gestión y desarrollo de los recursos humanos a medio y largo plazo</w:delText>
        </w:r>
      </w:del>
      <w:del w:id="91" w:author="Soto Pereira, Elena" w:date="2019-06-06T09:41:00Z">
        <w:r w:rsidRPr="0022290C" w:rsidDel="00C03E99">
          <w:rPr>
            <w:rPrChange w:id="92" w:author="Carretero Miquau, Clara" w:date="2019-06-10T15:38:00Z">
              <w:rPr>
                <w:lang w:val="en-GB"/>
              </w:rPr>
            </w:rPrChange>
          </w:rPr>
          <w:delText>,</w:delText>
        </w:r>
      </w:del>
      <w:ins w:id="93" w:author="Carretero Miquau, Clara" w:date="2019-06-10T15:39:00Z">
        <w:r w:rsidR="00F95FA9" w:rsidRPr="0022290C">
          <w:t xml:space="preserve"> y en colaboración con las Oficinas Regionales, un Plan Estratégico de Recursos Humanos (PERH) cuatrienal que se ajuste a los planes estrat</w:t>
        </w:r>
      </w:ins>
      <w:ins w:id="94" w:author="Carretero Miquau, Clara" w:date="2019-06-10T15:40:00Z">
        <w:r w:rsidR="00F95FA9" w:rsidRPr="0022290C">
          <w:t>égico y financiero de la UIT, para responder a las necesidades tanto de la Unión como de sus Miembros y de su personal</w:t>
        </w:r>
      </w:ins>
      <w:ins w:id="95" w:author="Soto Pereira, Elena" w:date="2019-06-06T09:41:00Z">
        <w:r w:rsidRPr="0022290C">
          <w:rPr>
            <w:rPrChange w:id="96" w:author="Carretero Miquau, Clara" w:date="2019-06-10T15:38:00Z">
              <w:rPr>
                <w:lang w:val="en-GB"/>
              </w:rPr>
            </w:rPrChange>
          </w:rPr>
          <w:t>;</w:t>
        </w:r>
      </w:ins>
    </w:p>
    <w:p w:rsidR="00FB4682" w:rsidRPr="0022290C" w:rsidRDefault="00FB4682">
      <w:ins w:id="97" w:author="Soto Pereira, Elena" w:date="2019-06-06T09:42:00Z">
        <w:r w:rsidRPr="0022290C">
          <w:rPr>
            <w:i/>
            <w:iCs/>
            <w:rPrChange w:id="98" w:author="Carretero Miquau, Clara" w:date="2019-06-10T15:38:00Z">
              <w:rPr/>
            </w:rPrChange>
          </w:rPr>
          <w:t>b)</w:t>
        </w:r>
        <w:r w:rsidRPr="0022290C">
          <w:tab/>
        </w:r>
      </w:ins>
      <w:ins w:id="99" w:author="Carretero Miquau, Clara" w:date="2019-06-10T15:42:00Z">
        <w:r w:rsidRPr="0022290C">
          <w:t>que, de conformidad con la Resolución 48, es necesario mejorar y aplicar políticas y procedimientos de contratación encaminados a garantizar la representación geográfica equitativa y la igualdad de sexo entre el personal de nombramiento</w:t>
        </w:r>
      </w:ins>
      <w:ins w:id="100" w:author="Soto Pereira, Elena" w:date="2019-06-06T09:42:00Z">
        <w:r w:rsidRPr="0022290C">
          <w:rPr>
            <w:rPrChange w:id="101" w:author="Carretero Miquau, Clara" w:date="2019-06-10T15:38:00Z">
              <w:rPr>
                <w:sz w:val="28"/>
                <w:szCs w:val="28"/>
              </w:rPr>
            </w:rPrChange>
          </w:rPr>
          <w:t>,</w:t>
        </w:r>
      </w:ins>
    </w:p>
    <w:p w:rsidR="00FB4682" w:rsidRPr="0022290C" w:rsidRDefault="00FB4682" w:rsidP="00FB4682">
      <w:pPr>
        <w:pStyle w:val="Call"/>
      </w:pPr>
      <w:r w:rsidRPr="0022290C">
        <w:t>reconociendo</w:t>
      </w:r>
    </w:p>
    <w:p w:rsidR="00FB4682" w:rsidRPr="0022290C" w:rsidRDefault="00FB4682" w:rsidP="00FB4682">
      <w:r w:rsidRPr="0022290C">
        <w:t>que la planificación a largo plazo de los recursos humanos resulta esencial para la gestión y el desarrollo apropiados del personal de la UIT,</w:t>
      </w:r>
    </w:p>
    <w:p w:rsidR="00FB4682" w:rsidRPr="0022290C" w:rsidRDefault="00FB4682" w:rsidP="00FB4682">
      <w:pPr>
        <w:pStyle w:val="Call"/>
        <w:rPr>
          <w:rPrChange w:id="102" w:author="Carretero Miquau, Clara" w:date="2019-06-10T15:38:00Z">
            <w:rPr>
              <w:lang w:val="en-GB"/>
            </w:rPr>
          </w:rPrChange>
        </w:rPr>
      </w:pPr>
      <w:r w:rsidRPr="0022290C">
        <w:rPr>
          <w:rPrChange w:id="103" w:author="Carretero Miquau, Clara" w:date="2019-06-10T15:38:00Z">
            <w:rPr>
              <w:lang w:val="en-GB"/>
            </w:rPr>
          </w:rPrChange>
        </w:rPr>
        <w:t>resuelve</w:t>
      </w:r>
    </w:p>
    <w:p w:rsidR="00FB4682" w:rsidRPr="0022290C" w:rsidDel="008868C8" w:rsidRDefault="00FB4682" w:rsidP="00FB4682">
      <w:pPr>
        <w:rPr>
          <w:ins w:id="104" w:author="Soto Pereira, Elena" w:date="2019-06-06T09:43:00Z"/>
          <w:del w:id="105" w:author="Spanish83" w:date="2019-06-10T20:08:00Z"/>
          <w:rPrChange w:id="106" w:author="Carretero Miquau, Clara" w:date="2019-06-10T15:38:00Z">
            <w:rPr>
              <w:ins w:id="107" w:author="Soto Pereira, Elena" w:date="2019-06-06T09:43:00Z"/>
              <w:del w:id="108" w:author="Spanish83" w:date="2019-06-10T20:08:00Z"/>
              <w:lang w:val="en-GB"/>
            </w:rPr>
          </w:rPrChange>
        </w:rPr>
      </w:pPr>
      <w:del w:id="109" w:author="Spanish83" w:date="2019-06-10T20:08:00Z">
        <w:r w:rsidRPr="0022290C" w:rsidDel="008868C8">
          <w:rPr>
            <w:rPrChange w:id="110" w:author="Carretero Miquau, Clara" w:date="2019-06-10T15:38:00Z">
              <w:rPr>
                <w:lang w:val="en-GB"/>
              </w:rPr>
            </w:rPrChange>
          </w:rPr>
          <w:delText>que el Secretario General prepare, en colaboración con el Consejo del Personal de la UIT, un Plan estratégico completo de recursos humanos que comprenda los puntos indicados en el Anexo a la Resolución 48 (Rev. Antalya, 2006) relativa a la gestión y desarrollo de recursos humanos, así como en otras contribuciones que los miembros del Consejo hayan presentado a la reunión de 2008 del Consejo o que presenten después de esa reunión a la Secretaría General, y someta dicho Plan a la reunión de 2009 del Consejo,</w:delText>
        </w:r>
      </w:del>
    </w:p>
    <w:p w:rsidR="00FB4682" w:rsidRPr="0022290C" w:rsidRDefault="00FB4682">
      <w:pPr>
        <w:rPr>
          <w:ins w:id="111" w:author="Soto Pereira, Elena" w:date="2019-06-06T09:43:00Z"/>
          <w:rPrChange w:id="112" w:author="Carretero Miquau, Clara" w:date="2019-06-10T15:38:00Z">
            <w:rPr>
              <w:ins w:id="113" w:author="Soto Pereira, Elena" w:date="2019-06-06T09:43:00Z"/>
              <w:sz w:val="28"/>
              <w:szCs w:val="28"/>
            </w:rPr>
          </w:rPrChange>
        </w:rPr>
        <w:pPrChange w:id="114" w:author="Carretero Miquau, Clara" w:date="2019-06-10T15:44:00Z">
          <w:pPr>
            <w:tabs>
              <w:tab w:val="left" w:pos="851"/>
            </w:tabs>
            <w:spacing w:line="480" w:lineRule="auto"/>
          </w:pPr>
        </w:pPrChange>
      </w:pPr>
      <w:ins w:id="115" w:author="Soto Pereira, Elena" w:date="2019-06-06T09:43:00Z">
        <w:r w:rsidRPr="0022290C">
          <w:rPr>
            <w:rPrChange w:id="116" w:author="Carretero Miquau, Clara" w:date="2019-06-10T15:38:00Z">
              <w:rPr>
                <w:lang w:val="en-GB"/>
              </w:rPr>
            </w:rPrChange>
          </w:rPr>
          <w:lastRenderedPageBreak/>
          <w:t>1</w:t>
        </w:r>
        <w:r w:rsidRPr="0022290C">
          <w:rPr>
            <w:rPrChange w:id="117" w:author="Carretero Miquau, Clara" w:date="2019-06-10T15:38:00Z">
              <w:rPr>
                <w:sz w:val="28"/>
                <w:szCs w:val="28"/>
              </w:rPr>
            </w:rPrChange>
          </w:rPr>
          <w:tab/>
        </w:r>
      </w:ins>
      <w:ins w:id="118" w:author="Carretero Miquau, Clara" w:date="2019-06-10T15:43:00Z">
        <w:r w:rsidRPr="0022290C">
          <w:t xml:space="preserve">aprobar el PERH cuatrienal para el periodo 2020-2023, elaborado con arreglo a lo dispuesto en la Resolución </w:t>
        </w:r>
      </w:ins>
      <w:ins w:id="119" w:author="Carretero Miquau, Clara" w:date="2019-06-10T15:44:00Z">
        <w:r w:rsidRPr="0022290C">
          <w:t>48 (Rev. Dubái, 2018)</w:t>
        </w:r>
      </w:ins>
      <w:ins w:id="120" w:author="Soto Pereira, Elena" w:date="2019-06-06T09:43:00Z">
        <w:r w:rsidRPr="0022290C">
          <w:rPr>
            <w:rPrChange w:id="121" w:author="Carretero Miquau, Clara" w:date="2019-06-10T15:38:00Z">
              <w:rPr>
                <w:sz w:val="28"/>
                <w:szCs w:val="28"/>
              </w:rPr>
            </w:rPrChange>
          </w:rPr>
          <w:t>;</w:t>
        </w:r>
      </w:ins>
    </w:p>
    <w:p w:rsidR="00FB4682" w:rsidRPr="0022290C" w:rsidRDefault="00FB4682">
      <w:pPr>
        <w:rPr>
          <w:ins w:id="122" w:author="Soto Pereira, Elena" w:date="2019-06-06T09:43:00Z"/>
          <w:rPrChange w:id="123" w:author="Carretero Miquau, Clara" w:date="2019-06-10T15:38:00Z">
            <w:rPr>
              <w:ins w:id="124" w:author="Soto Pereira, Elena" w:date="2019-06-06T09:43:00Z"/>
              <w:sz w:val="28"/>
              <w:szCs w:val="28"/>
            </w:rPr>
          </w:rPrChange>
        </w:rPr>
        <w:pPrChange w:id="125" w:author="Carretero Miquau, Clara" w:date="2019-06-10T15:52:00Z">
          <w:pPr>
            <w:tabs>
              <w:tab w:val="left" w:pos="851"/>
            </w:tabs>
            <w:spacing w:line="480" w:lineRule="auto"/>
          </w:pPr>
        </w:pPrChange>
      </w:pPr>
      <w:ins w:id="126" w:author="Soto Pereira, Elena" w:date="2019-06-06T09:43:00Z">
        <w:r w:rsidRPr="0022290C">
          <w:rPr>
            <w:rPrChange w:id="127" w:author="Carretero Miquau, Clara" w:date="2019-06-10T15:38:00Z">
              <w:rPr>
                <w:sz w:val="28"/>
                <w:szCs w:val="28"/>
              </w:rPr>
            </w:rPrChange>
          </w:rPr>
          <w:t>2</w:t>
        </w:r>
        <w:r w:rsidRPr="0022290C">
          <w:rPr>
            <w:rPrChange w:id="128" w:author="Carretero Miquau, Clara" w:date="2019-06-10T15:38:00Z">
              <w:rPr>
                <w:sz w:val="28"/>
                <w:szCs w:val="28"/>
              </w:rPr>
            </w:rPrChange>
          </w:rPr>
          <w:tab/>
        </w:r>
      </w:ins>
      <w:ins w:id="129" w:author="Carretero Miquau, Clara" w:date="2019-06-10T15:45:00Z">
        <w:r w:rsidRPr="0022290C">
          <w:t xml:space="preserve">considerar el PERH un </w:t>
        </w:r>
      </w:ins>
      <w:ins w:id="130" w:author="Spanish83" w:date="2019-06-10T20:09:00Z">
        <w:r w:rsidR="008868C8">
          <w:t>"</w:t>
        </w:r>
      </w:ins>
      <w:ins w:id="131" w:author="Carretero Miquau, Clara" w:date="2019-06-10T15:45:00Z">
        <w:r w:rsidRPr="0022290C">
          <w:t>documento evolutivo</w:t>
        </w:r>
      </w:ins>
      <w:ins w:id="132" w:author="Spanish83" w:date="2019-06-10T20:09:00Z">
        <w:r w:rsidR="008868C8">
          <w:t>"</w:t>
        </w:r>
      </w:ins>
      <w:ins w:id="133" w:author="Carretero Miquau, Clara" w:date="2019-06-10T15:45:00Z">
        <w:r w:rsidRPr="0022290C">
          <w:t xml:space="preserve"> con miras a abordar de manera exhaustiva los </w:t>
        </w:r>
      </w:ins>
      <w:ins w:id="134" w:author="Carretero Miquau, Clara" w:date="2019-06-10T15:46:00Z">
        <w:r w:rsidRPr="0022290C">
          <w:t xml:space="preserve">asuntos </w:t>
        </w:r>
      </w:ins>
      <w:ins w:id="135" w:author="Carretero Miquau, Clara" w:date="2019-06-10T15:51:00Z">
        <w:r w:rsidRPr="0022290C">
          <w:t>contenidos</w:t>
        </w:r>
      </w:ins>
      <w:ins w:id="136" w:author="Carretero Miquau, Clara" w:date="2019-06-10T15:46:00Z">
        <w:r w:rsidRPr="0022290C">
          <w:t xml:space="preserve"> en los Anexos a la Resolución </w:t>
        </w:r>
      </w:ins>
      <w:ins w:id="137" w:author="Soto Pereira, Elena" w:date="2019-06-06T09:43:00Z">
        <w:r w:rsidRPr="0022290C">
          <w:rPr>
            <w:rPrChange w:id="138" w:author="Carretero Miquau, Clara" w:date="2019-06-10T15:38:00Z">
              <w:rPr>
                <w:sz w:val="28"/>
                <w:szCs w:val="28"/>
              </w:rPr>
            </w:rPrChange>
          </w:rPr>
          <w:t xml:space="preserve">48 (Rev. </w:t>
        </w:r>
      </w:ins>
      <w:ins w:id="139" w:author="Carretero Miquau, Clara" w:date="2019-06-10T15:46:00Z">
        <w:r w:rsidRPr="0022290C">
          <w:t>Dubái</w:t>
        </w:r>
      </w:ins>
      <w:ins w:id="140" w:author="Soto Pereira, Elena" w:date="2019-06-06T09:43:00Z">
        <w:r w:rsidRPr="0022290C">
          <w:rPr>
            <w:rPrChange w:id="141" w:author="Carretero Miquau, Clara" w:date="2019-06-10T15:38:00Z">
              <w:rPr>
                <w:sz w:val="28"/>
                <w:szCs w:val="28"/>
              </w:rPr>
            </w:rPrChange>
          </w:rPr>
          <w:t xml:space="preserve">, 2018) </w:t>
        </w:r>
      </w:ins>
      <w:ins w:id="142" w:author="Carretero Miquau, Clara" w:date="2019-06-10T15:49:00Z">
        <w:r w:rsidRPr="0022290C">
          <w:t>a</w:t>
        </w:r>
      </w:ins>
      <w:ins w:id="143" w:author="Carretero Miquau, Clara" w:date="2019-06-10T15:51:00Z">
        <w:r w:rsidRPr="0022290C">
          <w:t xml:space="preserve">sí como en </w:t>
        </w:r>
      </w:ins>
      <w:ins w:id="144" w:author="Carretero Miquau, Clara" w:date="2019-06-10T15:46:00Z">
        <w:r w:rsidRPr="0022290C">
          <w:t xml:space="preserve">las contribuciones </w:t>
        </w:r>
      </w:ins>
      <w:ins w:id="145" w:author="Carretero Miquau, Clara" w:date="2019-06-10T15:51:00Z">
        <w:r w:rsidRPr="0022290C">
          <w:t>que presenten</w:t>
        </w:r>
      </w:ins>
      <w:ins w:id="146" w:author="Carretero Miquau, Clara" w:date="2019-06-10T15:47:00Z">
        <w:r w:rsidRPr="0022290C">
          <w:t xml:space="preserve"> los Miembros del Consejo </w:t>
        </w:r>
      </w:ins>
      <w:ins w:id="147" w:author="Carretero Miquau, Clara" w:date="2019-06-10T15:48:00Z">
        <w:r w:rsidRPr="0022290C">
          <w:t xml:space="preserve">a </w:t>
        </w:r>
      </w:ins>
      <w:ins w:id="148" w:author="Carretero Miquau, Clara" w:date="2019-06-10T15:47:00Z">
        <w:r w:rsidRPr="0022290C">
          <w:t>las</w:t>
        </w:r>
      </w:ins>
      <w:ins w:id="149" w:author="Carretero Miquau, Clara" w:date="2019-06-10T15:48:00Z">
        <w:r w:rsidRPr="0022290C">
          <w:t xml:space="preserve"> reuniones de 2020 a 2023 del Consejo</w:t>
        </w:r>
      </w:ins>
      <w:ins w:id="150" w:author="Soto Pereira, Elena" w:date="2019-06-06T09:43:00Z">
        <w:r w:rsidRPr="0022290C">
          <w:rPr>
            <w:rPrChange w:id="151" w:author="Carretero Miquau, Clara" w:date="2019-06-10T15:38:00Z">
              <w:rPr>
                <w:sz w:val="28"/>
                <w:szCs w:val="28"/>
              </w:rPr>
            </w:rPrChange>
          </w:rPr>
          <w:t xml:space="preserve">, </w:t>
        </w:r>
      </w:ins>
      <w:ins w:id="152" w:author="Carretero Miquau, Clara" w:date="2019-06-10T15:49:00Z">
        <w:r w:rsidRPr="0022290C">
          <w:t xml:space="preserve">a fin de garantizar que se examinen y adopten medidas de apoyo a la </w:t>
        </w:r>
      </w:ins>
      <w:ins w:id="153" w:author="Carretero Miquau, Clara" w:date="2019-06-10T15:52:00Z">
        <w:r w:rsidRPr="0022290C">
          <w:t>aplicación</w:t>
        </w:r>
      </w:ins>
      <w:ins w:id="154" w:author="Carretero Miquau, Clara" w:date="2019-06-10T15:50:00Z">
        <w:r w:rsidRPr="0022290C">
          <w:t xml:space="preserve"> del</w:t>
        </w:r>
      </w:ins>
      <w:ins w:id="155" w:author="Spanish83" w:date="2019-06-10T20:37:00Z">
        <w:r w:rsidR="0090747B">
          <w:t> </w:t>
        </w:r>
      </w:ins>
      <w:ins w:id="156" w:author="Carretero Miquau, Clara" w:date="2019-06-10T15:50:00Z">
        <w:r w:rsidRPr="0022290C">
          <w:t>PERH</w:t>
        </w:r>
      </w:ins>
      <w:ins w:id="157" w:author="Soto Pereira, Elena" w:date="2019-06-06T09:43:00Z">
        <w:r w:rsidRPr="0022290C">
          <w:rPr>
            <w:rPrChange w:id="158" w:author="Carretero Miquau, Clara" w:date="2019-06-10T15:38:00Z">
              <w:rPr>
                <w:sz w:val="28"/>
                <w:szCs w:val="28"/>
              </w:rPr>
            </w:rPrChange>
          </w:rPr>
          <w:t>;</w:t>
        </w:r>
      </w:ins>
    </w:p>
    <w:p w:rsidR="00FB4682" w:rsidRDefault="00FB4682">
      <w:pPr>
        <w:rPr>
          <w:ins w:id="159" w:author="Spanish83" w:date="2019-06-10T20:08:00Z"/>
        </w:rPr>
      </w:pPr>
      <w:ins w:id="160" w:author="Soto Pereira, Elena" w:date="2019-06-06T09:43:00Z">
        <w:r w:rsidRPr="0022290C">
          <w:rPr>
            <w:rPrChange w:id="161" w:author="Carretero Miquau, Clara" w:date="2019-06-10T15:38:00Z">
              <w:rPr>
                <w:sz w:val="28"/>
                <w:szCs w:val="28"/>
              </w:rPr>
            </w:rPrChange>
          </w:rPr>
          <w:t>3</w:t>
        </w:r>
        <w:r w:rsidRPr="0022290C">
          <w:rPr>
            <w:rPrChange w:id="162" w:author="Carretero Miquau, Clara" w:date="2019-06-10T15:38:00Z">
              <w:rPr>
                <w:sz w:val="28"/>
                <w:szCs w:val="28"/>
              </w:rPr>
            </w:rPrChange>
          </w:rPr>
          <w:tab/>
        </w:r>
      </w:ins>
      <w:ins w:id="163" w:author="Carretero Miquau, Clara" w:date="2019-06-10T15:50:00Z">
        <w:r w:rsidRPr="0022290C">
          <w:t>examinar los informes anuales del Secretario General sobre la</w:t>
        </w:r>
      </w:ins>
      <w:ins w:id="164" w:author="Carretero Miquau, Clara" w:date="2019-06-10T15:52:00Z">
        <w:r w:rsidRPr="0022290C">
          <w:t xml:space="preserve"> aplicación del PERH y la Resolución 48, y determinar las medidas que deb</w:t>
        </w:r>
      </w:ins>
      <w:ins w:id="165" w:author="Carretero Miquau, Clara" w:date="2019-06-10T15:54:00Z">
        <w:r w:rsidRPr="0022290C">
          <w:t>a</w:t>
        </w:r>
      </w:ins>
      <w:ins w:id="166" w:author="Carretero Miquau, Clara" w:date="2019-06-10T15:52:00Z">
        <w:r w:rsidRPr="0022290C">
          <w:t>n tomarse</w:t>
        </w:r>
      </w:ins>
      <w:ins w:id="167" w:author="Soto Pereira, Elena" w:date="2019-06-06T09:43:00Z">
        <w:r w:rsidRPr="0022290C">
          <w:rPr>
            <w:rPrChange w:id="168" w:author="Carretero Miquau, Clara" w:date="2019-06-10T15:38:00Z">
              <w:rPr>
                <w:sz w:val="28"/>
                <w:szCs w:val="28"/>
              </w:rPr>
            </w:rPrChange>
          </w:rPr>
          <w:t>,</w:t>
        </w:r>
      </w:ins>
    </w:p>
    <w:p w:rsidR="00FB4682" w:rsidRPr="0022290C" w:rsidRDefault="00FB4682">
      <w:pPr>
        <w:pStyle w:val="Call"/>
        <w:rPr>
          <w:sz w:val="22"/>
          <w:szCs w:val="18"/>
          <w:rPrChange w:id="169" w:author="Carretero Miquau, Clara" w:date="2019-06-10T15:38:00Z">
            <w:rPr/>
          </w:rPrChange>
        </w:rPr>
      </w:pPr>
      <w:r w:rsidRPr="0022290C">
        <w:t>resuelve además</w:t>
      </w:r>
      <w:ins w:id="170" w:author="Soto Pereira, Elena" w:date="2019-06-06T09:43:00Z">
        <w:r w:rsidRPr="0022290C">
          <w:rPr>
            <w:sz w:val="28"/>
            <w:szCs w:val="28"/>
          </w:rPr>
          <w:t xml:space="preserve"> </w:t>
        </w:r>
      </w:ins>
      <w:ins w:id="171" w:author="Carretero Miquau, Clara" w:date="2019-06-10T15:54:00Z">
        <w:r w:rsidRPr="0022290C">
          <w:rPr>
            <w:szCs w:val="24"/>
          </w:rPr>
          <w:t>encargar al Secretario General</w:t>
        </w:r>
      </w:ins>
    </w:p>
    <w:p w:rsidR="00FB4682" w:rsidRPr="0022290C" w:rsidDel="00C03E99" w:rsidRDefault="00FB4682" w:rsidP="00FB4682">
      <w:pPr>
        <w:rPr>
          <w:del w:id="172" w:author="Soto Pereira, Elena" w:date="2019-06-06T09:44:00Z"/>
        </w:rPr>
      </w:pPr>
      <w:del w:id="173" w:author="Soto Pereira, Elena" w:date="2019-06-06T09:44:00Z">
        <w:r w:rsidRPr="0022290C" w:rsidDel="00C03E99">
          <w:delText>que el Secretario General aplique los nuevos acuerdos contractuales propuestos por la Comisión de la Administración Pública Internacional y que se describen en el Documento C07/31 del Consejo.</w:delText>
        </w:r>
      </w:del>
    </w:p>
    <w:p w:rsidR="00FB4682" w:rsidRPr="0022290C" w:rsidRDefault="00FB4682" w:rsidP="00FB4682">
      <w:pPr>
        <w:rPr>
          <w:ins w:id="174" w:author="Soto Pereira, Elena" w:date="2019-06-06T09:44:00Z"/>
          <w:rPrChange w:id="175" w:author="Carretero Miquau, Clara" w:date="2019-06-10T15:38:00Z">
            <w:rPr>
              <w:ins w:id="176" w:author="Soto Pereira, Elena" w:date="2019-06-06T09:44:00Z"/>
              <w:lang w:val="en-GB"/>
            </w:rPr>
          </w:rPrChange>
        </w:rPr>
      </w:pPr>
      <w:ins w:id="177" w:author="Soto Pereira, Elena" w:date="2019-06-06T09:44:00Z">
        <w:r w:rsidRPr="0022290C">
          <w:rPr>
            <w:rPrChange w:id="178" w:author="Carretero Miquau, Clara" w:date="2019-06-10T15:38:00Z">
              <w:rPr>
                <w:lang w:val="en-GB"/>
              </w:rPr>
            </w:rPrChange>
          </w:rPr>
          <w:t>1</w:t>
        </w:r>
        <w:r w:rsidRPr="0022290C">
          <w:rPr>
            <w:rPrChange w:id="179" w:author="Carretero Miquau, Clara" w:date="2019-06-10T15:38:00Z">
              <w:rPr>
                <w:lang w:val="en-GB"/>
              </w:rPr>
            </w:rPrChange>
          </w:rPr>
          <w:tab/>
        </w:r>
      </w:ins>
      <w:ins w:id="180" w:author="Carretero Miquau, Clara" w:date="2019-06-10T15:55:00Z">
        <w:r w:rsidRPr="0022290C">
          <w:t xml:space="preserve">que introduzca los cambios necesarios en el PERH, en colaboración con el Consejo del Personal de la UIT, con arreglo al </w:t>
        </w:r>
        <w:r w:rsidRPr="0022290C">
          <w:rPr>
            <w:i/>
            <w:iCs/>
          </w:rPr>
          <w:t xml:space="preserve">resuelve </w:t>
        </w:r>
        <w:r w:rsidRPr="0022290C">
          <w:t>2 anterior</w:t>
        </w:r>
      </w:ins>
      <w:ins w:id="181" w:author="Soto Pereira, Elena" w:date="2019-06-06T09:44:00Z">
        <w:r w:rsidRPr="0022290C">
          <w:rPr>
            <w:rPrChange w:id="182" w:author="Carretero Miquau, Clara" w:date="2019-06-10T15:38:00Z">
              <w:rPr>
                <w:sz w:val="28"/>
                <w:szCs w:val="28"/>
              </w:rPr>
            </w:rPrChange>
          </w:rPr>
          <w:t xml:space="preserve">, </w:t>
        </w:r>
      </w:ins>
      <w:ins w:id="183" w:author="Carretero Miquau, Clara" w:date="2019-06-10T15:56:00Z">
        <w:r w:rsidRPr="0022290C">
          <w:t xml:space="preserve">siempre que no </w:t>
        </w:r>
      </w:ins>
      <w:ins w:id="184" w:author="Carretero Miquau, Clara" w:date="2019-06-10T15:57:00Z">
        <w:r w:rsidRPr="0022290C">
          <w:t>estén en contradicción con lo dispuesto en la Resoluc</w:t>
        </w:r>
        <w:bookmarkStart w:id="185" w:name="_GoBack"/>
        <w:bookmarkEnd w:id="185"/>
        <w:r w:rsidRPr="0022290C">
          <w:t xml:space="preserve">ión </w:t>
        </w:r>
      </w:ins>
      <w:ins w:id="186" w:author="Soto Pereira, Elena" w:date="2019-06-06T09:44:00Z">
        <w:r w:rsidRPr="0022290C">
          <w:rPr>
            <w:rPrChange w:id="187" w:author="Carretero Miquau, Clara" w:date="2019-06-10T15:38:00Z">
              <w:rPr>
                <w:sz w:val="28"/>
                <w:szCs w:val="28"/>
              </w:rPr>
            </w:rPrChange>
          </w:rPr>
          <w:t xml:space="preserve">48 (Rev. </w:t>
        </w:r>
      </w:ins>
      <w:ins w:id="188" w:author="Carretero Miquau, Clara" w:date="2019-06-10T15:57:00Z">
        <w:r w:rsidRPr="0022290C">
          <w:t>Dubái</w:t>
        </w:r>
      </w:ins>
      <w:ins w:id="189" w:author="Soto Pereira, Elena" w:date="2019-06-06T09:44:00Z">
        <w:r w:rsidRPr="0022290C">
          <w:rPr>
            <w:rPrChange w:id="190" w:author="Carretero Miquau, Clara" w:date="2019-06-10T15:38:00Z">
              <w:rPr>
                <w:sz w:val="28"/>
                <w:szCs w:val="28"/>
              </w:rPr>
            </w:rPrChange>
          </w:rPr>
          <w:t xml:space="preserve">, 2018) </w:t>
        </w:r>
      </w:ins>
      <w:ins w:id="191" w:author="Carretero Miquau, Clara" w:date="2019-06-10T15:57:00Z">
        <w:r w:rsidRPr="0022290C">
          <w:t>y sus Anexos</w:t>
        </w:r>
      </w:ins>
      <w:ins w:id="192" w:author="Soto Pereira, Elena" w:date="2019-06-06T09:44:00Z">
        <w:r w:rsidRPr="0022290C">
          <w:rPr>
            <w:rPrChange w:id="193" w:author="Carretero Miquau, Clara" w:date="2019-06-10T15:38:00Z">
              <w:rPr>
                <w:sz w:val="28"/>
                <w:szCs w:val="28"/>
              </w:rPr>
            </w:rPrChange>
          </w:rPr>
          <w:t xml:space="preserve">, </w:t>
        </w:r>
      </w:ins>
      <w:ins w:id="194" w:author="Carretero Miquau, Clara" w:date="2019-06-10T15:58:00Z">
        <w:r w:rsidRPr="0022290C">
          <w:t xml:space="preserve">y someta el PERH </w:t>
        </w:r>
      </w:ins>
      <w:ins w:id="195" w:author="Carretero Miquau, Clara" w:date="2019-06-10T15:59:00Z">
        <w:r w:rsidRPr="0022290C">
          <w:t>modificado</w:t>
        </w:r>
      </w:ins>
      <w:ins w:id="196" w:author="Carretero Miquau, Clara" w:date="2019-06-10T15:58:00Z">
        <w:r w:rsidRPr="0022290C">
          <w:t xml:space="preserve"> a la considerac</w:t>
        </w:r>
      </w:ins>
      <w:ins w:id="197" w:author="Carretero Miquau, Clara" w:date="2019-06-10T15:59:00Z">
        <w:r w:rsidRPr="0022290C">
          <w:t>i</w:t>
        </w:r>
      </w:ins>
      <w:ins w:id="198" w:author="Carretero Miquau, Clara" w:date="2019-06-10T15:58:00Z">
        <w:r w:rsidRPr="0022290C">
          <w:t>ón del Consejo</w:t>
        </w:r>
      </w:ins>
      <w:ins w:id="199" w:author="Soto Pereira, Elena" w:date="2019-06-06T09:44:00Z">
        <w:r w:rsidRPr="0022290C">
          <w:rPr>
            <w:rPrChange w:id="200" w:author="Carretero Miquau, Clara" w:date="2019-06-10T15:38:00Z">
              <w:rPr>
                <w:lang w:val="en-GB"/>
              </w:rPr>
            </w:rPrChange>
          </w:rPr>
          <w:t>;</w:t>
        </w:r>
      </w:ins>
    </w:p>
    <w:p w:rsidR="00FB4682" w:rsidRDefault="00FB4682">
      <w:pPr>
        <w:rPr>
          <w:ins w:id="201" w:author="Spanish83" w:date="2019-06-10T20:08:00Z"/>
        </w:rPr>
      </w:pPr>
      <w:ins w:id="202" w:author="Soto Pereira, Elena" w:date="2019-06-06T09:44:00Z">
        <w:r w:rsidRPr="0022290C">
          <w:rPr>
            <w:rPrChange w:id="203" w:author="Carretero Miquau, Clara" w:date="2019-06-10T15:38:00Z">
              <w:rPr>
                <w:sz w:val="28"/>
                <w:szCs w:val="28"/>
              </w:rPr>
            </w:rPrChange>
          </w:rPr>
          <w:t>2</w:t>
        </w:r>
        <w:r w:rsidRPr="0022290C">
          <w:rPr>
            <w:rPrChange w:id="204" w:author="Carretero Miquau, Clara" w:date="2019-06-10T15:38:00Z">
              <w:rPr>
                <w:sz w:val="28"/>
                <w:szCs w:val="28"/>
              </w:rPr>
            </w:rPrChange>
          </w:rPr>
          <w:tab/>
        </w:r>
      </w:ins>
      <w:ins w:id="205" w:author="Carretero Miquau, Clara" w:date="2019-06-10T16:01:00Z">
        <w:r w:rsidRPr="0022290C">
          <w:t xml:space="preserve">que examine atentamente las recomendaciones formuladas por la </w:t>
        </w:r>
      </w:ins>
      <w:ins w:id="206" w:author="Carretero Miquau, Clara" w:date="2019-06-10T16:00:00Z">
        <w:r w:rsidRPr="0022290C">
          <w:rPr>
            <w:rPrChange w:id="207" w:author="Carretero Miquau, Clara" w:date="2019-06-10T16:00:00Z">
              <w:rPr>
                <w:lang w:val="es-ES"/>
              </w:rPr>
            </w:rPrChange>
          </w:rPr>
          <w:t>Comisión de Administración Pública Internacional</w:t>
        </w:r>
        <w:r w:rsidRPr="0022290C" w:rsidDel="0022290C">
          <w:rPr>
            <w:rPrChange w:id="208" w:author="Carretero Miquau, Clara" w:date="2019-06-10T16:00:00Z">
              <w:rPr>
                <w:lang w:val="es-ES"/>
              </w:rPr>
            </w:rPrChange>
          </w:rPr>
          <w:t xml:space="preserve"> </w:t>
        </w:r>
      </w:ins>
      <w:ins w:id="209" w:author="Soto Pereira, Elena" w:date="2019-06-06T09:44:00Z">
        <w:r w:rsidRPr="0022290C">
          <w:rPr>
            <w:rPrChange w:id="210" w:author="Carretero Miquau, Clara" w:date="2019-06-10T16:00:00Z">
              <w:rPr>
                <w:sz w:val="28"/>
                <w:szCs w:val="28"/>
              </w:rPr>
            </w:rPrChange>
          </w:rPr>
          <w:t>(</w:t>
        </w:r>
      </w:ins>
      <w:ins w:id="211" w:author="Carretero Miquau, Clara" w:date="2019-06-10T16:00:00Z">
        <w:r w:rsidRPr="0022290C">
          <w:t>CAPI</w:t>
        </w:r>
      </w:ins>
      <w:ins w:id="212" w:author="Soto Pereira, Elena" w:date="2019-06-06T09:44:00Z">
        <w:r w:rsidRPr="0022290C">
          <w:rPr>
            <w:rPrChange w:id="213" w:author="Carretero Miquau, Clara" w:date="2019-06-10T16:00:00Z">
              <w:rPr>
                <w:sz w:val="28"/>
                <w:szCs w:val="28"/>
              </w:rPr>
            </w:rPrChange>
          </w:rPr>
          <w:t xml:space="preserve">) </w:t>
        </w:r>
      </w:ins>
      <w:ins w:id="214" w:author="Carretero Miquau, Clara" w:date="2019-06-10T16:02:00Z">
        <w:r w:rsidRPr="0022290C">
          <w:t>y aprobadas por la Asamblea General de las Naciones Unidas con miras a intr</w:t>
        </w:r>
      </w:ins>
      <w:ins w:id="215" w:author="Carretero Miquau, Clara" w:date="2019-06-10T16:03:00Z">
        <w:r w:rsidRPr="0022290C">
          <w:t>o</w:t>
        </w:r>
      </w:ins>
      <w:ins w:id="216" w:author="Carretero Miquau, Clara" w:date="2019-06-10T16:02:00Z">
        <w:r w:rsidRPr="0022290C">
          <w:t>ducir los cambios necesarios en los Estatutos y el R</w:t>
        </w:r>
      </w:ins>
      <w:ins w:id="217" w:author="Carretero Miquau, Clara" w:date="2019-06-10T16:03:00Z">
        <w:r w:rsidRPr="0022290C">
          <w:t>e</w:t>
        </w:r>
      </w:ins>
      <w:ins w:id="218" w:author="Carretero Miquau, Clara" w:date="2019-06-10T16:02:00Z">
        <w:r w:rsidRPr="0022290C">
          <w:t xml:space="preserve">glamento </w:t>
        </w:r>
      </w:ins>
      <w:ins w:id="219" w:author="Carretero Miquau, Clara" w:date="2019-06-10T16:03:00Z">
        <w:r w:rsidRPr="0022290C">
          <w:t xml:space="preserve">del Personal de la UIT aplicables al personal </w:t>
        </w:r>
      </w:ins>
      <w:ins w:id="220" w:author="Carretero Miquau, Clara" w:date="2019-06-10T16:04:00Z">
        <w:r w:rsidRPr="0022290C">
          <w:t xml:space="preserve">de nombramiento, de conformidad con las </w:t>
        </w:r>
      </w:ins>
      <w:ins w:id="221" w:author="Carretero Miquau, Clara" w:date="2019-06-10T16:05:00Z">
        <w:r w:rsidRPr="0022290C">
          <w:t>normas y los procedimientos adoptados por el Consejo</w:t>
        </w:r>
      </w:ins>
      <w:ins w:id="222" w:author="Soto Pereira, Elena" w:date="2019-06-06T09:44:00Z">
        <w:r w:rsidRPr="0022290C">
          <w:rPr>
            <w:rPrChange w:id="223" w:author="Carretero Miquau, Clara" w:date="2019-06-10T16:00:00Z">
              <w:rPr>
                <w:sz w:val="28"/>
                <w:szCs w:val="28"/>
              </w:rPr>
            </w:rPrChange>
          </w:rPr>
          <w:t>.</w:t>
        </w:r>
      </w:ins>
    </w:p>
    <w:p w:rsidR="00FB4682" w:rsidRDefault="00FB4682" w:rsidP="00411C49">
      <w:pPr>
        <w:pStyle w:val="Reasons"/>
      </w:pPr>
    </w:p>
    <w:p w:rsidR="00FB4682" w:rsidRDefault="00FB4682">
      <w:pPr>
        <w:jc w:val="center"/>
      </w:pPr>
      <w:r>
        <w:t>______________</w:t>
      </w:r>
    </w:p>
    <w:sectPr w:rsidR="00FB4682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82" w:rsidRDefault="00FB4682">
      <w:r>
        <w:separator/>
      </w:r>
    </w:p>
  </w:endnote>
  <w:endnote w:type="continuationSeparator" w:id="0">
    <w:p w:rsidR="00FB4682" w:rsidRDefault="00FB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BB379E" w:rsidRDefault="00BB379E" w:rsidP="00BB379E">
    <w:pPr>
      <w:pStyle w:val="Footer"/>
      <w:rPr>
        <w:lang w:val="fr-CH"/>
      </w:rPr>
    </w:pPr>
    <w:r w:rsidRPr="00BB379E">
      <w:rPr>
        <w:lang w:val="en-US"/>
      </w:rPr>
      <w:fldChar w:fldCharType="begin"/>
    </w:r>
    <w:r w:rsidRPr="00BB379E">
      <w:rPr>
        <w:lang w:val="fr-CH"/>
      </w:rPr>
      <w:instrText xml:space="preserve"> FILENAME \p  \* MERGEFORMAT </w:instrText>
    </w:r>
    <w:r w:rsidRPr="00BB379E">
      <w:rPr>
        <w:lang w:val="en-US"/>
      </w:rPr>
      <w:fldChar w:fldCharType="separate"/>
    </w:r>
    <w:r w:rsidR="0000679C">
      <w:rPr>
        <w:lang w:val="fr-CH"/>
      </w:rPr>
      <w:t>P:\ESP\SG\CONSEIL\C19\000\075REV1S.docx</w:t>
    </w:r>
    <w:r w:rsidRPr="00BB379E">
      <w:rPr>
        <w:lang w:val="en-US"/>
      </w:rPr>
      <w:fldChar w:fldCharType="end"/>
    </w:r>
    <w:r w:rsidRPr="00BB379E">
      <w:rPr>
        <w:lang w:val="fr-CH"/>
      </w:rPr>
      <w:t xml:space="preserve"> (</w:t>
    </w:r>
    <w:r>
      <w:rPr>
        <w:lang w:val="fr-CH"/>
      </w:rPr>
      <w:t>457146</w:t>
    </w:r>
    <w:r w:rsidRPr="00BB379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8868C8" w:rsidRDefault="00760F1C" w:rsidP="008868C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82" w:rsidRDefault="00FB4682">
      <w:r>
        <w:t>____________________</w:t>
      </w:r>
    </w:p>
  </w:footnote>
  <w:footnote w:type="continuationSeparator" w:id="0">
    <w:p w:rsidR="00FB4682" w:rsidRDefault="00FB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0679C">
      <w:rPr>
        <w:noProof/>
      </w:rPr>
      <w:t>3</w:t>
    </w:r>
    <w:r>
      <w:rPr>
        <w:noProof/>
      </w:rPr>
      <w:fldChar w:fldCharType="end"/>
    </w:r>
  </w:p>
  <w:p w:rsidR="00760F1C" w:rsidRDefault="00760F1C" w:rsidP="00FB4682">
    <w:pPr>
      <w:pStyle w:val="Header"/>
    </w:pPr>
    <w:r>
      <w:t>C</w:t>
    </w:r>
    <w:r w:rsidR="007F350B">
      <w:t>1</w:t>
    </w:r>
    <w:r w:rsidR="00C2727F">
      <w:t>9</w:t>
    </w:r>
    <w:r>
      <w:t>/</w:t>
    </w:r>
    <w:r w:rsidR="00FB4682">
      <w:t>75</w:t>
    </w:r>
    <w:r w:rsidR="00BB379E">
      <w:t>(Rev.1)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B21B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BA75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3AB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4A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E63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21C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A2D9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30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EC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44F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retero Miquau, Clara">
    <w15:presenceInfo w15:providerId="AD" w15:userId="S-1-5-21-8740799-900759487-1415713722-6808"/>
  </w15:person>
  <w15:person w15:author="Spanish83">
    <w15:presenceInfo w15:providerId="None" w15:userId="Spanish83"/>
  </w15:person>
  <w15:person w15:author="Soto Pereira, Elena">
    <w15:presenceInfo w15:providerId="AD" w15:userId="S-1-5-21-8740799-900759487-1415713722-51843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82"/>
    <w:rsid w:val="0000679C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E3C42"/>
    <w:rsid w:val="002F3CC4"/>
    <w:rsid w:val="0036792C"/>
    <w:rsid w:val="004C1585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A281E"/>
    <w:rsid w:val="006C1B56"/>
    <w:rsid w:val="006D4761"/>
    <w:rsid w:val="00726872"/>
    <w:rsid w:val="00760F1C"/>
    <w:rsid w:val="007657F0"/>
    <w:rsid w:val="0077252D"/>
    <w:rsid w:val="007C50CA"/>
    <w:rsid w:val="007E5DD3"/>
    <w:rsid w:val="007F350B"/>
    <w:rsid w:val="00820BE4"/>
    <w:rsid w:val="008451E8"/>
    <w:rsid w:val="008868C8"/>
    <w:rsid w:val="008D53EA"/>
    <w:rsid w:val="0090747B"/>
    <w:rsid w:val="00913B9C"/>
    <w:rsid w:val="00956E77"/>
    <w:rsid w:val="009C3450"/>
    <w:rsid w:val="009F4811"/>
    <w:rsid w:val="00AA390C"/>
    <w:rsid w:val="00B0200A"/>
    <w:rsid w:val="00B53C4D"/>
    <w:rsid w:val="00B574DB"/>
    <w:rsid w:val="00B826C2"/>
    <w:rsid w:val="00B8298E"/>
    <w:rsid w:val="00BB379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DF4840"/>
    <w:rsid w:val="00E06947"/>
    <w:rsid w:val="00E3592D"/>
    <w:rsid w:val="00E92249"/>
    <w:rsid w:val="00E92DE8"/>
    <w:rsid w:val="00EB1212"/>
    <w:rsid w:val="00ED65AB"/>
    <w:rsid w:val="00EF269B"/>
    <w:rsid w:val="00F12850"/>
    <w:rsid w:val="00F33BF4"/>
    <w:rsid w:val="00F7105E"/>
    <w:rsid w:val="00F75F57"/>
    <w:rsid w:val="00F82FEE"/>
    <w:rsid w:val="00F95FA9"/>
    <w:rsid w:val="00FB4682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B50604B-0C3C-43DC-94A7-EC5D16A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04065-960B-4092-B2EF-162598E7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4</TotalTime>
  <Pages>4</Pages>
  <Words>873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6326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Spanish83</cp:lastModifiedBy>
  <cp:revision>4</cp:revision>
  <cp:lastPrinted>2019-06-14T17:01:00Z</cp:lastPrinted>
  <dcterms:created xsi:type="dcterms:W3CDTF">2019-06-14T16:56:00Z</dcterms:created>
  <dcterms:modified xsi:type="dcterms:W3CDTF">2019-06-14T17:06:00Z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