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E32A0">
        <w:trPr>
          <w:cantSplit/>
        </w:trPr>
        <w:tc>
          <w:tcPr>
            <w:tcW w:w="6911" w:type="dxa"/>
          </w:tcPr>
          <w:p w:rsidR="00BC7BC0" w:rsidRPr="00AE32A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E32A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E32A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AE32A0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AE32A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E32A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E32A0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AE32A0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AE32A0">
              <w:rPr>
                <w:b/>
                <w:bCs/>
                <w:lang w:val="ru-RU"/>
              </w:rPr>
              <w:t xml:space="preserve"> </w:t>
            </w:r>
            <w:r w:rsidR="00225368" w:rsidRPr="00AE32A0">
              <w:rPr>
                <w:b/>
                <w:bCs/>
                <w:lang w:val="ru-RU"/>
              </w:rPr>
              <w:t>201</w:t>
            </w:r>
            <w:r w:rsidR="005B3DEC" w:rsidRPr="00AE32A0">
              <w:rPr>
                <w:b/>
                <w:bCs/>
                <w:lang w:val="ru-RU"/>
              </w:rPr>
              <w:t>9</w:t>
            </w:r>
            <w:r w:rsidR="00225368" w:rsidRPr="00AE32A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E32A0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E32A0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E32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E32A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E32A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E32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E32A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E32A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E32A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E32A0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E32A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E32A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211AC" w:rsidRPr="00AE32A0">
              <w:rPr>
                <w:b/>
                <w:bCs/>
                <w:caps/>
                <w:szCs w:val="22"/>
                <w:lang w:val="ru-RU"/>
              </w:rPr>
              <w:t>ADM 24</w:t>
            </w:r>
          </w:p>
        </w:tc>
        <w:tc>
          <w:tcPr>
            <w:tcW w:w="3120" w:type="dxa"/>
          </w:tcPr>
          <w:p w:rsidR="00BC7BC0" w:rsidRPr="00AE32A0" w:rsidRDefault="006E0B61" w:rsidP="00AE32A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E32A0">
              <w:rPr>
                <w:b/>
                <w:bCs/>
                <w:szCs w:val="22"/>
                <w:lang w:val="ru-RU"/>
              </w:rPr>
              <w:t>Пересмотр 1</w:t>
            </w:r>
            <w:r w:rsidR="00AE32A0">
              <w:rPr>
                <w:b/>
                <w:bCs/>
                <w:szCs w:val="22"/>
                <w:lang w:val="ru-RU"/>
              </w:rPr>
              <w:br/>
            </w:r>
            <w:r w:rsidR="00BC7BC0" w:rsidRPr="00AE32A0">
              <w:rPr>
                <w:b/>
                <w:bCs/>
                <w:szCs w:val="22"/>
                <w:lang w:val="ru-RU"/>
              </w:rPr>
              <w:t>Документ</w:t>
            </w:r>
            <w:r w:rsidRPr="00AE32A0">
              <w:rPr>
                <w:b/>
                <w:bCs/>
                <w:szCs w:val="22"/>
                <w:lang w:val="ru-RU"/>
              </w:rPr>
              <w:t>а</w:t>
            </w:r>
            <w:r w:rsidR="00BC7BC0" w:rsidRPr="00AE32A0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AE32A0">
              <w:rPr>
                <w:b/>
                <w:bCs/>
                <w:szCs w:val="22"/>
                <w:lang w:val="ru-RU"/>
              </w:rPr>
              <w:t>1</w:t>
            </w:r>
            <w:r w:rsidR="005B3DEC" w:rsidRPr="00AE32A0">
              <w:rPr>
                <w:b/>
                <w:bCs/>
                <w:szCs w:val="22"/>
                <w:lang w:val="ru-RU"/>
              </w:rPr>
              <w:t>9</w:t>
            </w:r>
            <w:r w:rsidR="00BC7BC0" w:rsidRPr="00AE32A0">
              <w:rPr>
                <w:b/>
                <w:bCs/>
                <w:szCs w:val="22"/>
                <w:lang w:val="ru-RU"/>
              </w:rPr>
              <w:t>/</w:t>
            </w:r>
            <w:r w:rsidR="007211AC" w:rsidRPr="00AE32A0">
              <w:rPr>
                <w:b/>
                <w:bCs/>
                <w:szCs w:val="22"/>
                <w:lang w:val="ru-RU"/>
              </w:rPr>
              <w:t>75</w:t>
            </w:r>
            <w:r w:rsidR="00BC7BC0" w:rsidRPr="00AE32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E32A0">
        <w:trPr>
          <w:cantSplit/>
          <w:trHeight w:val="23"/>
        </w:trPr>
        <w:tc>
          <w:tcPr>
            <w:tcW w:w="6911" w:type="dxa"/>
            <w:vMerge/>
          </w:tcPr>
          <w:p w:rsidR="00BC7BC0" w:rsidRPr="00AE32A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E32A0" w:rsidRDefault="006E0B61" w:rsidP="006E0B6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E32A0">
              <w:rPr>
                <w:b/>
                <w:bCs/>
                <w:szCs w:val="22"/>
                <w:lang w:val="ru-RU"/>
              </w:rPr>
              <w:t>14</w:t>
            </w:r>
            <w:r w:rsidR="007211AC" w:rsidRPr="00AE32A0">
              <w:rPr>
                <w:b/>
                <w:bCs/>
                <w:szCs w:val="22"/>
                <w:lang w:val="ru-RU"/>
              </w:rPr>
              <w:t xml:space="preserve"> </w:t>
            </w:r>
            <w:r w:rsidRPr="00AE32A0">
              <w:rPr>
                <w:b/>
                <w:bCs/>
                <w:szCs w:val="22"/>
                <w:lang w:val="ru-RU"/>
              </w:rPr>
              <w:t>июня</w:t>
            </w:r>
            <w:r w:rsidR="007211AC" w:rsidRPr="00AE32A0">
              <w:rPr>
                <w:b/>
                <w:bCs/>
                <w:szCs w:val="22"/>
                <w:lang w:val="ru-RU"/>
              </w:rPr>
              <w:t xml:space="preserve"> 2019 года</w:t>
            </w:r>
          </w:p>
        </w:tc>
      </w:tr>
      <w:tr w:rsidR="00BC7BC0" w:rsidRPr="00AE32A0">
        <w:trPr>
          <w:cantSplit/>
          <w:trHeight w:val="23"/>
        </w:trPr>
        <w:tc>
          <w:tcPr>
            <w:tcW w:w="6911" w:type="dxa"/>
            <w:vMerge/>
          </w:tcPr>
          <w:p w:rsidR="00BC7BC0" w:rsidRPr="00AE32A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E32A0" w:rsidRDefault="007211AC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E32A0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AE32A0">
        <w:trPr>
          <w:cantSplit/>
        </w:trPr>
        <w:tc>
          <w:tcPr>
            <w:tcW w:w="10031" w:type="dxa"/>
            <w:gridSpan w:val="2"/>
          </w:tcPr>
          <w:p w:rsidR="00BC7BC0" w:rsidRPr="00AE32A0" w:rsidRDefault="007211AC" w:rsidP="00235466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AE32A0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AE32A0">
        <w:trPr>
          <w:cantSplit/>
        </w:trPr>
        <w:tc>
          <w:tcPr>
            <w:tcW w:w="10031" w:type="dxa"/>
            <w:gridSpan w:val="2"/>
          </w:tcPr>
          <w:p w:rsidR="00BC7BC0" w:rsidRPr="00AE32A0" w:rsidRDefault="007211A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E32A0">
              <w:rPr>
                <w:lang w:val="ru-RU"/>
              </w:rPr>
              <w:t>ВКЛАД РОССИЙСКОЙ ФЕДЕРАЦИИ</w:t>
            </w:r>
          </w:p>
        </w:tc>
      </w:tr>
      <w:tr w:rsidR="007211AC" w:rsidRPr="000438A7">
        <w:trPr>
          <w:cantSplit/>
        </w:trPr>
        <w:tc>
          <w:tcPr>
            <w:tcW w:w="10031" w:type="dxa"/>
            <w:gridSpan w:val="2"/>
          </w:tcPr>
          <w:p w:rsidR="007211AC" w:rsidRPr="00AE32A0" w:rsidRDefault="007211AC" w:rsidP="00235466">
            <w:pPr>
              <w:pStyle w:val="Title2"/>
              <w:spacing w:before="240"/>
              <w:rPr>
                <w:lang w:val="ru-RU"/>
              </w:rPr>
            </w:pPr>
            <w:r w:rsidRPr="00AE32A0">
              <w:rPr>
                <w:lang w:val="ru-RU"/>
              </w:rPr>
              <w:t xml:space="preserve">ПРЕДЛОЖЕНИЯ ПО ПЕРЕСМОТРУ РЕЗОЛЮЦИИ 1299 </w:t>
            </w:r>
            <w:r w:rsidR="00695BC6" w:rsidRPr="00AE32A0">
              <w:rPr>
                <w:lang w:val="ru-RU"/>
              </w:rPr>
              <w:t>"</w:t>
            </w:r>
            <w:r w:rsidRPr="00AE32A0">
              <w:rPr>
                <w:lang w:val="ru-RU"/>
              </w:rPr>
              <w:t xml:space="preserve">РАЗРАБОТКА </w:t>
            </w:r>
            <w:r w:rsidR="00235466">
              <w:rPr>
                <w:lang w:val="ru-RU"/>
              </w:rPr>
              <w:br/>
            </w:r>
            <w:r w:rsidRPr="00AE32A0">
              <w:rPr>
                <w:lang w:val="ru-RU"/>
              </w:rPr>
              <w:t>СТРАТЕГИЧЕСКОГО ПЛАНА В ОБЛАСТИ ЛЮДСКИХ РЕСУРСОВ</w:t>
            </w:r>
            <w:r w:rsidR="00695BC6" w:rsidRPr="00AE32A0">
              <w:rPr>
                <w:lang w:val="ru-RU"/>
              </w:rPr>
              <w:t>"</w:t>
            </w:r>
          </w:p>
        </w:tc>
      </w:tr>
    </w:tbl>
    <w:p w:rsidR="007211AC" w:rsidRPr="00AE32A0" w:rsidRDefault="007211AC" w:rsidP="007211AC">
      <w:pPr>
        <w:pStyle w:val="Normalaftertitle"/>
        <w:spacing w:before="840"/>
        <w:rPr>
          <w:b/>
          <w:bCs/>
          <w:lang w:val="ru-RU"/>
        </w:rPr>
      </w:pPr>
      <w:bookmarkStart w:id="3" w:name="lt_pId014"/>
      <w:bookmarkEnd w:id="2"/>
      <w:r w:rsidRPr="00AE32A0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AE32A0">
        <w:rPr>
          <w:b/>
          <w:bCs/>
          <w:lang w:val="ru-RU"/>
        </w:rPr>
        <w:t>Российской Федерацией</w:t>
      </w:r>
      <w:r w:rsidRPr="00AE32A0">
        <w:rPr>
          <w:lang w:val="ru-RU"/>
        </w:rPr>
        <w:t>.</w:t>
      </w:r>
    </w:p>
    <w:p w:rsidR="007211AC" w:rsidRPr="00AE32A0" w:rsidRDefault="007211AC" w:rsidP="007211AC">
      <w:pPr>
        <w:spacing w:before="1080"/>
        <w:ind w:left="4820"/>
        <w:jc w:val="center"/>
        <w:rPr>
          <w:lang w:val="ru-RU"/>
        </w:rPr>
      </w:pPr>
      <w:r w:rsidRPr="00AE32A0">
        <w:rPr>
          <w:lang w:val="ru-RU"/>
        </w:rPr>
        <w:t>Хоулинь ЧЖАО</w:t>
      </w:r>
      <w:bookmarkEnd w:id="3"/>
      <w:r w:rsidRPr="00AE32A0">
        <w:rPr>
          <w:lang w:val="ru-RU"/>
        </w:rPr>
        <w:br/>
        <w:t>Генеральный секретарь</w:t>
      </w:r>
    </w:p>
    <w:p w:rsidR="007211AC" w:rsidRPr="00AE32A0" w:rsidRDefault="002D2F57" w:rsidP="00695BC6">
      <w:pPr>
        <w:pStyle w:val="Source"/>
        <w:rPr>
          <w:lang w:val="ru-RU"/>
        </w:rPr>
      </w:pPr>
      <w:r w:rsidRPr="00AE32A0">
        <w:rPr>
          <w:lang w:val="ru-RU"/>
        </w:rPr>
        <w:br w:type="page"/>
      </w:r>
      <w:r w:rsidR="007211AC" w:rsidRPr="00AE32A0">
        <w:rPr>
          <w:lang w:val="ru-RU"/>
        </w:rPr>
        <w:lastRenderedPageBreak/>
        <w:t>Вклад Российской Федерации</w:t>
      </w:r>
    </w:p>
    <w:p w:rsidR="007211AC" w:rsidRPr="00AE32A0" w:rsidRDefault="007211AC" w:rsidP="00695BC6">
      <w:pPr>
        <w:pStyle w:val="Title1"/>
        <w:rPr>
          <w:b/>
          <w:lang w:val="ru-RU"/>
        </w:rPr>
      </w:pPr>
      <w:r w:rsidRPr="00AE32A0">
        <w:rPr>
          <w:lang w:val="ru-RU"/>
        </w:rPr>
        <w:t>ПРЕДЛОЖЕНИ</w:t>
      </w:r>
      <w:r w:rsidR="00695BC6" w:rsidRPr="00AE32A0">
        <w:rPr>
          <w:lang w:val="ru-RU"/>
        </w:rPr>
        <w:t>Я ПО ПЕРЕСМОТРУ РЕЗОЛЮЦИИ 1299 "</w:t>
      </w:r>
      <w:r w:rsidRPr="00AE32A0">
        <w:rPr>
          <w:lang w:val="ru-RU"/>
        </w:rPr>
        <w:t xml:space="preserve">РАЗРАБОТКА </w:t>
      </w:r>
      <w:r w:rsidR="00235466">
        <w:rPr>
          <w:lang w:val="ru-RU"/>
        </w:rPr>
        <w:br/>
      </w:r>
      <w:r w:rsidRPr="00AE32A0">
        <w:rPr>
          <w:lang w:val="ru-RU"/>
        </w:rPr>
        <w:t>СТРАТЕГИЧЕСКОГО П</w:t>
      </w:r>
      <w:r w:rsidR="00695BC6" w:rsidRPr="00AE32A0">
        <w:rPr>
          <w:lang w:val="ru-RU"/>
        </w:rPr>
        <w:t>ЛАНА В ОБЛАСТИ ЛЮДСКИХ РЕСУРСОВ"</w:t>
      </w:r>
    </w:p>
    <w:p w:rsidR="007211AC" w:rsidRPr="00AE32A0" w:rsidRDefault="00695BC6" w:rsidP="00847D55">
      <w:pPr>
        <w:pStyle w:val="Heading1"/>
        <w:rPr>
          <w:lang w:val="ru-RU"/>
        </w:rPr>
      </w:pPr>
      <w:r w:rsidRPr="00AE32A0">
        <w:rPr>
          <w:lang w:val="ru-RU"/>
        </w:rPr>
        <w:t>1</w:t>
      </w:r>
      <w:r w:rsidR="007211AC" w:rsidRPr="00AE32A0">
        <w:rPr>
          <w:lang w:val="ru-RU"/>
        </w:rPr>
        <w:tab/>
        <w:t>Введение</w:t>
      </w:r>
    </w:p>
    <w:p w:rsidR="007211AC" w:rsidRPr="00AE32A0" w:rsidRDefault="00CF5181" w:rsidP="00847D55">
      <w:pPr>
        <w:rPr>
          <w:lang w:val="ru-RU"/>
        </w:rPr>
      </w:pPr>
      <w:r w:rsidRPr="00AE32A0">
        <w:rPr>
          <w:lang w:val="ru-RU"/>
        </w:rPr>
        <w:t>Полномочная конференция 2018 г</w:t>
      </w:r>
      <w:r w:rsidR="0084793D" w:rsidRPr="00AE32A0">
        <w:rPr>
          <w:lang w:val="ru-RU"/>
        </w:rPr>
        <w:t>ода</w:t>
      </w:r>
      <w:r w:rsidR="007211AC" w:rsidRPr="00AE32A0">
        <w:rPr>
          <w:lang w:val="ru-RU"/>
        </w:rPr>
        <w:t xml:space="preserve"> в соответствии с Резолюцией 48 (Пересм. Дубай, 2018 г.) </w:t>
      </w:r>
      <w:r w:rsidR="00695BC6" w:rsidRPr="00AE32A0">
        <w:rPr>
          <w:lang w:val="ru-RU"/>
        </w:rPr>
        <w:t>"</w:t>
      </w:r>
      <w:r w:rsidR="007211AC" w:rsidRPr="00AE32A0">
        <w:rPr>
          <w:lang w:val="ru-RU"/>
        </w:rPr>
        <w:t>Управление людскими ресурсами и их развитие</w:t>
      </w:r>
      <w:r w:rsidR="00695BC6" w:rsidRPr="00AE32A0">
        <w:rPr>
          <w:lang w:val="ru-RU"/>
        </w:rPr>
        <w:t>"</w:t>
      </w:r>
      <w:r w:rsidR="007211AC" w:rsidRPr="00AE32A0">
        <w:rPr>
          <w:lang w:val="ru-RU"/>
        </w:rPr>
        <w:t xml:space="preserve"> поручила:</w:t>
      </w:r>
    </w:p>
    <w:p w:rsidR="007211AC" w:rsidRPr="00AE32A0" w:rsidRDefault="00695BC6" w:rsidP="00847D55">
      <w:pPr>
        <w:pStyle w:val="enumlev1"/>
        <w:rPr>
          <w:lang w:val="ru-RU"/>
        </w:rPr>
      </w:pPr>
      <w:r w:rsidRPr="00AE32A0">
        <w:rPr>
          <w:lang w:val="ru-RU"/>
        </w:rPr>
        <w:t>−</w:t>
      </w:r>
      <w:r w:rsidR="007211AC" w:rsidRPr="00AE32A0">
        <w:rPr>
          <w:lang w:val="ru-RU"/>
        </w:rPr>
        <w:tab/>
        <w:t>Генеральному секретарю подготовить и осуществить с помощью Координационного комитета и в сотрудничестве с региональными отделениями четырехгодичный Стратегический план в области людских ресурсов (СП ЛР), согласованный со Стратегическим и Финансовым планами МСЭ;</w:t>
      </w:r>
    </w:p>
    <w:p w:rsidR="007211AC" w:rsidRPr="00AE32A0" w:rsidRDefault="00695BC6" w:rsidP="00847D55">
      <w:pPr>
        <w:pStyle w:val="enumlev1"/>
        <w:rPr>
          <w:lang w:val="ru-RU"/>
        </w:rPr>
      </w:pPr>
      <w:r w:rsidRPr="00AE32A0">
        <w:rPr>
          <w:lang w:val="ru-RU"/>
        </w:rPr>
        <w:t>−</w:t>
      </w:r>
      <w:r w:rsidR="007211AC" w:rsidRPr="00AE32A0">
        <w:rPr>
          <w:lang w:val="ru-RU"/>
        </w:rPr>
        <w:tab/>
        <w:t xml:space="preserve">Совету рассматривать и утверждать четырехгодичный СП ЛР, рассматривать ежегодные отчеты о ходе выполнения СП ЛР и принимать решения о необходимых действиях. </w:t>
      </w:r>
    </w:p>
    <w:p w:rsidR="007211AC" w:rsidRPr="00AE32A0" w:rsidRDefault="007211AC" w:rsidP="00847D55">
      <w:pPr>
        <w:rPr>
          <w:lang w:val="ru-RU"/>
        </w:rPr>
      </w:pPr>
      <w:r w:rsidRPr="00AE32A0">
        <w:rPr>
          <w:lang w:val="ru-RU"/>
        </w:rPr>
        <w:t>Поручение о подготовке Стратегического плана в области людских ресурсов (СП ЛР) содержится в действующей</w:t>
      </w:r>
      <w:r w:rsidR="00847D55" w:rsidRPr="00AE32A0">
        <w:rPr>
          <w:lang w:val="ru-RU"/>
        </w:rPr>
        <w:t xml:space="preserve"> Резолюции 1299 Совета 2</w:t>
      </w:r>
      <w:bookmarkStart w:id="4" w:name="_GoBack"/>
      <w:bookmarkEnd w:id="4"/>
      <w:r w:rsidR="00847D55" w:rsidRPr="00AE32A0">
        <w:rPr>
          <w:lang w:val="ru-RU"/>
        </w:rPr>
        <w:t>008 года "</w:t>
      </w:r>
      <w:r w:rsidRPr="00AE32A0">
        <w:rPr>
          <w:lang w:val="ru-RU"/>
        </w:rPr>
        <w:t>Разработка стратегического плана в области людских ресурсов</w:t>
      </w:r>
      <w:r w:rsidR="00847D55" w:rsidRPr="00AE32A0">
        <w:rPr>
          <w:lang w:val="ru-RU"/>
        </w:rPr>
        <w:t>"</w:t>
      </w:r>
      <w:r w:rsidRPr="00AE32A0">
        <w:rPr>
          <w:lang w:val="ru-RU"/>
        </w:rPr>
        <w:t>, которая устарела в связи с тем, что полностью опирается на положения Резолюции 48 (Пересм. Анталия, 2006 г.) и требует пересмотра в связи с решениями/резолюциями ПК-18, имеющими отношение к управлению людскими ресурсами.</w:t>
      </w:r>
    </w:p>
    <w:p w:rsidR="007211AC" w:rsidRPr="00AE32A0" w:rsidRDefault="007211AC" w:rsidP="00847D55">
      <w:pPr>
        <w:pStyle w:val="Heading1"/>
        <w:rPr>
          <w:lang w:val="ru-RU"/>
        </w:rPr>
      </w:pPr>
      <w:r w:rsidRPr="00AE32A0">
        <w:rPr>
          <w:lang w:val="ru-RU"/>
        </w:rPr>
        <w:t>II</w:t>
      </w:r>
      <w:r w:rsidRPr="00AE32A0">
        <w:rPr>
          <w:lang w:val="ru-RU"/>
        </w:rPr>
        <w:tab/>
        <w:t>Предложения</w:t>
      </w:r>
    </w:p>
    <w:p w:rsidR="007211AC" w:rsidRPr="00AE32A0" w:rsidRDefault="007211AC" w:rsidP="00235466">
      <w:pPr>
        <w:rPr>
          <w:lang w:val="ru-RU"/>
        </w:rPr>
      </w:pPr>
      <w:r w:rsidRPr="00AE32A0">
        <w:rPr>
          <w:lang w:val="ru-RU"/>
        </w:rPr>
        <w:t>Исходя из изложенного выше</w:t>
      </w:r>
      <w:r w:rsidR="00847D55" w:rsidRPr="00AE32A0">
        <w:rPr>
          <w:lang w:val="ru-RU"/>
        </w:rPr>
        <w:t xml:space="preserve">, </w:t>
      </w:r>
      <w:r w:rsidRPr="00AE32A0">
        <w:rPr>
          <w:lang w:val="ru-RU"/>
        </w:rPr>
        <w:t>предлагается</w:t>
      </w:r>
      <w:r w:rsidR="00847D55" w:rsidRPr="00AE32A0">
        <w:rPr>
          <w:lang w:val="ru-RU"/>
        </w:rPr>
        <w:t xml:space="preserve"> р</w:t>
      </w:r>
      <w:r w:rsidRPr="00AE32A0">
        <w:rPr>
          <w:lang w:val="ru-RU"/>
        </w:rPr>
        <w:t xml:space="preserve">ассмотреть и одобрить проект пересмотренной Резолюции 1299 (С08) </w:t>
      </w:r>
      <w:r w:rsidR="00695BC6" w:rsidRPr="00AE32A0">
        <w:rPr>
          <w:lang w:val="ru-RU"/>
        </w:rPr>
        <w:t>"</w:t>
      </w:r>
      <w:r w:rsidRPr="00AE32A0">
        <w:rPr>
          <w:lang w:val="ru-RU"/>
        </w:rPr>
        <w:t>Разработка стратегического плана в области людских ресурсов</w:t>
      </w:r>
      <w:r w:rsidR="00695BC6" w:rsidRPr="00AE32A0">
        <w:rPr>
          <w:lang w:val="ru-RU"/>
        </w:rPr>
        <w:t>"</w:t>
      </w:r>
      <w:r w:rsidRPr="00AE32A0">
        <w:rPr>
          <w:lang w:val="ru-RU"/>
        </w:rPr>
        <w:t xml:space="preserve"> с учетом решений/резолюций ПК-18, имеющих отношение к управлению людскими ресурсами Союза, представленный в Приложении А к настоящему документу.</w:t>
      </w:r>
    </w:p>
    <w:p w:rsidR="007211AC" w:rsidRPr="00AE32A0" w:rsidRDefault="00721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E32A0">
        <w:rPr>
          <w:lang w:val="ru-RU"/>
        </w:rPr>
        <w:br w:type="page"/>
      </w:r>
    </w:p>
    <w:p w:rsidR="007211AC" w:rsidRPr="00AE32A0" w:rsidRDefault="007211AC" w:rsidP="00847D55">
      <w:pPr>
        <w:pStyle w:val="AnnexNo"/>
        <w:rPr>
          <w:lang w:val="ru-RU"/>
        </w:rPr>
      </w:pPr>
      <w:r w:rsidRPr="00AE32A0">
        <w:rPr>
          <w:lang w:val="ru-RU"/>
        </w:rPr>
        <w:lastRenderedPageBreak/>
        <w:t>Приложение А</w:t>
      </w:r>
    </w:p>
    <w:p w:rsidR="007211AC" w:rsidRPr="00AE32A0" w:rsidRDefault="007211AC" w:rsidP="007211AC">
      <w:pPr>
        <w:pStyle w:val="ResNo"/>
        <w:rPr>
          <w:lang w:val="ru-RU"/>
        </w:rPr>
      </w:pPr>
      <w:r w:rsidRPr="00AE32A0">
        <w:rPr>
          <w:lang w:val="ru-RU"/>
        </w:rPr>
        <w:t>Резолюция 1299 (С08</w:t>
      </w:r>
      <w:ins w:id="5" w:author="АС России" w:date="2019-03-27T11:44:00Z">
        <w:r w:rsidRPr="00AE32A0">
          <w:rPr>
            <w:lang w:val="ru-RU"/>
          </w:rPr>
          <w:t>, последнее изменение С19</w:t>
        </w:r>
      </w:ins>
      <w:r w:rsidRPr="00AE32A0">
        <w:rPr>
          <w:lang w:val="ru-RU"/>
        </w:rPr>
        <w:t>)</w:t>
      </w:r>
    </w:p>
    <w:p w:rsidR="007211AC" w:rsidRPr="00AE32A0" w:rsidRDefault="007211AC" w:rsidP="007211AC">
      <w:pPr>
        <w:pStyle w:val="Restitle"/>
        <w:rPr>
          <w:lang w:val="ru-RU"/>
        </w:rPr>
      </w:pPr>
      <w:del w:id="6" w:author="АС России" w:date="2019-03-28T10:48:00Z">
        <w:r w:rsidRPr="00AE32A0" w:rsidDel="006472BC">
          <w:rPr>
            <w:lang w:val="ru-RU"/>
          </w:rPr>
          <w:delText xml:space="preserve">Разработка стратегического </w:delText>
        </w:r>
      </w:del>
      <w:ins w:id="7" w:author="АС России" w:date="2019-03-28T10:49:00Z">
        <w:r w:rsidRPr="00AE32A0">
          <w:rPr>
            <w:lang w:val="ru-RU"/>
          </w:rPr>
          <w:t>С</w:t>
        </w:r>
      </w:ins>
      <w:ins w:id="8" w:author="АС России" w:date="2019-03-28T10:48:00Z">
        <w:r w:rsidRPr="00AE32A0">
          <w:rPr>
            <w:lang w:val="ru-RU"/>
          </w:rPr>
          <w:t xml:space="preserve">тратегический </w:t>
        </w:r>
      </w:ins>
      <w:r w:rsidRPr="00AE32A0">
        <w:rPr>
          <w:lang w:val="ru-RU"/>
        </w:rPr>
        <w:t>план</w:t>
      </w:r>
      <w:del w:id="9" w:author="АС России" w:date="2019-03-28T10:48:00Z">
        <w:r w:rsidRPr="00AE32A0" w:rsidDel="006472BC">
          <w:rPr>
            <w:lang w:val="ru-RU"/>
          </w:rPr>
          <w:delText>а</w:delText>
        </w:r>
      </w:del>
      <w:r w:rsidRPr="00AE32A0">
        <w:rPr>
          <w:lang w:val="ru-RU"/>
        </w:rPr>
        <w:t xml:space="preserve"> </w:t>
      </w:r>
      <w:ins w:id="10" w:author="АС России" w:date="2019-03-28T11:06:00Z">
        <w:r w:rsidRPr="00AE32A0">
          <w:rPr>
            <w:lang w:val="ru-RU"/>
          </w:rPr>
          <w:t xml:space="preserve">МСЭ </w:t>
        </w:r>
      </w:ins>
      <w:r w:rsidRPr="00AE32A0">
        <w:rPr>
          <w:lang w:val="ru-RU"/>
        </w:rPr>
        <w:t>в области людских ресурсов</w:t>
      </w:r>
    </w:p>
    <w:p w:rsidR="007211AC" w:rsidRPr="00AE32A0" w:rsidRDefault="007211AC" w:rsidP="007211AC">
      <w:pPr>
        <w:pStyle w:val="Normalaftertitle"/>
        <w:rPr>
          <w:lang w:val="ru-RU"/>
        </w:rPr>
      </w:pPr>
      <w:r w:rsidRPr="00AE32A0">
        <w:rPr>
          <w:lang w:val="ru-RU"/>
        </w:rPr>
        <w:t>Совет</w:t>
      </w:r>
      <w:r w:rsidR="001D28E5" w:rsidRPr="00AE32A0">
        <w:rPr>
          <w:lang w:val="ru-RU"/>
        </w:rPr>
        <w:t>,</w:t>
      </w:r>
    </w:p>
    <w:p w:rsidR="007211AC" w:rsidRPr="00AE32A0" w:rsidRDefault="007211AC" w:rsidP="00FB4A02">
      <w:pPr>
        <w:pStyle w:val="Call"/>
        <w:rPr>
          <w:i w:val="0"/>
          <w:iCs/>
          <w:lang w:val="ru-RU"/>
        </w:rPr>
      </w:pPr>
      <w:r w:rsidRPr="00AE32A0">
        <w:rPr>
          <w:lang w:val="ru-RU"/>
        </w:rPr>
        <w:t>учитывая</w:t>
      </w:r>
    </w:p>
    <w:p w:rsidR="007211AC" w:rsidRPr="00AE32A0" w:rsidRDefault="00695BC6">
      <w:pPr>
        <w:rPr>
          <w:ins w:id="11" w:author="Antipina, Nadezda" w:date="2019-05-28T12:06:00Z"/>
          <w:lang w:val="ru-RU"/>
        </w:rPr>
        <w:pPrChange w:id="12" w:author="Antipina, Nadezda" w:date="2019-05-28T12:07:00Z">
          <w:pPr>
            <w:snapToGrid w:val="0"/>
            <w:jc w:val="both"/>
          </w:pPr>
        </w:pPrChange>
      </w:pPr>
      <w:ins w:id="13" w:author="Antipina, Nadezda" w:date="2019-05-28T12:06:00Z">
        <w:r w:rsidRPr="00AE32A0">
          <w:rPr>
            <w:i/>
            <w:iCs/>
            <w:lang w:val="ru-RU"/>
          </w:rPr>
          <w:t>a</w:t>
        </w:r>
        <w:r w:rsidRPr="00AE32A0">
          <w:rPr>
            <w:i/>
            <w:iCs/>
            <w:lang w:val="ru-RU"/>
            <w:rPrChange w:id="14" w:author="Antipina, Nadezda" w:date="2019-05-28T12:06:00Z">
              <w:rPr/>
            </w:rPrChange>
          </w:rPr>
          <w:t>)</w:t>
        </w:r>
        <w:r w:rsidRPr="00AE32A0">
          <w:rPr>
            <w:lang w:val="ru-RU"/>
            <w:rPrChange w:id="15" w:author="Antipina, Nadezda" w:date="2019-05-28T12:06:00Z">
              <w:rPr/>
            </w:rPrChange>
          </w:rPr>
          <w:tab/>
        </w:r>
      </w:ins>
      <w:ins w:id="16" w:author="АС России" w:date="2019-03-27T11:45:00Z">
        <w:r w:rsidR="007211AC" w:rsidRPr="00AE32A0">
          <w:rPr>
            <w:lang w:val="ru-RU"/>
          </w:rPr>
          <w:t>п. 154 Устава МСЭ, в соответствии с которым МСЭ должен быть обеспечен служащими, соответствующими высшим нормам эффективности, компетентности и честности</w:t>
        </w:r>
      </w:ins>
      <w:ins w:id="17" w:author="АС России" w:date="2019-04-02T12:23:00Z">
        <w:r w:rsidR="007211AC" w:rsidRPr="00AE32A0">
          <w:rPr>
            <w:lang w:val="ru-RU"/>
          </w:rPr>
          <w:t>;</w:t>
        </w:r>
      </w:ins>
    </w:p>
    <w:p w:rsidR="007211AC" w:rsidRPr="00AE32A0" w:rsidRDefault="00695BC6">
      <w:pPr>
        <w:rPr>
          <w:ins w:id="18" w:author="АС России" w:date="2019-04-02T11:59:00Z"/>
          <w:lang w:val="ru-RU"/>
        </w:rPr>
        <w:pPrChange w:id="19" w:author="Svechnikov, Andrey" w:date="2019-06-14T19:50:00Z">
          <w:pPr>
            <w:snapToGrid w:val="0"/>
            <w:jc w:val="both"/>
          </w:pPr>
        </w:pPrChange>
      </w:pPr>
      <w:ins w:id="20" w:author="Antipina, Nadezda" w:date="2019-05-28T12:06:00Z">
        <w:r w:rsidRPr="00AE32A0">
          <w:rPr>
            <w:i/>
            <w:iCs/>
            <w:lang w:val="ru-RU"/>
          </w:rPr>
          <w:t>b</w:t>
        </w:r>
        <w:r w:rsidRPr="00AE32A0">
          <w:rPr>
            <w:i/>
            <w:iCs/>
            <w:lang w:val="ru-RU"/>
            <w:rPrChange w:id="21" w:author="Antipina, Nadezda" w:date="2019-05-28T12:07:00Z">
              <w:rPr>
                <w:i/>
                <w:iCs/>
              </w:rPr>
            </w:rPrChange>
          </w:rPr>
          <w:t>)</w:t>
        </w:r>
        <w:r w:rsidRPr="00AE32A0">
          <w:rPr>
            <w:lang w:val="ru-RU"/>
            <w:rPrChange w:id="22" w:author="Antipina, Nadezda" w:date="2019-05-28T12:07:00Z">
              <w:rPr/>
            </w:rPrChange>
          </w:rPr>
          <w:tab/>
        </w:r>
      </w:ins>
      <w:ins w:id="23" w:author="АС России" w:date="2019-04-02T12:00:00Z">
        <w:r w:rsidR="007211AC" w:rsidRPr="00AE32A0">
          <w:rPr>
            <w:lang w:val="ru-RU"/>
          </w:rPr>
          <w:t>Резолюци</w:t>
        </w:r>
      </w:ins>
      <w:ins w:id="24" w:author="АС России" w:date="2019-04-02T12:01:00Z">
        <w:r w:rsidR="007211AC" w:rsidRPr="00AE32A0">
          <w:rPr>
            <w:lang w:val="ru-RU"/>
          </w:rPr>
          <w:t>ю</w:t>
        </w:r>
      </w:ins>
      <w:ins w:id="25" w:author="АС России" w:date="2019-04-02T12:00:00Z">
        <w:r w:rsidR="007211AC" w:rsidRPr="00AE32A0">
          <w:rPr>
            <w:lang w:val="ru-RU"/>
          </w:rPr>
          <w:t xml:space="preserve"> 71 (Пересм. Дубай, 2018 г.)</w:t>
        </w:r>
      </w:ins>
      <w:ins w:id="26" w:author="АС России" w:date="2019-04-02T12:01:00Z">
        <w:r w:rsidR="007211AC" w:rsidRPr="00AE32A0">
          <w:rPr>
            <w:lang w:val="ru-RU"/>
          </w:rPr>
          <w:t xml:space="preserve">, </w:t>
        </w:r>
      </w:ins>
      <w:ins w:id="27" w:author="АС России" w:date="2019-04-02T12:02:00Z">
        <w:r w:rsidR="007211AC" w:rsidRPr="00AE32A0">
          <w:rPr>
            <w:lang w:val="ru-RU"/>
          </w:rPr>
          <w:t xml:space="preserve">в </w:t>
        </w:r>
      </w:ins>
      <w:ins w:id="28" w:author="Loskutova, Ksenia" w:date="2019-06-14T19:13:00Z">
        <w:r w:rsidR="001B34E9" w:rsidRPr="00AE32A0">
          <w:rPr>
            <w:lang w:val="ru-RU"/>
          </w:rPr>
          <w:t xml:space="preserve">таблице </w:t>
        </w:r>
        <w:r w:rsidR="00433D5D" w:rsidRPr="00AE32A0">
          <w:rPr>
            <w:lang w:val="ru-RU"/>
          </w:rPr>
          <w:t xml:space="preserve">11 Приложения 1 </w:t>
        </w:r>
      </w:ins>
      <w:ins w:id="29" w:author="Svechnikov, Andrey" w:date="2019-06-14T19:52:00Z">
        <w:r w:rsidR="001B34E9" w:rsidRPr="00AE32A0">
          <w:rPr>
            <w:lang w:val="ru-RU"/>
          </w:rPr>
          <w:t xml:space="preserve">к которой </w:t>
        </w:r>
      </w:ins>
      <w:ins w:id="30" w:author="Loskutova, Ksenia" w:date="2019-06-14T19:10:00Z">
        <w:r w:rsidR="00AD33D1" w:rsidRPr="00AE32A0">
          <w:rPr>
            <w:lang w:val="ru-RU"/>
          </w:rPr>
          <w:t xml:space="preserve">в качестве </w:t>
        </w:r>
      </w:ins>
      <w:ins w:id="31" w:author="Svechnikov, Andrey" w:date="2019-06-14T19:50:00Z">
        <w:r w:rsidR="001B34E9" w:rsidRPr="00AE32A0">
          <w:rPr>
            <w:lang w:val="ru-RU"/>
          </w:rPr>
          <w:t xml:space="preserve">одной из </w:t>
        </w:r>
      </w:ins>
      <w:ins w:id="32" w:author="Loskutova, Ksenia" w:date="2019-06-14T19:10:00Z">
        <w:r w:rsidR="00AD33D1" w:rsidRPr="00AE32A0">
          <w:rPr>
            <w:lang w:val="ru-RU"/>
          </w:rPr>
          <w:t>задач определен</w:t>
        </w:r>
      </w:ins>
      <w:ins w:id="33" w:author="Svechnikov, Andrey" w:date="2019-06-14T19:51:00Z">
        <w:r w:rsidR="001B34E9" w:rsidRPr="00AE32A0">
          <w:rPr>
            <w:lang w:val="ru-RU"/>
          </w:rPr>
          <w:t>о</w:t>
        </w:r>
      </w:ins>
      <w:ins w:id="34" w:author="Loskutova, Ksenia" w:date="2019-06-14T19:10:00Z">
        <w:r w:rsidR="00AD33D1" w:rsidRPr="00AE32A0">
          <w:rPr>
            <w:lang w:val="ru-RU"/>
          </w:rPr>
          <w:t xml:space="preserve"> </w:t>
        </w:r>
      </w:ins>
      <w:ins w:id="35" w:author="Loskutova, Ksenia" w:date="2019-06-14T19:11:00Z">
        <w:r w:rsidR="00AD33D1" w:rsidRPr="00AE32A0">
          <w:rPr>
            <w:lang w:val="ru-RU"/>
            <w:rPrChange w:id="36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обеспечение эффективного</w:t>
        </w:r>
        <w:r w:rsidR="00AD33D1" w:rsidRPr="00AE32A0">
          <w:rPr>
            <w:lang w:val="ru-RU"/>
            <w:rPrChange w:id="37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исп</w:t>
        </w:r>
        <w:r w:rsidR="00AD33D1" w:rsidRPr="00AE32A0">
          <w:rPr>
            <w:lang w:val="ru-RU"/>
            <w:rPrChange w:id="38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ользования</w:t>
        </w:r>
        <w:r w:rsidR="00AD33D1" w:rsidRPr="00AE32A0">
          <w:rPr>
            <w:lang w:val="ru-RU"/>
            <w:rPrChange w:id="39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людских ресурсов, а также </w:t>
        </w:r>
        <w:r w:rsidR="00AD33D1" w:rsidRPr="00AE32A0">
          <w:rPr>
            <w:lang w:val="ru-RU"/>
            <w:rPrChange w:id="40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обстановк</w:t>
        </w:r>
      </w:ins>
      <w:ins w:id="41" w:author="Loskutova, Ksenia" w:date="2019-06-14T19:12:00Z">
        <w:r w:rsidR="00AD33D1" w:rsidRPr="00AE32A0">
          <w:rPr>
            <w:lang w:val="ru-RU"/>
            <w:rPrChange w:id="42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и</w:t>
        </w:r>
      </w:ins>
      <w:ins w:id="43" w:author="Loskutova, Ksenia" w:date="2019-06-14T19:11:00Z">
        <w:r w:rsidR="00AD33D1" w:rsidRPr="00AE32A0">
          <w:rPr>
            <w:lang w:val="ru-RU"/>
            <w:rPrChange w:id="44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, способствующ</w:t>
        </w:r>
      </w:ins>
      <w:ins w:id="45" w:author="Loskutova, Ksenia" w:date="2019-06-14T19:12:00Z">
        <w:r w:rsidR="00AD33D1" w:rsidRPr="00AE32A0">
          <w:rPr>
            <w:lang w:val="ru-RU"/>
            <w:rPrChange w:id="46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ей</w:t>
        </w:r>
      </w:ins>
      <w:ins w:id="47" w:author="Loskutova, Ksenia" w:date="2019-06-14T19:11:00Z">
        <w:r w:rsidR="00AD33D1" w:rsidRPr="00AE32A0">
          <w:rPr>
            <w:lang w:val="ru-RU"/>
            <w:rPrChange w:id="48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работе</w:t>
        </w:r>
      </w:ins>
      <w:ins w:id="49" w:author="Loskutova, Ksenia" w:date="2019-06-14T19:12:00Z">
        <w:r w:rsidR="00AD33D1" w:rsidRPr="00AE32A0">
          <w:rPr>
            <w:lang w:val="ru-RU"/>
            <w:rPrChange w:id="50" w:author="Loskutova, Ksenia" w:date="2019-06-14T19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, и</w:t>
        </w:r>
        <w:r w:rsidR="00433D5D" w:rsidRPr="00AE32A0">
          <w:rPr>
            <w:lang w:val="ru-RU"/>
          </w:rPr>
          <w:t xml:space="preserve"> </w:t>
        </w:r>
      </w:ins>
      <w:ins w:id="51" w:author="Loskutova, Ksenia" w:date="2019-06-14T19:13:00Z">
        <w:r w:rsidR="00433D5D" w:rsidRPr="00AE32A0">
          <w:rPr>
            <w:lang w:val="ru-RU"/>
            <w:rPrChange w:id="52" w:author="Loskutova, Ksenia" w:date="2019-06-14T19:1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разработка и внедрение системы </w:t>
        </w:r>
        <w:r w:rsidR="00433D5D" w:rsidRPr="00AE32A0">
          <w:rPr>
            <w:lang w:val="ru-RU"/>
            <w:rPrChange w:id="53" w:author="Loskutova, Ksenia" w:date="2019-06-14T19:1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ЛР, способствующей наличию устойчивого и получающего достойное вознаграждение персонала, в том числе элементы профессионального роста и профессиональной подготовки</w:t>
        </w:r>
      </w:ins>
      <w:ins w:id="54" w:author="АС России" w:date="2019-04-02T11:59:00Z">
        <w:r w:rsidR="007211AC" w:rsidRPr="00AE32A0">
          <w:rPr>
            <w:lang w:val="ru-RU"/>
          </w:rPr>
          <w:t>;</w:t>
        </w:r>
      </w:ins>
    </w:p>
    <w:p w:rsidR="007211AC" w:rsidRPr="00AE32A0" w:rsidRDefault="00695BC6" w:rsidP="000438A7">
      <w:pPr>
        <w:rPr>
          <w:lang w:val="ru-RU"/>
        </w:rPr>
        <w:pPrChange w:id="55" w:author="Antipina, Nadezda" w:date="2019-06-14T20:17:00Z">
          <w:pPr>
            <w:snapToGrid w:val="0"/>
            <w:jc w:val="both"/>
          </w:pPr>
        </w:pPrChange>
      </w:pPr>
      <w:ins w:id="56" w:author="Antipina, Nadezda" w:date="2019-05-28T12:06:00Z">
        <w:r w:rsidRPr="00AE32A0">
          <w:rPr>
            <w:i/>
            <w:iCs/>
            <w:lang w:val="ru-RU"/>
          </w:rPr>
          <w:t>c)</w:t>
        </w:r>
        <w:r w:rsidRPr="00AE32A0">
          <w:rPr>
            <w:lang w:val="ru-RU"/>
          </w:rPr>
          <w:tab/>
        </w:r>
      </w:ins>
      <w:r w:rsidR="007211AC" w:rsidRPr="00AE32A0">
        <w:rPr>
          <w:lang w:val="ru-RU"/>
        </w:rPr>
        <w:t xml:space="preserve">Резолюцию 48 (Пересм. </w:t>
      </w:r>
      <w:del w:id="57" w:author="АС России" w:date="2019-03-27T13:55:00Z">
        <w:r w:rsidR="007211AC" w:rsidRPr="00AE32A0" w:rsidDel="006F7CA8">
          <w:rPr>
            <w:lang w:val="ru-RU"/>
          </w:rPr>
          <w:delText>Анталия</w:delText>
        </w:r>
      </w:del>
      <w:ins w:id="58" w:author="АС России" w:date="2019-03-27T13:55:00Z">
        <w:r w:rsidR="007211AC" w:rsidRPr="00AE32A0">
          <w:rPr>
            <w:lang w:val="ru-RU"/>
          </w:rPr>
          <w:t>Дубай</w:t>
        </w:r>
      </w:ins>
      <w:r w:rsidR="007211AC" w:rsidRPr="00AE32A0">
        <w:rPr>
          <w:lang w:val="ru-RU"/>
        </w:rPr>
        <w:t>, 20</w:t>
      </w:r>
      <w:ins w:id="59" w:author="АС России" w:date="2019-03-27T13:55:00Z">
        <w:r w:rsidR="007211AC" w:rsidRPr="00AE32A0">
          <w:rPr>
            <w:lang w:val="ru-RU"/>
          </w:rPr>
          <w:t>18</w:t>
        </w:r>
      </w:ins>
      <w:del w:id="60" w:author="АС России" w:date="2019-03-27T13:55:00Z">
        <w:r w:rsidR="007211AC" w:rsidRPr="00AE32A0" w:rsidDel="006F7CA8">
          <w:rPr>
            <w:lang w:val="ru-RU"/>
          </w:rPr>
          <w:delText>06</w:delText>
        </w:r>
      </w:del>
      <w:r w:rsidR="007211AC" w:rsidRPr="00AE32A0">
        <w:rPr>
          <w:lang w:val="ru-RU"/>
        </w:rPr>
        <w:t xml:space="preserve"> г.) </w:t>
      </w:r>
      <w:del w:id="61" w:author="АС России" w:date="2019-04-11T16:30:00Z">
        <w:r w:rsidR="007211AC" w:rsidRPr="00AE32A0" w:rsidDel="001905EA">
          <w:rPr>
            <w:lang w:val="ru-RU"/>
          </w:rPr>
          <w:delText xml:space="preserve">Полномочной конференции </w:delText>
        </w:r>
      </w:del>
      <w:r w:rsidR="007211AC" w:rsidRPr="00AE32A0">
        <w:rPr>
          <w:lang w:val="ru-RU"/>
        </w:rPr>
        <w:t>об управлении людскими ресурсами и их развитии</w:t>
      </w:r>
      <w:ins w:id="62" w:author="Antipina, Nadezda" w:date="2019-06-14T20:17:00Z">
        <w:r w:rsidR="000438A7">
          <w:rPr>
            <w:lang w:val="ru-RU"/>
          </w:rPr>
          <w:t>,</w:t>
        </w:r>
      </w:ins>
      <w:ins w:id="63" w:author="АС России" w:date="2019-03-27T13:55:00Z">
        <w:r w:rsidR="007211AC" w:rsidRPr="00AE32A0">
          <w:rPr>
            <w:lang w:val="ru-RU"/>
          </w:rPr>
          <w:t xml:space="preserve"> в которой</w:t>
        </w:r>
      </w:ins>
      <w:ins w:id="64" w:author="Loskutova, Ksenia" w:date="2019-06-14T19:15:00Z">
        <w:r w:rsidR="00B36B19" w:rsidRPr="00AE32A0">
          <w:rPr>
            <w:lang w:val="ru-RU"/>
          </w:rPr>
          <w:t xml:space="preserve"> признается </w:t>
        </w:r>
        <w:r w:rsidR="00B36B19" w:rsidRPr="00AE32A0">
          <w:rPr>
            <w:lang w:val="ru-RU"/>
            <w:rPrChange w:id="65" w:author="Loskutova, Ksenia" w:date="2019-06-14T19:1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высок</w:t>
        </w:r>
        <w:r w:rsidR="00B36B19" w:rsidRPr="00AE32A0">
          <w:rPr>
            <w:lang w:val="ru-RU"/>
            <w:rPrChange w:id="66" w:author="Loskutova, Ksenia" w:date="2019-06-14T19:16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ая</w:t>
        </w:r>
        <w:r w:rsidR="00B36B19" w:rsidRPr="00AE32A0">
          <w:rPr>
            <w:lang w:val="ru-RU"/>
            <w:rPrChange w:id="67" w:author="Loskutova, Ksenia" w:date="2019-06-14T19:1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значимость людских ресурсов МСЭ и эффективного управления ими для достижения целей Союза</w:t>
        </w:r>
      </w:ins>
      <w:ins w:id="68" w:author="АС России" w:date="2019-03-27T13:55:00Z">
        <w:r w:rsidR="007211AC" w:rsidRPr="00AE32A0">
          <w:rPr>
            <w:lang w:val="ru-RU"/>
          </w:rPr>
          <w:t xml:space="preserve"> </w:t>
        </w:r>
      </w:ins>
      <w:ins w:id="69" w:author="Loskutova, Ksenia" w:date="2019-06-14T19:15:00Z">
        <w:r w:rsidR="00B36B19" w:rsidRPr="00AE32A0">
          <w:rPr>
            <w:lang w:val="ru-RU"/>
          </w:rPr>
          <w:t>на период 20</w:t>
        </w:r>
      </w:ins>
      <w:ins w:id="70" w:author="Loskutova, Ksenia" w:date="2019-06-14T19:30:00Z">
        <w:r w:rsidR="00B070DB" w:rsidRPr="00AE32A0">
          <w:rPr>
            <w:lang w:val="ru-RU"/>
            <w:rPrChange w:id="71" w:author="Loskutova, Ksenia" w:date="2019-06-14T19:30:00Z">
              <w:rPr>
                <w:lang w:val="en-US"/>
              </w:rPr>
            </w:rPrChange>
          </w:rPr>
          <w:t>20</w:t>
        </w:r>
      </w:ins>
      <w:ins w:id="72" w:author="Loskutova, Ksenia" w:date="2019-06-14T19:15:00Z">
        <w:r w:rsidR="00B36B19" w:rsidRPr="00AE32A0">
          <w:rPr>
            <w:lang w:val="ru-RU"/>
          </w:rPr>
          <w:t>−</w:t>
        </w:r>
        <w:r w:rsidR="00B070DB" w:rsidRPr="00AE32A0">
          <w:rPr>
            <w:lang w:val="ru-RU"/>
          </w:rPr>
          <w:t>20</w:t>
        </w:r>
      </w:ins>
      <w:ins w:id="73" w:author="Loskutova, Ksenia" w:date="2019-06-14T19:30:00Z">
        <w:r w:rsidR="00B070DB" w:rsidRPr="00AE32A0">
          <w:rPr>
            <w:lang w:val="ru-RU"/>
            <w:rPrChange w:id="74" w:author="Loskutova, Ksenia" w:date="2019-06-14T19:30:00Z">
              <w:rPr>
                <w:lang w:val="en-US"/>
              </w:rPr>
            </w:rPrChange>
          </w:rPr>
          <w:t>2</w:t>
        </w:r>
      </w:ins>
      <w:ins w:id="75" w:author="Loskutova, Ksenia" w:date="2019-06-14T19:15:00Z">
        <w:r w:rsidR="00B36B19" w:rsidRPr="00AE32A0">
          <w:rPr>
            <w:lang w:val="ru-RU"/>
          </w:rPr>
          <w:t xml:space="preserve">3 годов и </w:t>
        </w:r>
      </w:ins>
      <w:ins w:id="76" w:author="АС России" w:date="2019-03-27T13:55:00Z">
        <w:r w:rsidR="007211AC" w:rsidRPr="00AE32A0">
          <w:rPr>
            <w:lang w:val="ru-RU"/>
          </w:rPr>
          <w:t>содержатся ссылки на резолюции и решения, которые должны приниматься во внимание при решении вопросов</w:t>
        </w:r>
      </w:ins>
      <w:ins w:id="77" w:author="Loskutova, Ksenia" w:date="2019-06-14T19:16:00Z">
        <w:r w:rsidR="002A2EAF" w:rsidRPr="00AE32A0">
          <w:rPr>
            <w:lang w:val="ru-RU"/>
          </w:rPr>
          <w:t>, касающихся</w:t>
        </w:r>
      </w:ins>
      <w:ins w:id="78" w:author="АС России" w:date="2019-03-27T13:55:00Z">
        <w:r w:rsidR="007211AC" w:rsidRPr="00AE32A0">
          <w:rPr>
            <w:lang w:val="ru-RU"/>
          </w:rPr>
          <w:t xml:space="preserve"> планирования людски</w:t>
        </w:r>
      </w:ins>
      <w:ins w:id="79" w:author="Svechnikov, Andrey" w:date="2019-06-14T19:53:00Z">
        <w:r w:rsidR="001B34E9" w:rsidRPr="00AE32A0">
          <w:rPr>
            <w:lang w:val="ru-RU"/>
          </w:rPr>
          <w:t>х</w:t>
        </w:r>
      </w:ins>
      <w:ins w:id="80" w:author="АС России" w:date="2019-03-27T13:55:00Z">
        <w:r w:rsidR="007211AC" w:rsidRPr="00AE32A0">
          <w:rPr>
            <w:lang w:val="ru-RU"/>
          </w:rPr>
          <w:t xml:space="preserve"> ресурс</w:t>
        </w:r>
      </w:ins>
      <w:ins w:id="81" w:author="Svechnikov, Andrey" w:date="2019-06-14T19:54:00Z">
        <w:r w:rsidR="001B34E9" w:rsidRPr="00AE32A0">
          <w:rPr>
            <w:lang w:val="ru-RU"/>
          </w:rPr>
          <w:t>ов</w:t>
        </w:r>
      </w:ins>
      <w:ins w:id="82" w:author="АС России" w:date="2019-03-27T13:55:00Z">
        <w:r w:rsidR="007211AC" w:rsidRPr="00AE32A0">
          <w:rPr>
            <w:lang w:val="ru-RU"/>
          </w:rPr>
          <w:t xml:space="preserve"> Союза</w:t>
        </w:r>
      </w:ins>
      <w:ins w:id="83" w:author="Svechnikov, Andrey" w:date="2019-06-14T19:54:00Z">
        <w:r w:rsidR="001B34E9" w:rsidRPr="00AE32A0">
          <w:rPr>
            <w:lang w:val="ru-RU"/>
          </w:rPr>
          <w:t xml:space="preserve"> и управления ими</w:t>
        </w:r>
      </w:ins>
      <w:r w:rsidR="007211AC" w:rsidRPr="00AE32A0">
        <w:rPr>
          <w:lang w:val="ru-RU"/>
        </w:rPr>
        <w:t>,</w:t>
      </w:r>
    </w:p>
    <w:p w:rsidR="007211AC" w:rsidRPr="00AE32A0" w:rsidRDefault="007211AC" w:rsidP="00FB4A02">
      <w:pPr>
        <w:pStyle w:val="Call"/>
        <w:rPr>
          <w:lang w:val="ru-RU"/>
        </w:rPr>
      </w:pPr>
      <w:r w:rsidRPr="00AE32A0">
        <w:rPr>
          <w:lang w:val="ru-RU"/>
        </w:rPr>
        <w:t>отмечая</w:t>
      </w:r>
      <w:r w:rsidRPr="00235466">
        <w:rPr>
          <w:i w:val="0"/>
          <w:iCs/>
          <w:lang w:val="ru-RU"/>
        </w:rPr>
        <w:t>,</w:t>
      </w:r>
    </w:p>
    <w:p w:rsidR="007211AC" w:rsidRPr="00AE32A0" w:rsidRDefault="00695BC6">
      <w:pPr>
        <w:rPr>
          <w:ins w:id="84" w:author="Antipina, Nadezda" w:date="2019-05-28T12:08:00Z"/>
          <w:lang w:val="ru-RU"/>
        </w:rPr>
      </w:pPr>
      <w:ins w:id="85" w:author="Antipina, Nadezda" w:date="2019-05-28T12:07:00Z">
        <w:r w:rsidRPr="00AE32A0">
          <w:rPr>
            <w:i/>
            <w:iCs/>
            <w:lang w:val="ru-RU"/>
          </w:rPr>
          <w:t>a</w:t>
        </w:r>
        <w:r w:rsidRPr="00AE32A0">
          <w:rPr>
            <w:i/>
            <w:iCs/>
            <w:lang w:val="ru-RU"/>
            <w:rPrChange w:id="86" w:author="Antipina, Nadezda" w:date="2019-05-28T12:07:00Z">
              <w:rPr/>
            </w:rPrChange>
          </w:rPr>
          <w:t>)</w:t>
        </w:r>
        <w:r w:rsidRPr="00AE32A0">
          <w:rPr>
            <w:lang w:val="ru-RU"/>
            <w:rPrChange w:id="87" w:author="Antipina, Nadezda" w:date="2019-05-28T12:07:00Z">
              <w:rPr/>
            </w:rPrChange>
          </w:rPr>
          <w:tab/>
        </w:r>
      </w:ins>
      <w:r w:rsidR="007211AC" w:rsidRPr="00AE32A0">
        <w:rPr>
          <w:lang w:val="ru-RU"/>
        </w:rPr>
        <w:t xml:space="preserve">что в Резолюции 48 Генеральному секретарю поручается, среди прочего, </w:t>
      </w:r>
      <w:ins w:id="88" w:author="АС России" w:date="2019-03-27T13:57:00Z">
        <w:r w:rsidR="007211AC" w:rsidRPr="00AE32A0">
          <w:rPr>
            <w:lang w:val="ru-RU"/>
          </w:rPr>
          <w:t xml:space="preserve">подготовить и осуществить </w:t>
        </w:r>
      </w:ins>
      <w:del w:id="89" w:author="АС России" w:date="2019-03-27T13:57:00Z">
        <w:r w:rsidR="007211AC" w:rsidRPr="00AE32A0" w:rsidDel="006F7CA8">
          <w:rPr>
            <w:lang w:val="ru-RU"/>
          </w:rPr>
          <w:delText xml:space="preserve">продолжать подготовку </w:delText>
        </w:r>
      </w:del>
      <w:r w:rsidR="007211AC" w:rsidRPr="00AE32A0">
        <w:rPr>
          <w:lang w:val="ru-RU"/>
        </w:rPr>
        <w:t xml:space="preserve">с помощью Координационного комитета и </w:t>
      </w:r>
      <w:ins w:id="90" w:author="АС России" w:date="2019-03-27T13:57:00Z">
        <w:r w:rsidR="007211AC" w:rsidRPr="00AE32A0">
          <w:rPr>
            <w:lang w:val="ru-RU"/>
          </w:rPr>
          <w:t>в сотрудничестве с региональными отделениями</w:t>
        </w:r>
      </w:ins>
      <w:del w:id="91" w:author="АС России" w:date="2019-03-28T11:37:00Z">
        <w:r w:rsidR="007211AC" w:rsidRPr="00AE32A0" w:rsidDel="000C5EEF">
          <w:rPr>
            <w:lang w:val="ru-RU"/>
          </w:rPr>
          <w:delText>выполнять среднесрочные и долгосрочные планы управления людскими ресурсами и их развития,</w:delText>
        </w:r>
      </w:del>
      <w:ins w:id="92" w:author="АС России" w:date="2019-03-28T11:37:00Z">
        <w:r w:rsidR="007211AC" w:rsidRPr="00AE32A0">
          <w:rPr>
            <w:lang w:val="ru-RU"/>
          </w:rPr>
          <w:t xml:space="preserve"> четырех</w:t>
        </w:r>
      </w:ins>
      <w:ins w:id="93" w:author="Antipina, Nadezda" w:date="2019-05-28T15:58:00Z">
        <w:r w:rsidR="00921C61" w:rsidRPr="00AE32A0">
          <w:rPr>
            <w:lang w:val="ru-RU"/>
          </w:rPr>
          <w:t>годичный</w:t>
        </w:r>
      </w:ins>
      <w:ins w:id="94" w:author="АС России" w:date="2019-03-28T11:37:00Z">
        <w:r w:rsidR="007211AC" w:rsidRPr="00AE32A0">
          <w:rPr>
            <w:lang w:val="ru-RU"/>
          </w:rPr>
          <w:t xml:space="preserve"> Стратегический план в области людских ресурсов (СП ЛР), согласованный со </w:t>
        </w:r>
        <w:r w:rsidR="00235466" w:rsidRPr="00AE32A0">
          <w:rPr>
            <w:lang w:val="ru-RU"/>
          </w:rPr>
          <w:t xml:space="preserve">стратегическим </w:t>
        </w:r>
        <w:r w:rsidR="007211AC" w:rsidRPr="00AE32A0">
          <w:rPr>
            <w:lang w:val="ru-RU"/>
          </w:rPr>
          <w:t xml:space="preserve">и </w:t>
        </w:r>
        <w:r w:rsidR="00235466" w:rsidRPr="00AE32A0">
          <w:rPr>
            <w:lang w:val="ru-RU"/>
          </w:rPr>
          <w:t xml:space="preserve">финансовым </w:t>
        </w:r>
        <w:r w:rsidR="007211AC" w:rsidRPr="00AE32A0">
          <w:rPr>
            <w:lang w:val="ru-RU"/>
          </w:rPr>
          <w:t>планами МСЭ, с учетом потребностей Союза, его членов и его персонала;</w:t>
        </w:r>
      </w:ins>
    </w:p>
    <w:p w:rsidR="007211AC" w:rsidRPr="00AE32A0" w:rsidRDefault="00695BC6" w:rsidP="00695BC6">
      <w:pPr>
        <w:rPr>
          <w:lang w:val="ru-RU"/>
        </w:rPr>
      </w:pPr>
      <w:ins w:id="95" w:author="Antipina, Nadezda" w:date="2019-05-28T12:07:00Z">
        <w:r w:rsidRPr="00AE32A0">
          <w:rPr>
            <w:i/>
            <w:iCs/>
            <w:lang w:val="ru-RU"/>
          </w:rPr>
          <w:t>b</w:t>
        </w:r>
        <w:r w:rsidRPr="00AE32A0">
          <w:rPr>
            <w:i/>
            <w:iCs/>
            <w:lang w:val="ru-RU"/>
            <w:rPrChange w:id="96" w:author="Antipina, Nadezda" w:date="2019-05-28T12:07:00Z">
              <w:rPr/>
            </w:rPrChange>
          </w:rPr>
          <w:t>)</w:t>
        </w:r>
        <w:r w:rsidRPr="00AE32A0">
          <w:rPr>
            <w:lang w:val="ru-RU"/>
            <w:rPrChange w:id="97" w:author="Antipina, Nadezda" w:date="2019-05-28T12:07:00Z">
              <w:rPr/>
            </w:rPrChange>
          </w:rPr>
          <w:tab/>
        </w:r>
      </w:ins>
      <w:ins w:id="98" w:author="АС России" w:date="2019-03-28T11:41:00Z">
        <w:r w:rsidR="007211AC" w:rsidRPr="00AE32A0">
          <w:rPr>
            <w:lang w:val="ru-RU"/>
          </w:rPr>
          <w:t>что, в соответствии с Резолюцией 48, следует совершенствовать и проводить политику и процедуры найма специалистов, направленные на содействие справедливому географическому представительству и представительству женщин среди назначаемого персонала</w:t>
        </w:r>
      </w:ins>
      <w:r w:rsidRPr="00AE32A0">
        <w:rPr>
          <w:lang w:val="ru-RU"/>
        </w:rPr>
        <w:t>,</w:t>
      </w:r>
    </w:p>
    <w:p w:rsidR="007211AC" w:rsidRPr="00AE32A0" w:rsidRDefault="007211AC" w:rsidP="00FB4A02">
      <w:pPr>
        <w:pStyle w:val="Call"/>
        <w:rPr>
          <w:lang w:val="ru-RU"/>
        </w:rPr>
      </w:pPr>
      <w:r w:rsidRPr="00AE32A0">
        <w:rPr>
          <w:lang w:val="ru-RU"/>
        </w:rPr>
        <w:t>признавая</w:t>
      </w:r>
      <w:r w:rsidRPr="00235466">
        <w:rPr>
          <w:i w:val="0"/>
          <w:iCs/>
          <w:lang w:val="ru-RU"/>
        </w:rPr>
        <w:t>,</w:t>
      </w:r>
    </w:p>
    <w:p w:rsidR="007211AC" w:rsidRPr="00AE32A0" w:rsidRDefault="007211AC" w:rsidP="00695BC6">
      <w:pPr>
        <w:rPr>
          <w:lang w:val="ru-RU"/>
        </w:rPr>
      </w:pPr>
      <w:r w:rsidRPr="00AE32A0">
        <w:rPr>
          <w:lang w:val="ru-RU"/>
        </w:rPr>
        <w:t>что долгосрочное планирование в области людских ресурсов имеет существенное значение для надлежащего управления персоналом МСЭ и его развития,</w:t>
      </w:r>
    </w:p>
    <w:p w:rsidR="007211AC" w:rsidRPr="00AE32A0" w:rsidRDefault="007211AC">
      <w:pPr>
        <w:pStyle w:val="Call"/>
        <w:rPr>
          <w:lang w:val="ru-RU"/>
        </w:rPr>
      </w:pPr>
      <w:r w:rsidRPr="00AE32A0">
        <w:rPr>
          <w:lang w:val="ru-RU"/>
        </w:rPr>
        <w:t>решает</w:t>
      </w:r>
      <w:del w:id="99" w:author="Antipina, Nadezda" w:date="2019-05-28T12:06:00Z">
        <w:r w:rsidRPr="000967A9" w:rsidDel="00695BC6">
          <w:rPr>
            <w:i w:val="0"/>
            <w:iCs/>
            <w:lang w:val="ru-RU"/>
          </w:rPr>
          <w:delText>,</w:delText>
        </w:r>
      </w:del>
    </w:p>
    <w:p w:rsidR="007211AC" w:rsidRPr="00AE32A0" w:rsidRDefault="00695BC6">
      <w:pPr>
        <w:rPr>
          <w:ins w:id="100" w:author="АС России" w:date="2019-03-28T11:42:00Z"/>
          <w:lang w:val="ru-RU"/>
        </w:rPr>
        <w:pPrChange w:id="101" w:author="Antipina, Nadezda" w:date="2019-05-28T12:04:00Z">
          <w:pPr>
            <w:ind w:firstLine="708"/>
            <w:jc w:val="both"/>
          </w:pPr>
        </w:pPrChange>
      </w:pPr>
      <w:ins w:id="102" w:author="Antipina, Nadezda" w:date="2019-05-28T12:04:00Z">
        <w:r w:rsidRPr="00AE32A0">
          <w:rPr>
            <w:lang w:val="ru-RU"/>
            <w:rPrChange w:id="103" w:author="Antipina, Nadezda" w:date="2019-05-28T12:04:00Z">
              <w:rPr/>
            </w:rPrChange>
          </w:rPr>
          <w:t>1</w:t>
        </w:r>
        <w:r w:rsidRPr="00AE32A0">
          <w:rPr>
            <w:lang w:val="ru-RU"/>
            <w:rPrChange w:id="104" w:author="Antipina, Nadezda" w:date="2019-05-28T12:04:00Z">
              <w:rPr/>
            </w:rPrChange>
          </w:rPr>
          <w:tab/>
        </w:r>
      </w:ins>
      <w:ins w:id="105" w:author="АС России" w:date="2019-03-28T11:42:00Z">
        <w:r w:rsidRPr="00AE32A0">
          <w:rPr>
            <w:lang w:val="ru-RU"/>
          </w:rPr>
          <w:t xml:space="preserve">утвердить </w:t>
        </w:r>
        <w:r w:rsidR="007211AC" w:rsidRPr="00AE32A0">
          <w:rPr>
            <w:lang w:val="ru-RU"/>
          </w:rPr>
          <w:t>четырех</w:t>
        </w:r>
      </w:ins>
      <w:ins w:id="106" w:author="Antipina, Nadezda" w:date="2019-05-28T15:59:00Z">
        <w:r w:rsidR="00921C61" w:rsidRPr="00AE32A0">
          <w:rPr>
            <w:lang w:val="ru-RU"/>
          </w:rPr>
          <w:t>годичный</w:t>
        </w:r>
      </w:ins>
      <w:ins w:id="107" w:author="АС России" w:date="2019-03-28T11:42:00Z">
        <w:r w:rsidR="007211AC" w:rsidRPr="00AE32A0">
          <w:rPr>
            <w:lang w:val="ru-RU"/>
          </w:rPr>
          <w:t xml:space="preserve"> Стратегический план по людским ресурсам на период 2020</w:t>
        </w:r>
      </w:ins>
      <w:ins w:id="108" w:author="Antipina, Nadezda" w:date="2019-05-28T12:05:00Z">
        <w:r w:rsidRPr="00AE32A0">
          <w:rPr>
            <w:lang w:val="ru-RU"/>
          </w:rPr>
          <w:t>−</w:t>
        </w:r>
      </w:ins>
      <w:ins w:id="109" w:author="АС России" w:date="2019-03-28T11:42:00Z">
        <w:r w:rsidR="007211AC" w:rsidRPr="00AE32A0">
          <w:rPr>
            <w:lang w:val="ru-RU"/>
          </w:rPr>
          <w:t>2023</w:t>
        </w:r>
      </w:ins>
      <w:ins w:id="110" w:author="Antipina, Nadezda" w:date="2019-05-28T12:05:00Z">
        <w:r w:rsidRPr="00AE32A0">
          <w:rPr>
            <w:lang w:val="ru-RU"/>
          </w:rPr>
          <w:t> годов</w:t>
        </w:r>
      </w:ins>
      <w:ins w:id="111" w:author="АС России" w:date="2019-03-28T11:42:00Z">
        <w:r w:rsidR="007211AC" w:rsidRPr="00AE32A0">
          <w:rPr>
            <w:lang w:val="ru-RU"/>
          </w:rPr>
          <w:t>, разработанный в соответствии с положениями Резолюции 48 (Пересм. Дубай, 2018</w:t>
        </w:r>
      </w:ins>
      <w:ins w:id="112" w:author="Antipina, Nadezda" w:date="2019-05-28T12:05:00Z">
        <w:r w:rsidRPr="00AE32A0">
          <w:rPr>
            <w:lang w:val="ru-RU"/>
          </w:rPr>
          <w:t> </w:t>
        </w:r>
      </w:ins>
      <w:ins w:id="113" w:author="АС России" w:date="2019-03-28T11:42:00Z">
        <w:r w:rsidR="007211AC" w:rsidRPr="00AE32A0">
          <w:rPr>
            <w:lang w:val="ru-RU"/>
          </w:rPr>
          <w:t>г.)</w:t>
        </w:r>
      </w:ins>
      <w:ins w:id="114" w:author="АС России" w:date="2019-04-02T12:08:00Z">
        <w:r w:rsidR="007211AC" w:rsidRPr="00AE32A0">
          <w:rPr>
            <w:lang w:val="ru-RU"/>
          </w:rPr>
          <w:t>;</w:t>
        </w:r>
      </w:ins>
    </w:p>
    <w:p w:rsidR="007211AC" w:rsidRPr="00AE32A0" w:rsidRDefault="00695BC6" w:rsidP="00695BC6">
      <w:pPr>
        <w:rPr>
          <w:ins w:id="115" w:author="АС России" w:date="2019-03-28T11:42:00Z"/>
          <w:lang w:val="ru-RU"/>
          <w:rPrChange w:id="116" w:author="Antipina, Nadezda" w:date="2019-05-28T12:05:00Z">
            <w:rPr>
              <w:ins w:id="117" w:author="АС России" w:date="2019-03-28T11:42:00Z"/>
            </w:rPr>
          </w:rPrChange>
        </w:rPr>
      </w:pPr>
      <w:ins w:id="118" w:author="Antipina, Nadezda" w:date="2019-05-28T12:04:00Z">
        <w:r w:rsidRPr="00AE32A0">
          <w:rPr>
            <w:lang w:val="ru-RU"/>
          </w:rPr>
          <w:t>2</w:t>
        </w:r>
        <w:r w:rsidRPr="00AE32A0">
          <w:rPr>
            <w:lang w:val="ru-RU"/>
          </w:rPr>
          <w:tab/>
        </w:r>
      </w:ins>
      <w:ins w:id="119" w:author="АС России" w:date="2019-03-28T11:42:00Z">
        <w:r w:rsidRPr="00AE32A0">
          <w:rPr>
            <w:lang w:val="ru-RU"/>
          </w:rPr>
          <w:t xml:space="preserve">принять </w:t>
        </w:r>
        <w:r w:rsidR="007211AC" w:rsidRPr="00AE32A0">
          <w:rPr>
            <w:lang w:val="ru-RU"/>
          </w:rPr>
          <w:t xml:space="preserve">концепцию СП ЛР как </w:t>
        </w:r>
      </w:ins>
      <w:ins w:id="120" w:author="Antipina, Nadezda" w:date="2019-05-28T12:05:00Z">
        <w:r w:rsidRPr="00AE32A0">
          <w:rPr>
            <w:lang w:val="ru-RU"/>
          </w:rPr>
          <w:t>"</w:t>
        </w:r>
      </w:ins>
      <w:ins w:id="121" w:author="АС России" w:date="2019-03-28T11:42:00Z">
        <w:r w:rsidR="007211AC" w:rsidRPr="00AE32A0">
          <w:rPr>
            <w:lang w:val="ru-RU"/>
          </w:rPr>
          <w:t>живого документа</w:t>
        </w:r>
      </w:ins>
      <w:ins w:id="122" w:author="Antipina, Nadezda" w:date="2019-05-28T12:05:00Z">
        <w:r w:rsidRPr="00AE32A0">
          <w:rPr>
            <w:lang w:val="ru-RU"/>
          </w:rPr>
          <w:t>"</w:t>
        </w:r>
      </w:ins>
      <w:ins w:id="123" w:author="АС России" w:date="2019-03-28T11:42:00Z">
        <w:r w:rsidR="007211AC" w:rsidRPr="00AE32A0">
          <w:rPr>
            <w:lang w:val="ru-RU"/>
          </w:rPr>
          <w:t xml:space="preserve"> с целью всеобъемлющего охвата вопросов, перечисленных в </w:t>
        </w:r>
        <w:r w:rsidR="00235466" w:rsidRPr="00AE32A0">
          <w:rPr>
            <w:lang w:val="ru-RU"/>
          </w:rPr>
          <w:t xml:space="preserve">приложениях </w:t>
        </w:r>
        <w:r w:rsidR="007211AC" w:rsidRPr="00AE32A0">
          <w:rPr>
            <w:lang w:val="ru-RU"/>
          </w:rPr>
          <w:t xml:space="preserve">к Резолюции 48 (Пересм. </w:t>
        </w:r>
        <w:r w:rsidR="007211AC" w:rsidRPr="00AE32A0">
          <w:rPr>
            <w:lang w:val="ru-RU"/>
            <w:rPrChange w:id="124" w:author="Antipina, Nadezda" w:date="2019-05-28T12:05:00Z">
              <w:rPr/>
            </w:rPrChange>
          </w:rPr>
          <w:t>Дубай, 2018 г.), а также содержащихся во вкладах Членов Совета, представленных ими в ходе сессий Совета 2020</w:t>
        </w:r>
      </w:ins>
      <w:ins w:id="125" w:author="Antipina, Nadezda" w:date="2019-05-28T12:05:00Z">
        <w:r w:rsidRPr="00AE32A0">
          <w:rPr>
            <w:lang w:val="ru-RU"/>
          </w:rPr>
          <w:t>−</w:t>
        </w:r>
      </w:ins>
      <w:ins w:id="126" w:author="АС России" w:date="2019-03-28T11:42:00Z">
        <w:r w:rsidR="007211AC" w:rsidRPr="00AE32A0">
          <w:rPr>
            <w:lang w:val="ru-RU"/>
            <w:rPrChange w:id="127" w:author="Antipina, Nadezda" w:date="2019-05-28T12:05:00Z">
              <w:rPr/>
            </w:rPrChange>
          </w:rPr>
          <w:t>2023</w:t>
        </w:r>
      </w:ins>
      <w:ins w:id="128" w:author="Antipina, Nadezda" w:date="2019-05-28T12:05:00Z">
        <w:r w:rsidRPr="00AE32A0">
          <w:rPr>
            <w:lang w:val="ru-RU"/>
          </w:rPr>
          <w:t> годов</w:t>
        </w:r>
      </w:ins>
      <w:ins w:id="129" w:author="АС России" w:date="2019-03-28T11:42:00Z">
        <w:r w:rsidR="007211AC" w:rsidRPr="00AE32A0">
          <w:rPr>
            <w:lang w:val="ru-RU"/>
            <w:rPrChange w:id="130" w:author="Antipina, Nadezda" w:date="2019-05-28T12:05:00Z">
              <w:rPr/>
            </w:rPrChange>
          </w:rPr>
          <w:t>, для учета и осуществления мер в поддержку исполнения СП ЛР</w:t>
        </w:r>
      </w:ins>
      <w:ins w:id="131" w:author="АС России" w:date="2019-04-02T12:09:00Z">
        <w:r w:rsidR="007211AC" w:rsidRPr="00AE32A0">
          <w:rPr>
            <w:lang w:val="ru-RU"/>
            <w:rPrChange w:id="132" w:author="Antipina, Nadezda" w:date="2019-05-28T12:05:00Z">
              <w:rPr/>
            </w:rPrChange>
          </w:rPr>
          <w:t>;</w:t>
        </w:r>
      </w:ins>
    </w:p>
    <w:p w:rsidR="007211AC" w:rsidRPr="00AE32A0" w:rsidRDefault="00695BC6" w:rsidP="00695BC6">
      <w:pPr>
        <w:rPr>
          <w:ins w:id="133" w:author="АС России" w:date="2019-03-28T11:43:00Z"/>
          <w:lang w:val="ru-RU"/>
        </w:rPr>
      </w:pPr>
      <w:ins w:id="134" w:author="Antipina, Nadezda" w:date="2019-05-28T12:04:00Z">
        <w:r w:rsidRPr="00AE32A0">
          <w:rPr>
            <w:lang w:val="ru-RU"/>
          </w:rPr>
          <w:t>3</w:t>
        </w:r>
        <w:r w:rsidRPr="00AE32A0">
          <w:rPr>
            <w:lang w:val="ru-RU"/>
          </w:rPr>
          <w:tab/>
        </w:r>
      </w:ins>
      <w:ins w:id="135" w:author="АС России" w:date="2019-03-28T11:45:00Z">
        <w:r w:rsidRPr="00AE32A0">
          <w:rPr>
            <w:lang w:val="ru-RU"/>
          </w:rPr>
          <w:t>р</w:t>
        </w:r>
      </w:ins>
      <w:ins w:id="136" w:author="АС России" w:date="2019-03-28T11:43:00Z">
        <w:r w:rsidRPr="00AE32A0">
          <w:rPr>
            <w:lang w:val="ru-RU"/>
          </w:rPr>
          <w:t xml:space="preserve">ассматривать </w:t>
        </w:r>
        <w:r w:rsidR="007211AC" w:rsidRPr="00AE32A0">
          <w:rPr>
            <w:lang w:val="ru-RU"/>
          </w:rPr>
          <w:t>ежегодные отчеты Генерального секретаря о ходе выполнения СП ЛР и Резолюции 48 и принимать решени</w:t>
        </w:r>
      </w:ins>
      <w:ins w:id="137" w:author="АС России" w:date="2019-04-11T16:34:00Z">
        <w:r w:rsidR="007211AC" w:rsidRPr="00AE32A0">
          <w:rPr>
            <w:lang w:val="ru-RU"/>
          </w:rPr>
          <w:t>я</w:t>
        </w:r>
      </w:ins>
      <w:ins w:id="138" w:author="АС России" w:date="2019-03-28T11:43:00Z">
        <w:r w:rsidR="007211AC" w:rsidRPr="00AE32A0">
          <w:rPr>
            <w:lang w:val="ru-RU"/>
          </w:rPr>
          <w:t xml:space="preserve"> о необходимых действиях</w:t>
        </w:r>
      </w:ins>
      <w:ins w:id="139" w:author="АС России" w:date="2019-04-02T12:09:00Z">
        <w:r w:rsidR="007211AC" w:rsidRPr="00AE32A0">
          <w:rPr>
            <w:lang w:val="ru-RU"/>
          </w:rPr>
          <w:t>,</w:t>
        </w:r>
      </w:ins>
    </w:p>
    <w:p w:rsidR="007211AC" w:rsidRPr="00AE32A0" w:rsidDel="000C5EEF" w:rsidRDefault="007211AC" w:rsidP="00695BC6">
      <w:pPr>
        <w:rPr>
          <w:del w:id="140" w:author="АС России" w:date="2019-03-28T11:43:00Z"/>
          <w:lang w:val="ru-RU"/>
        </w:rPr>
      </w:pPr>
      <w:del w:id="141" w:author="АС России" w:date="2019-03-28T11:43:00Z">
        <w:r w:rsidRPr="00AE32A0" w:rsidDel="000C5EEF">
          <w:rPr>
            <w:lang w:val="ru-RU"/>
          </w:rPr>
          <w:lastRenderedPageBreak/>
          <w:delText>что Генеральный секретарь во взаимодействии с Советом персонала МСЭ должен подготовить всеобъемлющий стратегический план в области людских ресурсов, который должен охватывать вопросы, перечисленные в Приложении к Резолюции 48 (Пересм. Анталия, 2006 г.) об управлении людскими ресурсами и их развитии, а также любые вклады, представленные Членами Совета в ходе сессии Совета 2008 года или после этой сессии в Генеральный секретариат, и представить этот план сессии Совета 2009 года,</w:delText>
        </w:r>
      </w:del>
    </w:p>
    <w:p w:rsidR="00695BC6" w:rsidRPr="00AE32A0" w:rsidRDefault="007211AC">
      <w:pPr>
        <w:pStyle w:val="Call"/>
        <w:rPr>
          <w:lang w:val="ru-RU"/>
        </w:rPr>
      </w:pPr>
      <w:r w:rsidRPr="00AE32A0">
        <w:rPr>
          <w:lang w:val="ru-RU"/>
        </w:rPr>
        <w:t>решает далее</w:t>
      </w:r>
      <w:del w:id="142" w:author="АС России" w:date="2019-05-22T14:49:00Z">
        <w:r w:rsidRPr="000967A9" w:rsidDel="00986186">
          <w:rPr>
            <w:i w:val="0"/>
            <w:iCs/>
            <w:lang w:val="ru-RU"/>
          </w:rPr>
          <w:delText>,</w:delText>
        </w:r>
      </w:del>
      <w:ins w:id="143" w:author="АС России" w:date="2019-05-22T14:49:00Z">
        <w:r w:rsidRPr="00AE32A0">
          <w:rPr>
            <w:lang w:val="ru-RU"/>
          </w:rPr>
          <w:t xml:space="preserve"> поручить </w:t>
        </w:r>
        <w:r w:rsidRPr="00AE32A0">
          <w:rPr>
            <w:lang w:val="ru-RU"/>
            <w:rPrChange w:id="144" w:author="Antipina, Nadezda" w:date="2019-05-28T12:04:00Z">
              <w:rPr/>
            </w:rPrChange>
          </w:rPr>
          <w:t>Генеральному</w:t>
        </w:r>
        <w:r w:rsidRPr="00AE32A0">
          <w:rPr>
            <w:lang w:val="ru-RU"/>
          </w:rPr>
          <w:t xml:space="preserve"> секретарю</w:t>
        </w:r>
      </w:ins>
    </w:p>
    <w:p w:rsidR="007211AC" w:rsidRPr="00AE32A0" w:rsidDel="000C5EEF" w:rsidRDefault="007211AC">
      <w:pPr>
        <w:rPr>
          <w:del w:id="145" w:author="АС России" w:date="2019-03-28T11:43:00Z"/>
          <w:lang w:val="ru-RU"/>
        </w:rPr>
        <w:pPrChange w:id="146" w:author="Antipina, Nadezda" w:date="2019-05-28T12:03:00Z">
          <w:pPr>
            <w:snapToGrid w:val="0"/>
            <w:jc w:val="both"/>
          </w:pPr>
        </w:pPrChange>
      </w:pPr>
      <w:del w:id="147" w:author="АС России" w:date="2019-03-28T11:43:00Z">
        <w:r w:rsidRPr="00AE32A0" w:rsidDel="000C5EEF">
          <w:rPr>
            <w:lang w:val="ru-RU"/>
          </w:rPr>
          <w:delText>что Генеральный секретарь должен ввести новую систему контрактов, предложенную Комиссией по международной гражданской службе, как это намечено в Документе С07/31 Совета.</w:delText>
        </w:r>
      </w:del>
    </w:p>
    <w:p w:rsidR="007211AC" w:rsidRPr="00AE32A0" w:rsidRDefault="00695BC6">
      <w:pPr>
        <w:rPr>
          <w:ins w:id="148" w:author="АС России" w:date="2019-03-28T11:43:00Z"/>
          <w:rFonts w:eastAsiaTheme="minorHAnsi" w:cstheme="minorBidi"/>
          <w:lang w:val="ru-RU"/>
          <w:rPrChange w:id="149" w:author="АС России" w:date="2019-03-28T11:43:00Z">
            <w:rPr>
              <w:ins w:id="150" w:author="АС России" w:date="2019-03-28T11:43:00Z"/>
              <w:rFonts w:ascii="Times New Roman" w:hAnsi="Times New Roman"/>
              <w:i/>
              <w:sz w:val="24"/>
              <w:szCs w:val="24"/>
            </w:rPr>
          </w:rPrChange>
        </w:rPr>
      </w:pPr>
      <w:ins w:id="151" w:author="Antipina, Nadezda" w:date="2019-05-28T12:03:00Z">
        <w:r w:rsidRPr="00AE32A0">
          <w:rPr>
            <w:lang w:val="ru-RU"/>
            <w:rPrChange w:id="152" w:author="Antipina, Nadezda" w:date="2019-05-28T12:03:00Z">
              <w:rPr/>
            </w:rPrChange>
          </w:rPr>
          <w:t>1</w:t>
        </w:r>
        <w:r w:rsidRPr="00AE32A0">
          <w:rPr>
            <w:lang w:val="ru-RU"/>
          </w:rPr>
          <w:tab/>
        </w:r>
      </w:ins>
      <w:ins w:id="153" w:author="АС России" w:date="2019-04-02T12:11:00Z">
        <w:r w:rsidR="007211AC" w:rsidRPr="00AE32A0">
          <w:rPr>
            <w:lang w:val="ru-RU"/>
          </w:rPr>
          <w:t xml:space="preserve">при необходимости, </w:t>
        </w:r>
      </w:ins>
      <w:ins w:id="154" w:author="АС России" w:date="2019-03-28T11:43:00Z">
        <w:r w:rsidR="007211AC" w:rsidRPr="00AE32A0">
          <w:rPr>
            <w:rFonts w:eastAsiaTheme="minorHAnsi"/>
            <w:lang w:val="ru-RU"/>
            <w:rPrChange w:id="155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во взаимодействии с Советом персонала МСЭ</w:t>
        </w:r>
      </w:ins>
      <w:ins w:id="156" w:author="АС России" w:date="2019-04-02T12:10:00Z">
        <w:r w:rsidR="007211AC" w:rsidRPr="00AE32A0">
          <w:rPr>
            <w:lang w:val="ru-RU"/>
          </w:rPr>
          <w:t xml:space="preserve"> </w:t>
        </w:r>
      </w:ins>
      <w:ins w:id="157" w:author="АС России" w:date="2019-03-28T11:43:00Z">
        <w:r w:rsidR="007211AC" w:rsidRPr="00AE32A0">
          <w:rPr>
            <w:lang w:val="ru-RU"/>
          </w:rPr>
          <w:t>вносить изменения в СП</w:t>
        </w:r>
      </w:ins>
      <w:r w:rsidR="00235466">
        <w:rPr>
          <w:lang w:val="ru-RU"/>
        </w:rPr>
        <w:t> </w:t>
      </w:r>
      <w:ins w:id="158" w:author="АС России" w:date="2019-03-28T11:43:00Z">
        <w:r w:rsidR="007211AC" w:rsidRPr="00AE32A0">
          <w:rPr>
            <w:lang w:val="ru-RU"/>
          </w:rPr>
          <w:t>ЛР</w:t>
        </w:r>
        <w:r w:rsidR="007211AC" w:rsidRPr="00AE32A0">
          <w:rPr>
            <w:rFonts w:eastAsiaTheme="minorHAnsi"/>
            <w:lang w:val="ru-RU"/>
            <w:rPrChange w:id="159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в соответствии с п.</w:t>
        </w:r>
      </w:ins>
      <w:ins w:id="160" w:author="АС России" w:date="2019-04-02T12:11:00Z">
        <w:r w:rsidR="007211AC" w:rsidRPr="00AE32A0">
          <w:rPr>
            <w:lang w:val="ru-RU"/>
          </w:rPr>
          <w:t xml:space="preserve"> </w:t>
        </w:r>
      </w:ins>
      <w:ins w:id="161" w:author="АС России" w:date="2019-03-28T11:43:00Z">
        <w:r w:rsidR="007211AC" w:rsidRPr="00AE32A0">
          <w:rPr>
            <w:rFonts w:eastAsiaTheme="minorHAnsi"/>
            <w:lang w:val="ru-RU"/>
            <w:rPrChange w:id="162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2 раздела </w:t>
        </w:r>
        <w:r w:rsidR="007211AC" w:rsidRPr="00AE32A0">
          <w:rPr>
            <w:rFonts w:eastAsiaTheme="minorHAnsi"/>
            <w:i/>
            <w:iCs/>
            <w:lang w:val="ru-RU"/>
            <w:rPrChange w:id="163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решает</w:t>
        </w:r>
      </w:ins>
      <w:ins w:id="164" w:author="Antipina, Nadezda" w:date="2019-05-28T15:59:00Z">
        <w:r w:rsidR="00921C61" w:rsidRPr="00AE32A0">
          <w:rPr>
            <w:rFonts w:eastAsiaTheme="minorHAnsi"/>
            <w:lang w:val="ru-RU"/>
          </w:rPr>
          <w:t xml:space="preserve">, </w:t>
        </w:r>
      </w:ins>
      <w:ins w:id="165" w:author="АС России" w:date="2019-03-28T11:43:00Z">
        <w:r w:rsidR="007211AC" w:rsidRPr="00AE32A0">
          <w:rPr>
            <w:rFonts w:eastAsiaTheme="minorHAnsi"/>
            <w:lang w:val="ru-RU"/>
            <w:rPrChange w:id="166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выше, не противоречащие положениям Резолюции 48 (Пересм. Дубай, 2018 г.) и </w:t>
        </w:r>
        <w:r w:rsidR="00235466" w:rsidRPr="00AE32A0">
          <w:rPr>
            <w:rFonts w:eastAsiaTheme="minorHAnsi"/>
            <w:lang w:val="ru-RU"/>
          </w:rPr>
          <w:t xml:space="preserve">приложений </w:t>
        </w:r>
        <w:r w:rsidR="007211AC" w:rsidRPr="00AE32A0">
          <w:rPr>
            <w:rFonts w:eastAsiaTheme="minorHAnsi"/>
            <w:lang w:val="ru-RU"/>
            <w:rPrChange w:id="167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к ней, и представлять скорректированный СП ЛР на рассмотрение Совету;</w:t>
        </w:r>
      </w:ins>
    </w:p>
    <w:p w:rsidR="007211AC" w:rsidRPr="00AE32A0" w:rsidRDefault="00695BC6">
      <w:pPr>
        <w:rPr>
          <w:rFonts w:eastAsiaTheme="minorHAnsi" w:cstheme="minorBidi"/>
          <w:lang w:val="ru-RU"/>
          <w:rPrChange w:id="168" w:author="АС России" w:date="2019-05-22T14:50:00Z">
            <w:rPr>
              <w:rFonts w:ascii="Times New Roman" w:hAnsi="Times New Roman"/>
              <w:i/>
              <w:sz w:val="24"/>
              <w:szCs w:val="24"/>
            </w:rPr>
          </w:rPrChange>
        </w:rPr>
      </w:pPr>
      <w:ins w:id="169" w:author="Antipina, Nadezda" w:date="2019-05-28T12:03:00Z">
        <w:r w:rsidRPr="00AE32A0">
          <w:rPr>
            <w:lang w:val="ru-RU"/>
            <w:rPrChange w:id="170" w:author="Antipina, Nadezda" w:date="2019-05-28T12:03:00Z">
              <w:rPr/>
            </w:rPrChange>
          </w:rPr>
          <w:t>2</w:t>
        </w:r>
        <w:r w:rsidRPr="00AE32A0">
          <w:rPr>
            <w:lang w:val="ru-RU"/>
            <w:rPrChange w:id="171" w:author="Antipina, Nadezda" w:date="2019-05-28T12:03:00Z">
              <w:rPr/>
            </w:rPrChange>
          </w:rPr>
          <w:tab/>
        </w:r>
      </w:ins>
      <w:ins w:id="172" w:author="АС России" w:date="2019-03-28T11:43:00Z">
        <w:r w:rsidR="007211AC" w:rsidRPr="00AE32A0">
          <w:rPr>
            <w:rFonts w:eastAsiaTheme="minorHAnsi"/>
            <w:lang w:val="ru-RU"/>
            <w:rPrChange w:id="173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проводить мониторинг рекомендаций, предложенных </w:t>
        </w:r>
      </w:ins>
      <w:ins w:id="174" w:author="АС России" w:date="2019-04-02T12:14:00Z">
        <w:r w:rsidR="007211AC" w:rsidRPr="00AE32A0">
          <w:rPr>
            <w:rFonts w:eastAsiaTheme="minorHAnsi"/>
            <w:lang w:val="ru-RU"/>
            <w:rPrChange w:id="175" w:author="АС России" w:date="2019-05-22T14:50:00Z">
              <w:rPr/>
            </w:rPrChange>
          </w:rPr>
          <w:t>Комиссией по международной гражданской службе (</w:t>
        </w:r>
      </w:ins>
      <w:ins w:id="176" w:author="АС России" w:date="2019-03-28T11:43:00Z">
        <w:r w:rsidR="007211AC" w:rsidRPr="00AE32A0">
          <w:rPr>
            <w:rFonts w:eastAsiaTheme="minorHAnsi"/>
            <w:lang w:val="ru-RU"/>
            <w:rPrChange w:id="177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КМГС</w:t>
        </w:r>
      </w:ins>
      <w:ins w:id="178" w:author="АС России" w:date="2019-04-02T12:14:00Z">
        <w:r w:rsidR="007211AC" w:rsidRPr="00AE32A0">
          <w:rPr>
            <w:rFonts w:eastAsiaTheme="minorHAnsi"/>
            <w:lang w:val="ru-RU"/>
            <w:rPrChange w:id="179" w:author="АС России" w:date="2019-05-22T14:50:00Z">
              <w:rPr/>
            </w:rPrChange>
          </w:rPr>
          <w:t>)</w:t>
        </w:r>
      </w:ins>
      <w:ins w:id="180" w:author="АС России" w:date="2019-03-28T11:43:00Z">
        <w:r w:rsidR="007211AC" w:rsidRPr="00AE32A0">
          <w:rPr>
            <w:rFonts w:eastAsiaTheme="minorHAnsi"/>
            <w:lang w:val="ru-RU"/>
            <w:rPrChange w:id="181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и утвержденных ГА ООН, с целью принятия необходимых изменений в Положения о персонале и Правила о персонале, применимые к назначаемому персоналу</w:t>
        </w:r>
      </w:ins>
      <w:ins w:id="182" w:author="АС России" w:date="2019-05-22T14:50:00Z">
        <w:r w:rsidR="007211AC" w:rsidRPr="00AE32A0">
          <w:rPr>
            <w:rFonts w:eastAsiaTheme="minorHAnsi"/>
            <w:lang w:val="ru-RU"/>
            <w:rPrChange w:id="183" w:author="АС России" w:date="2019-05-22T14:50:00Z">
              <w:rPr/>
            </w:rPrChange>
          </w:rPr>
          <w:t>,</w:t>
        </w:r>
      </w:ins>
      <w:ins w:id="184" w:author="АС России" w:date="2019-03-28T11:43:00Z">
        <w:r w:rsidR="007211AC" w:rsidRPr="00AE32A0">
          <w:rPr>
            <w:rFonts w:eastAsiaTheme="minorHAnsi"/>
            <w:lang w:val="ru-RU"/>
            <w:rPrChange w:id="185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в соответствии с правилами и процедурами, принятыми в Совете.</w:t>
        </w:r>
      </w:ins>
    </w:p>
    <w:p w:rsidR="007211AC" w:rsidRPr="00AE32A0" w:rsidRDefault="00695BC6" w:rsidP="00AE32A0">
      <w:pPr>
        <w:spacing w:before="720"/>
        <w:jc w:val="center"/>
        <w:rPr>
          <w:lang w:val="ru-RU"/>
        </w:rPr>
      </w:pPr>
      <w:r w:rsidRPr="00AE32A0">
        <w:rPr>
          <w:lang w:val="ru-RU"/>
        </w:rPr>
        <w:t>______________</w:t>
      </w:r>
    </w:p>
    <w:sectPr w:rsidR="007211AC" w:rsidRPr="00AE32A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695BC6" w:rsidRDefault="00695BC6" w:rsidP="00AE32A0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AE32A0">
      <w:t>P:\RUS\SG\CONSEIL\C19\000\075REV1R.docx</w:t>
    </w:r>
    <w:r>
      <w:rPr>
        <w:lang w:val="en-US"/>
      </w:rPr>
      <w:fldChar w:fldCharType="end"/>
    </w:r>
    <w:r w:rsidRPr="00695BC6">
      <w:t xml:space="preserve"> (</w:t>
    </w:r>
    <w:r w:rsidR="00AE32A0">
      <w:rPr>
        <w:lang w:val="fr-CH"/>
      </w:rPr>
      <w:t>457146</w:t>
    </w:r>
    <w:r w:rsidRPr="00695BC6">
      <w:t>)</w:t>
    </w:r>
    <w:r w:rsidRPr="00695BC6">
      <w:tab/>
    </w:r>
    <w:r>
      <w:fldChar w:fldCharType="begin"/>
    </w:r>
    <w:r>
      <w:instrText xml:space="preserve"> SAVEDATE \@ DD.MM.YY </w:instrText>
    </w:r>
    <w:r>
      <w:fldChar w:fldCharType="separate"/>
    </w:r>
    <w:r w:rsidR="000438A7">
      <w:t>14.06.19</w:t>
    </w:r>
    <w:r>
      <w:fldChar w:fldCharType="end"/>
    </w:r>
    <w:r w:rsidRPr="00695BC6">
      <w:tab/>
    </w:r>
    <w:r>
      <w:fldChar w:fldCharType="begin"/>
    </w:r>
    <w:r>
      <w:instrText xml:space="preserve"> PRINTDATE \@ DD.MM.YY </w:instrText>
    </w:r>
    <w:r>
      <w:fldChar w:fldCharType="separate"/>
    </w:r>
    <w:r w:rsidR="00AE32A0">
      <w:t>14.06.19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695BC6" w:rsidRDefault="00FB4A02" w:rsidP="00AE32A0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AE32A0">
      <w:t>P:\RUS\SG\CONSEIL\C19\000\075REV1R.docx</w:t>
    </w:r>
    <w:r>
      <w:rPr>
        <w:lang w:val="en-US"/>
      </w:rPr>
      <w:fldChar w:fldCharType="end"/>
    </w:r>
    <w:r w:rsidR="00695BC6" w:rsidRPr="00695BC6">
      <w:t xml:space="preserve"> (</w:t>
    </w:r>
    <w:r w:rsidR="00AE32A0">
      <w:rPr>
        <w:lang w:val="fr-CH"/>
      </w:rPr>
      <w:t>457146</w:t>
    </w:r>
    <w:r w:rsidR="00695BC6" w:rsidRPr="00695BC6">
      <w:t>)</w:t>
    </w:r>
    <w:r w:rsidR="000E568E" w:rsidRPr="00695BC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438A7">
      <w:t>14.06.19</w:t>
    </w:r>
    <w:r w:rsidR="002D48C5">
      <w:fldChar w:fldCharType="end"/>
    </w:r>
    <w:r w:rsidR="000E568E" w:rsidRPr="00695BC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E32A0">
      <w:t>14.06.19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438A7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FB4A02">
      <w:t>/75</w:t>
    </w:r>
    <w:r w:rsidR="00687F94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973834"/>
    <w:multiLevelType w:val="hybridMultilevel"/>
    <w:tmpl w:val="0BE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E8B"/>
    <w:multiLevelType w:val="hybridMultilevel"/>
    <w:tmpl w:val="F246F0BE"/>
    <w:lvl w:ilvl="0" w:tplc="3E74439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438A7"/>
    <w:rsid w:val="000569B4"/>
    <w:rsid w:val="00080E82"/>
    <w:rsid w:val="000967A9"/>
    <w:rsid w:val="000E568E"/>
    <w:rsid w:val="0014734F"/>
    <w:rsid w:val="0015710D"/>
    <w:rsid w:val="00163A32"/>
    <w:rsid w:val="00192B41"/>
    <w:rsid w:val="001B34E9"/>
    <w:rsid w:val="001B7B09"/>
    <w:rsid w:val="001C2528"/>
    <w:rsid w:val="001D28E5"/>
    <w:rsid w:val="001E6719"/>
    <w:rsid w:val="00225368"/>
    <w:rsid w:val="00227FF0"/>
    <w:rsid w:val="00235466"/>
    <w:rsid w:val="00291EB6"/>
    <w:rsid w:val="002A2EAF"/>
    <w:rsid w:val="002B69C4"/>
    <w:rsid w:val="002D2F57"/>
    <w:rsid w:val="002D48C5"/>
    <w:rsid w:val="003F099E"/>
    <w:rsid w:val="003F235E"/>
    <w:rsid w:val="004023E0"/>
    <w:rsid w:val="00403DD8"/>
    <w:rsid w:val="00433D5D"/>
    <w:rsid w:val="0045686C"/>
    <w:rsid w:val="004918C4"/>
    <w:rsid w:val="00497703"/>
    <w:rsid w:val="004A0374"/>
    <w:rsid w:val="004A45B5"/>
    <w:rsid w:val="004D0129"/>
    <w:rsid w:val="005A64D5"/>
    <w:rsid w:val="005B3DEC"/>
    <w:rsid w:val="005D098B"/>
    <w:rsid w:val="00601994"/>
    <w:rsid w:val="00687F94"/>
    <w:rsid w:val="00695BC6"/>
    <w:rsid w:val="006D0DD7"/>
    <w:rsid w:val="006E0B61"/>
    <w:rsid w:val="006E2D42"/>
    <w:rsid w:val="00703676"/>
    <w:rsid w:val="00707304"/>
    <w:rsid w:val="007211AC"/>
    <w:rsid w:val="00732269"/>
    <w:rsid w:val="00785ABD"/>
    <w:rsid w:val="007A2DD4"/>
    <w:rsid w:val="007D38B5"/>
    <w:rsid w:val="007D6DF5"/>
    <w:rsid w:val="007E7EA0"/>
    <w:rsid w:val="00807255"/>
    <w:rsid w:val="0081023E"/>
    <w:rsid w:val="008173AA"/>
    <w:rsid w:val="00840A14"/>
    <w:rsid w:val="0084793D"/>
    <w:rsid w:val="00847D55"/>
    <w:rsid w:val="008B62B4"/>
    <w:rsid w:val="008D2D7B"/>
    <w:rsid w:val="008E0737"/>
    <w:rsid w:val="008F7C2C"/>
    <w:rsid w:val="00921C61"/>
    <w:rsid w:val="00940E96"/>
    <w:rsid w:val="009B0BAE"/>
    <w:rsid w:val="009C1C89"/>
    <w:rsid w:val="009F3448"/>
    <w:rsid w:val="00A01CF9"/>
    <w:rsid w:val="00A71773"/>
    <w:rsid w:val="00AC421E"/>
    <w:rsid w:val="00AD33D1"/>
    <w:rsid w:val="00AE2C85"/>
    <w:rsid w:val="00AE32A0"/>
    <w:rsid w:val="00B070DB"/>
    <w:rsid w:val="00B12A37"/>
    <w:rsid w:val="00B16B91"/>
    <w:rsid w:val="00B36B19"/>
    <w:rsid w:val="00B63EF2"/>
    <w:rsid w:val="00BA7D89"/>
    <w:rsid w:val="00BC0D39"/>
    <w:rsid w:val="00BC7BC0"/>
    <w:rsid w:val="00BD57B7"/>
    <w:rsid w:val="00BE63E2"/>
    <w:rsid w:val="00C922A8"/>
    <w:rsid w:val="00CD2009"/>
    <w:rsid w:val="00CF5181"/>
    <w:rsid w:val="00CF629C"/>
    <w:rsid w:val="00D317D4"/>
    <w:rsid w:val="00D664A4"/>
    <w:rsid w:val="00D92EEA"/>
    <w:rsid w:val="00DA5D4E"/>
    <w:rsid w:val="00DC1B05"/>
    <w:rsid w:val="00DE0972"/>
    <w:rsid w:val="00DF26C6"/>
    <w:rsid w:val="00E176BA"/>
    <w:rsid w:val="00E3671B"/>
    <w:rsid w:val="00E423EC"/>
    <w:rsid w:val="00E52CAD"/>
    <w:rsid w:val="00E55121"/>
    <w:rsid w:val="00E80D49"/>
    <w:rsid w:val="00EA6692"/>
    <w:rsid w:val="00EB4FCB"/>
    <w:rsid w:val="00EC6BC5"/>
    <w:rsid w:val="00F35898"/>
    <w:rsid w:val="00F5225B"/>
    <w:rsid w:val="00FB4A0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7211AC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211AC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7211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15</TotalTime>
  <Pages>4</Pages>
  <Words>669</Words>
  <Characters>5246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Revision to Resolution 1299</vt:lpstr>
    </vt:vector>
  </TitlesOfParts>
  <Manager>General Secretariat - Pool</Manager>
  <Company>International Telecommunication Union (ITU)</Company>
  <LinksUpToDate>false</LinksUpToDate>
  <CharactersWithSpaces>5904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Revision to Resolution 1299</dc:title>
  <dc:subject>Council 2019</dc:subject>
  <dc:creator>Brouard, Ricarda</dc:creator>
  <cp:keywords>C2019, C19</cp:keywords>
  <dc:description/>
  <cp:lastModifiedBy>Antipina, Nadezda</cp:lastModifiedBy>
  <cp:revision>7</cp:revision>
  <cp:lastPrinted>2019-06-14T17:32:00Z</cp:lastPrinted>
  <dcterms:created xsi:type="dcterms:W3CDTF">2019-06-14T17:32:00Z</dcterms:created>
  <dcterms:modified xsi:type="dcterms:W3CDTF">2019-06-14T18:17:00Z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