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A129F0" w14:paraId="439998FF" w14:textId="77777777">
        <w:trPr>
          <w:cantSplit/>
        </w:trPr>
        <w:tc>
          <w:tcPr>
            <w:tcW w:w="6912" w:type="dxa"/>
          </w:tcPr>
          <w:p w14:paraId="3A9F52CD" w14:textId="77777777" w:rsidR="00520F36" w:rsidRPr="00A129F0" w:rsidRDefault="00520F36" w:rsidP="00394E83">
            <w:pPr>
              <w:spacing w:before="360"/>
              <w:rPr>
                <w:lang w:val="fr-CH"/>
              </w:rPr>
            </w:pPr>
            <w:bookmarkStart w:id="0" w:name="dc06"/>
            <w:bookmarkStart w:id="1" w:name="_GoBack"/>
            <w:bookmarkEnd w:id="0"/>
            <w:bookmarkEnd w:id="1"/>
            <w:r w:rsidRPr="00A129F0">
              <w:rPr>
                <w:b/>
                <w:bCs/>
                <w:sz w:val="30"/>
                <w:szCs w:val="30"/>
                <w:lang w:val="fr-CH"/>
              </w:rPr>
              <w:t>Conseil 201</w:t>
            </w:r>
            <w:r w:rsidR="00106B19" w:rsidRPr="00A129F0">
              <w:rPr>
                <w:b/>
                <w:bCs/>
                <w:sz w:val="30"/>
                <w:szCs w:val="30"/>
                <w:lang w:val="fr-CH"/>
              </w:rPr>
              <w:t>9</w:t>
            </w:r>
            <w:r w:rsidRPr="00A129F0">
              <w:rPr>
                <w:rFonts w:ascii="Verdana" w:hAnsi="Verdana"/>
                <w:b/>
                <w:bCs/>
                <w:sz w:val="26"/>
                <w:szCs w:val="26"/>
                <w:lang w:val="fr-CH"/>
              </w:rPr>
              <w:br/>
            </w:r>
            <w:r w:rsidRPr="00A129F0">
              <w:rPr>
                <w:b/>
                <w:bCs/>
                <w:szCs w:val="24"/>
                <w:lang w:val="fr-CH"/>
              </w:rPr>
              <w:t xml:space="preserve">Genève, </w:t>
            </w:r>
            <w:r w:rsidR="00106B19" w:rsidRPr="00A129F0">
              <w:rPr>
                <w:b/>
                <w:bCs/>
                <w:szCs w:val="24"/>
                <w:lang w:val="fr-CH"/>
              </w:rPr>
              <w:t>10</w:t>
            </w:r>
            <w:r w:rsidRPr="00A129F0">
              <w:rPr>
                <w:b/>
                <w:bCs/>
                <w:szCs w:val="24"/>
                <w:lang w:val="fr-CH"/>
              </w:rPr>
              <w:t>-</w:t>
            </w:r>
            <w:r w:rsidR="00106B19" w:rsidRPr="00A129F0">
              <w:rPr>
                <w:b/>
                <w:bCs/>
                <w:szCs w:val="24"/>
                <w:lang w:val="fr-CH"/>
              </w:rPr>
              <w:t>20 juin</w:t>
            </w:r>
            <w:r w:rsidRPr="00A129F0">
              <w:rPr>
                <w:b/>
                <w:bCs/>
                <w:szCs w:val="24"/>
                <w:lang w:val="fr-CH"/>
              </w:rPr>
              <w:t xml:space="preserve"> 201</w:t>
            </w:r>
            <w:r w:rsidR="00106B19" w:rsidRPr="00A129F0">
              <w:rPr>
                <w:b/>
                <w:bCs/>
                <w:szCs w:val="24"/>
                <w:lang w:val="fr-CH"/>
              </w:rPr>
              <w:t>9</w:t>
            </w:r>
          </w:p>
        </w:tc>
        <w:tc>
          <w:tcPr>
            <w:tcW w:w="3261" w:type="dxa"/>
          </w:tcPr>
          <w:p w14:paraId="0D384AC8" w14:textId="77777777" w:rsidR="00520F36" w:rsidRPr="00A129F0" w:rsidRDefault="00520F36" w:rsidP="00394E83">
            <w:pPr>
              <w:spacing w:before="0"/>
              <w:jc w:val="right"/>
              <w:rPr>
                <w:lang w:val="fr-CH"/>
              </w:rPr>
            </w:pPr>
            <w:bookmarkStart w:id="2" w:name="ditulogo"/>
            <w:bookmarkEnd w:id="2"/>
            <w:r w:rsidRPr="00A129F0">
              <w:rPr>
                <w:rFonts w:cstheme="minorHAnsi"/>
                <w:b/>
                <w:bCs/>
                <w:noProof/>
                <w:lang w:eastAsia="zh-CN"/>
              </w:rPr>
              <w:drawing>
                <wp:inline distT="0" distB="0" distL="0" distR="0" wp14:anchorId="2A5124BB" wp14:editId="05FAEB3C">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A129F0" w14:paraId="3B76FFD1" w14:textId="77777777" w:rsidTr="00EF41DD">
        <w:trPr>
          <w:cantSplit/>
          <w:trHeight w:val="20"/>
        </w:trPr>
        <w:tc>
          <w:tcPr>
            <w:tcW w:w="6912" w:type="dxa"/>
            <w:tcBorders>
              <w:bottom w:val="single" w:sz="12" w:space="0" w:color="auto"/>
            </w:tcBorders>
            <w:vAlign w:val="center"/>
          </w:tcPr>
          <w:p w14:paraId="768F4D45" w14:textId="77777777" w:rsidR="00520F36" w:rsidRPr="00A129F0" w:rsidRDefault="00520F36" w:rsidP="00394E83">
            <w:pPr>
              <w:spacing w:before="0"/>
              <w:rPr>
                <w:b/>
                <w:bCs/>
                <w:sz w:val="26"/>
                <w:szCs w:val="26"/>
                <w:lang w:val="fr-CH"/>
              </w:rPr>
            </w:pPr>
          </w:p>
        </w:tc>
        <w:tc>
          <w:tcPr>
            <w:tcW w:w="3261" w:type="dxa"/>
            <w:tcBorders>
              <w:bottom w:val="single" w:sz="12" w:space="0" w:color="auto"/>
            </w:tcBorders>
          </w:tcPr>
          <w:p w14:paraId="729439B6" w14:textId="77777777" w:rsidR="00520F36" w:rsidRPr="00A129F0" w:rsidRDefault="00520F36" w:rsidP="00394E83">
            <w:pPr>
              <w:spacing w:before="0"/>
              <w:rPr>
                <w:b/>
                <w:bCs/>
                <w:lang w:val="fr-CH"/>
              </w:rPr>
            </w:pPr>
          </w:p>
        </w:tc>
      </w:tr>
      <w:tr w:rsidR="00520F36" w:rsidRPr="00A129F0" w14:paraId="24976A43" w14:textId="77777777">
        <w:trPr>
          <w:cantSplit/>
          <w:trHeight w:val="20"/>
        </w:trPr>
        <w:tc>
          <w:tcPr>
            <w:tcW w:w="6912" w:type="dxa"/>
            <w:tcBorders>
              <w:top w:val="single" w:sz="12" w:space="0" w:color="auto"/>
            </w:tcBorders>
          </w:tcPr>
          <w:p w14:paraId="5F40C2C6" w14:textId="77777777" w:rsidR="00520F36" w:rsidRPr="00A129F0" w:rsidRDefault="00520F36" w:rsidP="00394E83">
            <w:pPr>
              <w:spacing w:before="0"/>
              <w:rPr>
                <w:smallCaps/>
                <w:sz w:val="22"/>
                <w:lang w:val="fr-CH"/>
              </w:rPr>
            </w:pPr>
          </w:p>
        </w:tc>
        <w:tc>
          <w:tcPr>
            <w:tcW w:w="3261" w:type="dxa"/>
            <w:tcBorders>
              <w:top w:val="single" w:sz="12" w:space="0" w:color="auto"/>
            </w:tcBorders>
          </w:tcPr>
          <w:p w14:paraId="527D1B91" w14:textId="77777777" w:rsidR="00520F36" w:rsidRPr="00A129F0" w:rsidRDefault="00520F36" w:rsidP="00394E83">
            <w:pPr>
              <w:spacing w:before="0"/>
              <w:rPr>
                <w:b/>
                <w:bCs/>
                <w:lang w:val="fr-CH"/>
              </w:rPr>
            </w:pPr>
          </w:p>
        </w:tc>
      </w:tr>
      <w:tr w:rsidR="00520F36" w:rsidRPr="00A129F0" w14:paraId="31817F6E" w14:textId="77777777">
        <w:trPr>
          <w:cantSplit/>
          <w:trHeight w:val="20"/>
        </w:trPr>
        <w:tc>
          <w:tcPr>
            <w:tcW w:w="6912" w:type="dxa"/>
            <w:vMerge w:val="restart"/>
          </w:tcPr>
          <w:p w14:paraId="5FD444FC" w14:textId="77777777" w:rsidR="00520F36" w:rsidRPr="00A129F0" w:rsidRDefault="003E7D41" w:rsidP="00394E83">
            <w:pPr>
              <w:spacing w:before="0"/>
              <w:rPr>
                <w:rFonts w:cs="Times"/>
                <w:b/>
                <w:bCs/>
                <w:szCs w:val="24"/>
                <w:lang w:val="fr-CH"/>
              </w:rPr>
            </w:pPr>
            <w:bookmarkStart w:id="3" w:name="dnum" w:colFirst="1" w:colLast="1"/>
            <w:bookmarkStart w:id="4" w:name="dmeeting" w:colFirst="0" w:colLast="0"/>
            <w:r w:rsidRPr="00A129F0">
              <w:rPr>
                <w:rFonts w:cs="Times"/>
                <w:b/>
                <w:bCs/>
                <w:szCs w:val="24"/>
                <w:lang w:val="fr-CH"/>
              </w:rPr>
              <w:t xml:space="preserve">Point de l'ordre du jour: </w:t>
            </w:r>
            <w:r w:rsidR="004D1470" w:rsidRPr="00A129F0">
              <w:rPr>
                <w:rFonts w:cs="Times"/>
                <w:b/>
                <w:bCs/>
                <w:szCs w:val="24"/>
                <w:lang w:val="fr-CH"/>
              </w:rPr>
              <w:t>ADM 24</w:t>
            </w:r>
          </w:p>
        </w:tc>
        <w:tc>
          <w:tcPr>
            <w:tcW w:w="3261" w:type="dxa"/>
          </w:tcPr>
          <w:p w14:paraId="6D675DAC" w14:textId="1D8AB01F" w:rsidR="00520F36" w:rsidRPr="00A129F0" w:rsidRDefault="00FE5C89" w:rsidP="001171B4">
            <w:pPr>
              <w:spacing w:before="0"/>
              <w:rPr>
                <w:b/>
                <w:bCs/>
                <w:lang w:val="fr-CH"/>
              </w:rPr>
            </w:pPr>
            <w:r w:rsidRPr="00A129F0">
              <w:rPr>
                <w:b/>
                <w:bCs/>
                <w:lang w:val="fr-CH"/>
              </w:rPr>
              <w:t>Révision 1 du</w:t>
            </w:r>
            <w:r w:rsidR="001171B4" w:rsidRPr="00A129F0">
              <w:rPr>
                <w:b/>
                <w:bCs/>
                <w:lang w:val="fr-CH"/>
              </w:rPr>
              <w:br/>
            </w:r>
            <w:r w:rsidR="00520F36" w:rsidRPr="00A129F0">
              <w:rPr>
                <w:b/>
                <w:bCs/>
                <w:lang w:val="fr-CH"/>
              </w:rPr>
              <w:t>Document C1</w:t>
            </w:r>
            <w:r w:rsidR="00106B19" w:rsidRPr="00A129F0">
              <w:rPr>
                <w:b/>
                <w:bCs/>
                <w:lang w:val="fr-CH"/>
              </w:rPr>
              <w:t>9</w:t>
            </w:r>
            <w:r w:rsidR="00520F36" w:rsidRPr="00A129F0">
              <w:rPr>
                <w:b/>
                <w:bCs/>
                <w:lang w:val="fr-CH"/>
              </w:rPr>
              <w:t>/</w:t>
            </w:r>
            <w:r w:rsidR="003E7D41" w:rsidRPr="00A129F0">
              <w:rPr>
                <w:b/>
                <w:bCs/>
                <w:lang w:val="fr-CH"/>
              </w:rPr>
              <w:t>7</w:t>
            </w:r>
            <w:r w:rsidR="004D1470" w:rsidRPr="00A129F0">
              <w:rPr>
                <w:b/>
                <w:bCs/>
                <w:lang w:val="fr-CH"/>
              </w:rPr>
              <w:t>5</w:t>
            </w:r>
            <w:r w:rsidR="00520F36" w:rsidRPr="00A129F0">
              <w:rPr>
                <w:b/>
                <w:bCs/>
                <w:lang w:val="fr-CH"/>
              </w:rPr>
              <w:t>-F</w:t>
            </w:r>
          </w:p>
        </w:tc>
      </w:tr>
      <w:tr w:rsidR="00520F36" w:rsidRPr="00A129F0" w14:paraId="44E361D2" w14:textId="77777777">
        <w:trPr>
          <w:cantSplit/>
          <w:trHeight w:val="20"/>
        </w:trPr>
        <w:tc>
          <w:tcPr>
            <w:tcW w:w="6912" w:type="dxa"/>
            <w:vMerge/>
          </w:tcPr>
          <w:p w14:paraId="500260D2" w14:textId="77777777" w:rsidR="00520F36" w:rsidRPr="00A129F0" w:rsidRDefault="00520F36" w:rsidP="006439C3">
            <w:pPr>
              <w:shd w:val="solid" w:color="FFFFFF" w:fill="FFFFFF"/>
              <w:spacing w:before="180"/>
              <w:rPr>
                <w:smallCaps/>
                <w:lang w:val="fr-CH"/>
              </w:rPr>
            </w:pPr>
            <w:bookmarkStart w:id="5" w:name="ddate" w:colFirst="1" w:colLast="1"/>
            <w:bookmarkEnd w:id="3"/>
            <w:bookmarkEnd w:id="4"/>
          </w:p>
        </w:tc>
        <w:tc>
          <w:tcPr>
            <w:tcW w:w="3261" w:type="dxa"/>
          </w:tcPr>
          <w:p w14:paraId="06494B88" w14:textId="1C58F8A9" w:rsidR="00520F36" w:rsidRPr="00A129F0" w:rsidRDefault="00FE5C89" w:rsidP="006439C3">
            <w:pPr>
              <w:spacing w:before="0"/>
              <w:rPr>
                <w:b/>
                <w:bCs/>
                <w:lang w:val="fr-CH"/>
              </w:rPr>
            </w:pPr>
            <w:r w:rsidRPr="00A129F0">
              <w:rPr>
                <w:b/>
                <w:bCs/>
                <w:lang w:val="fr-CH"/>
              </w:rPr>
              <w:t>14 juin</w:t>
            </w:r>
            <w:r w:rsidR="00520F36" w:rsidRPr="00A129F0">
              <w:rPr>
                <w:b/>
                <w:bCs/>
                <w:lang w:val="fr-CH"/>
              </w:rPr>
              <w:t xml:space="preserve"> 201</w:t>
            </w:r>
            <w:r w:rsidR="00106B19" w:rsidRPr="00A129F0">
              <w:rPr>
                <w:b/>
                <w:bCs/>
                <w:lang w:val="fr-CH"/>
              </w:rPr>
              <w:t>9</w:t>
            </w:r>
          </w:p>
        </w:tc>
      </w:tr>
      <w:tr w:rsidR="00520F36" w:rsidRPr="00A129F0" w14:paraId="68DEB4BA" w14:textId="77777777">
        <w:trPr>
          <w:cantSplit/>
          <w:trHeight w:val="20"/>
        </w:trPr>
        <w:tc>
          <w:tcPr>
            <w:tcW w:w="6912" w:type="dxa"/>
            <w:vMerge/>
          </w:tcPr>
          <w:p w14:paraId="622C7EB8" w14:textId="77777777" w:rsidR="00520F36" w:rsidRPr="00A129F0" w:rsidRDefault="00520F36" w:rsidP="006439C3">
            <w:pPr>
              <w:shd w:val="solid" w:color="FFFFFF" w:fill="FFFFFF"/>
              <w:spacing w:before="180"/>
              <w:rPr>
                <w:smallCaps/>
                <w:lang w:val="fr-CH"/>
              </w:rPr>
            </w:pPr>
            <w:bookmarkStart w:id="6" w:name="dorlang" w:colFirst="1" w:colLast="1"/>
            <w:bookmarkEnd w:id="5"/>
          </w:p>
        </w:tc>
        <w:tc>
          <w:tcPr>
            <w:tcW w:w="3261" w:type="dxa"/>
          </w:tcPr>
          <w:p w14:paraId="600632FB" w14:textId="77777777" w:rsidR="00520F36" w:rsidRPr="00A129F0" w:rsidRDefault="00520F36" w:rsidP="006439C3">
            <w:pPr>
              <w:spacing w:before="0"/>
              <w:rPr>
                <w:b/>
                <w:bCs/>
                <w:lang w:val="fr-CH"/>
              </w:rPr>
            </w:pPr>
            <w:r w:rsidRPr="00A129F0">
              <w:rPr>
                <w:b/>
                <w:bCs/>
                <w:lang w:val="fr-CH"/>
              </w:rPr>
              <w:t xml:space="preserve">Original: </w:t>
            </w:r>
            <w:r w:rsidR="000874D4" w:rsidRPr="00A129F0">
              <w:rPr>
                <w:b/>
                <w:bCs/>
                <w:lang w:val="fr-CH"/>
              </w:rPr>
              <w:t>russe</w:t>
            </w:r>
          </w:p>
        </w:tc>
      </w:tr>
      <w:tr w:rsidR="00520F36" w:rsidRPr="00A129F0" w14:paraId="155331D5" w14:textId="77777777">
        <w:trPr>
          <w:cantSplit/>
        </w:trPr>
        <w:tc>
          <w:tcPr>
            <w:tcW w:w="10173" w:type="dxa"/>
            <w:gridSpan w:val="2"/>
          </w:tcPr>
          <w:p w14:paraId="42C832D7" w14:textId="77777777" w:rsidR="00520F36" w:rsidRPr="00A129F0" w:rsidRDefault="003E7D41" w:rsidP="006439C3">
            <w:pPr>
              <w:pStyle w:val="Source"/>
              <w:rPr>
                <w:lang w:val="fr-CH"/>
              </w:rPr>
            </w:pPr>
            <w:bookmarkStart w:id="7" w:name="dsource" w:colFirst="0" w:colLast="0"/>
            <w:bookmarkEnd w:id="6"/>
            <w:r w:rsidRPr="00A129F0">
              <w:rPr>
                <w:lang w:val="fr-CH"/>
              </w:rPr>
              <w:t>Note du Secrétaire général</w:t>
            </w:r>
          </w:p>
        </w:tc>
      </w:tr>
      <w:tr w:rsidR="00520F36" w:rsidRPr="00A129F0" w14:paraId="4ADA2BF4" w14:textId="77777777">
        <w:trPr>
          <w:cantSplit/>
        </w:trPr>
        <w:tc>
          <w:tcPr>
            <w:tcW w:w="10173" w:type="dxa"/>
            <w:gridSpan w:val="2"/>
          </w:tcPr>
          <w:p w14:paraId="33AB760C" w14:textId="77777777" w:rsidR="003E7D41" w:rsidRPr="00A129F0" w:rsidRDefault="003E7D41" w:rsidP="006439C3">
            <w:pPr>
              <w:pStyle w:val="Title1"/>
              <w:rPr>
                <w:lang w:val="fr-CH"/>
              </w:rPr>
            </w:pPr>
            <w:bookmarkStart w:id="8" w:name="dtitle1" w:colFirst="0" w:colLast="0"/>
            <w:bookmarkEnd w:id="7"/>
            <w:r w:rsidRPr="00A129F0">
              <w:rPr>
                <w:lang w:val="fr-CH"/>
              </w:rPr>
              <w:t xml:space="preserve">contribution de la </w:t>
            </w:r>
            <w:r w:rsidR="00154B76" w:rsidRPr="00A129F0">
              <w:rPr>
                <w:lang w:val="fr-CH"/>
              </w:rPr>
              <w:t>fÉdÉ</w:t>
            </w:r>
            <w:r w:rsidRPr="00A129F0">
              <w:rPr>
                <w:lang w:val="fr-CH"/>
              </w:rPr>
              <w:t>ration de russie</w:t>
            </w:r>
          </w:p>
          <w:p w14:paraId="53DC70A4" w14:textId="586D24D2" w:rsidR="00520F36" w:rsidRPr="00A129F0" w:rsidRDefault="00154B76" w:rsidP="006439C3">
            <w:pPr>
              <w:pStyle w:val="Title1"/>
              <w:rPr>
                <w:lang w:val="fr-CH"/>
              </w:rPr>
            </w:pPr>
            <w:r w:rsidRPr="00A129F0">
              <w:rPr>
                <w:lang w:val="fr-CH"/>
              </w:rPr>
              <w:t>proposition de rÉvision de la rÉ</w:t>
            </w:r>
            <w:r w:rsidR="003E7D41" w:rsidRPr="00A129F0">
              <w:rPr>
                <w:lang w:val="fr-CH"/>
              </w:rPr>
              <w:t>solution 1</w:t>
            </w:r>
            <w:r w:rsidR="004D1470" w:rsidRPr="00A129F0">
              <w:rPr>
                <w:lang w:val="fr-CH"/>
              </w:rPr>
              <w:t xml:space="preserve">299 </w:t>
            </w:r>
            <w:r w:rsidR="00362D5B" w:rsidRPr="00A129F0">
              <w:rPr>
                <w:lang w:val="fr-CH"/>
              </w:rPr>
              <w:t xml:space="preserve">du conseil </w:t>
            </w:r>
            <w:r w:rsidR="004D1470" w:rsidRPr="00A129F0">
              <w:rPr>
                <w:lang w:val="fr-CH"/>
              </w:rPr>
              <w:t>"</w:t>
            </w:r>
            <w:r w:rsidRPr="00A129F0">
              <w:rPr>
                <w:lang w:val="fr-CH"/>
              </w:rPr>
              <w:t xml:space="preserve">CrÉation </w:t>
            </w:r>
            <w:r w:rsidR="00394E83" w:rsidRPr="00A129F0">
              <w:rPr>
                <w:lang w:val="fr-CH"/>
              </w:rPr>
              <w:br/>
            </w:r>
            <w:r w:rsidRPr="00A129F0">
              <w:rPr>
                <w:lang w:val="fr-CH"/>
              </w:rPr>
              <w:t>d'un plan stratÉ</w:t>
            </w:r>
            <w:r w:rsidR="004D1470" w:rsidRPr="00A129F0">
              <w:rPr>
                <w:lang w:val="fr-CH"/>
              </w:rPr>
              <w:t>gique pour les ressources humaines"</w:t>
            </w:r>
          </w:p>
        </w:tc>
      </w:tr>
    </w:tbl>
    <w:bookmarkEnd w:id="8"/>
    <w:p w14:paraId="2ED50A75" w14:textId="6D57581D" w:rsidR="003E7D41" w:rsidRPr="00A129F0" w:rsidRDefault="003E7D41" w:rsidP="006439C3">
      <w:pPr>
        <w:pStyle w:val="Normalaftertitle"/>
        <w:spacing w:before="720"/>
        <w:rPr>
          <w:lang w:val="fr-CH"/>
        </w:rPr>
      </w:pPr>
      <w:r w:rsidRPr="00A129F0">
        <w:rPr>
          <w:lang w:val="fr-CH"/>
        </w:rPr>
        <w:t>J'ai l'honneur de transmettre aux États Membres du Conseil la contri</w:t>
      </w:r>
      <w:r w:rsidR="00686010" w:rsidRPr="00A129F0">
        <w:rPr>
          <w:lang w:val="fr-CH"/>
        </w:rPr>
        <w:t>bution ci-jointe soumise par la </w:t>
      </w:r>
      <w:r w:rsidRPr="00A129F0">
        <w:rPr>
          <w:b/>
          <w:bCs/>
          <w:lang w:val="fr-CH"/>
        </w:rPr>
        <w:t>Fédération de Russie</w:t>
      </w:r>
      <w:r w:rsidRPr="00A129F0">
        <w:rPr>
          <w:lang w:val="fr-CH"/>
        </w:rPr>
        <w:t>.</w:t>
      </w:r>
    </w:p>
    <w:p w14:paraId="3DFEE3AD" w14:textId="77777777" w:rsidR="003E7D41" w:rsidRPr="00A129F0" w:rsidRDefault="003E7D41">
      <w:pPr>
        <w:tabs>
          <w:tab w:val="clear" w:pos="567"/>
          <w:tab w:val="clear" w:pos="1134"/>
          <w:tab w:val="clear" w:pos="1701"/>
          <w:tab w:val="clear" w:pos="2268"/>
          <w:tab w:val="clear" w:pos="2835"/>
          <w:tab w:val="center" w:pos="7088"/>
        </w:tabs>
        <w:overflowPunct/>
        <w:autoSpaceDE/>
        <w:autoSpaceDN/>
        <w:adjustRightInd/>
        <w:spacing w:before="840"/>
        <w:textAlignment w:val="auto"/>
        <w:rPr>
          <w:lang w:val="fr-CH"/>
        </w:rPr>
      </w:pPr>
      <w:r w:rsidRPr="00A129F0">
        <w:rPr>
          <w:lang w:val="fr-CH"/>
        </w:rPr>
        <w:tab/>
        <w:t>Houlin ZHAO</w:t>
      </w:r>
      <w:r w:rsidRPr="00A129F0">
        <w:rPr>
          <w:lang w:val="fr-CH"/>
        </w:rPr>
        <w:br/>
      </w:r>
      <w:r w:rsidRPr="00A129F0">
        <w:rPr>
          <w:lang w:val="fr-CH"/>
        </w:rPr>
        <w:tab/>
        <w:t>Secrétaire général</w:t>
      </w:r>
    </w:p>
    <w:p w14:paraId="76712E06" w14:textId="77777777" w:rsidR="003E7D41" w:rsidRPr="00A129F0" w:rsidRDefault="003E7D41">
      <w:pPr>
        <w:tabs>
          <w:tab w:val="clear" w:pos="567"/>
          <w:tab w:val="clear" w:pos="1134"/>
          <w:tab w:val="clear" w:pos="1701"/>
          <w:tab w:val="clear" w:pos="2268"/>
          <w:tab w:val="clear" w:pos="2835"/>
        </w:tabs>
        <w:overflowPunct/>
        <w:autoSpaceDE/>
        <w:autoSpaceDN/>
        <w:adjustRightInd/>
        <w:spacing w:before="0"/>
        <w:textAlignment w:val="auto"/>
        <w:rPr>
          <w:lang w:val="fr-CH"/>
        </w:rPr>
      </w:pPr>
      <w:r w:rsidRPr="00A129F0">
        <w:rPr>
          <w:lang w:val="fr-CH"/>
        </w:rPr>
        <w:br w:type="page"/>
      </w:r>
    </w:p>
    <w:p w14:paraId="6EFF95A3" w14:textId="4645089E" w:rsidR="00842696" w:rsidRPr="00A129F0" w:rsidRDefault="00686010" w:rsidP="006439C3">
      <w:pPr>
        <w:pStyle w:val="Source"/>
        <w:rPr>
          <w:lang w:val="fr-CH"/>
        </w:rPr>
      </w:pPr>
      <w:r w:rsidRPr="00A129F0">
        <w:rPr>
          <w:lang w:val="fr-CH"/>
        </w:rPr>
        <w:lastRenderedPageBreak/>
        <w:t>Contribution de la Fédération de Russie</w:t>
      </w:r>
    </w:p>
    <w:p w14:paraId="5E1C78FC" w14:textId="3FD0E958" w:rsidR="00842696" w:rsidRPr="00A129F0" w:rsidRDefault="00154B76">
      <w:pPr>
        <w:pStyle w:val="Title1"/>
        <w:rPr>
          <w:lang w:val="fr-CH"/>
        </w:rPr>
      </w:pPr>
      <w:r w:rsidRPr="00A129F0">
        <w:rPr>
          <w:lang w:val="fr-CH"/>
        </w:rPr>
        <w:t xml:space="preserve">proposition de rÉvision de la rÉsolution 1299 </w:t>
      </w:r>
      <w:r w:rsidR="00362D5B" w:rsidRPr="00A129F0">
        <w:rPr>
          <w:lang w:val="fr-CH"/>
        </w:rPr>
        <w:t xml:space="preserve">du conseil </w:t>
      </w:r>
      <w:r w:rsidRPr="00A129F0">
        <w:rPr>
          <w:lang w:val="fr-CH"/>
        </w:rPr>
        <w:t>"CrÉ</w:t>
      </w:r>
      <w:r w:rsidR="00842696" w:rsidRPr="00A129F0">
        <w:rPr>
          <w:lang w:val="fr-CH"/>
        </w:rPr>
        <w:t xml:space="preserve">ation </w:t>
      </w:r>
      <w:r w:rsidR="00394E83" w:rsidRPr="00A129F0">
        <w:rPr>
          <w:lang w:val="fr-CH"/>
        </w:rPr>
        <w:br/>
      </w:r>
      <w:r w:rsidR="00842696" w:rsidRPr="00A129F0">
        <w:rPr>
          <w:lang w:val="fr-CH"/>
        </w:rPr>
        <w:t>d'un plan strat</w:t>
      </w:r>
      <w:r w:rsidRPr="00A129F0">
        <w:rPr>
          <w:lang w:val="fr-CH"/>
        </w:rPr>
        <w:t>É</w:t>
      </w:r>
      <w:r w:rsidR="00842696" w:rsidRPr="00A129F0">
        <w:rPr>
          <w:lang w:val="fr-CH"/>
        </w:rPr>
        <w:t>gique pour les ressources humaines"</w:t>
      </w:r>
    </w:p>
    <w:p w14:paraId="7592F106" w14:textId="7C979ED0" w:rsidR="00E139E8" w:rsidRPr="00A129F0" w:rsidRDefault="00686010">
      <w:pPr>
        <w:pStyle w:val="Heading1"/>
        <w:rPr>
          <w:lang w:val="fr-CH"/>
        </w:rPr>
      </w:pPr>
      <w:r w:rsidRPr="00A129F0">
        <w:rPr>
          <w:lang w:val="fr-CH"/>
        </w:rPr>
        <w:t>I</w:t>
      </w:r>
      <w:r w:rsidR="00E139E8" w:rsidRPr="00A129F0">
        <w:rPr>
          <w:lang w:val="fr-CH"/>
        </w:rPr>
        <w:tab/>
        <w:t>Introduction</w:t>
      </w:r>
    </w:p>
    <w:p w14:paraId="21356B97" w14:textId="77777777" w:rsidR="00D95290" w:rsidRPr="00A129F0" w:rsidRDefault="00154B76">
      <w:pPr>
        <w:rPr>
          <w:lang w:val="fr-CH"/>
        </w:rPr>
      </w:pPr>
      <w:bookmarkStart w:id="9" w:name="_Toc406757659"/>
      <w:bookmarkStart w:id="10" w:name="_Toc536018264"/>
      <w:r w:rsidRPr="00A129F0">
        <w:rPr>
          <w:lang w:val="fr-CH"/>
        </w:rPr>
        <w:t xml:space="preserve">Par sa </w:t>
      </w:r>
      <w:r w:rsidR="00D95290" w:rsidRPr="00A129F0">
        <w:rPr>
          <w:lang w:val="fr-CH"/>
        </w:rPr>
        <w:t>R</w:t>
      </w:r>
      <w:r w:rsidR="00E64744" w:rsidRPr="00A129F0">
        <w:rPr>
          <w:lang w:val="fr-CH"/>
        </w:rPr>
        <w:t>é</w:t>
      </w:r>
      <w:r w:rsidR="00D95290" w:rsidRPr="00A129F0">
        <w:rPr>
          <w:lang w:val="fr-CH"/>
        </w:rPr>
        <w:t xml:space="preserve">solution </w:t>
      </w:r>
      <w:r w:rsidR="00D95290" w:rsidRPr="00A129F0">
        <w:rPr>
          <w:rFonts w:eastAsiaTheme="majorEastAsia"/>
          <w:lang w:val="fr-CH"/>
        </w:rPr>
        <w:t>48</w:t>
      </w:r>
      <w:r w:rsidR="00D95290" w:rsidRPr="00A129F0">
        <w:rPr>
          <w:lang w:val="fr-CH"/>
        </w:rPr>
        <w:t xml:space="preserve"> (R</w:t>
      </w:r>
      <w:r w:rsidR="00E64744" w:rsidRPr="00A129F0">
        <w:rPr>
          <w:lang w:val="fr-CH"/>
        </w:rPr>
        <w:t>é</w:t>
      </w:r>
      <w:r w:rsidR="00D95290" w:rsidRPr="00A129F0">
        <w:rPr>
          <w:lang w:val="fr-CH"/>
        </w:rPr>
        <w:t>v. Duba</w:t>
      </w:r>
      <w:r w:rsidR="00E64744" w:rsidRPr="00A129F0">
        <w:rPr>
          <w:lang w:val="fr-CH"/>
        </w:rPr>
        <w:t>ï</w:t>
      </w:r>
      <w:r w:rsidR="00D95290" w:rsidRPr="00A129F0">
        <w:rPr>
          <w:lang w:val="fr-CH"/>
        </w:rPr>
        <w:t>, 2018)</w:t>
      </w:r>
      <w:bookmarkEnd w:id="9"/>
      <w:bookmarkEnd w:id="10"/>
      <w:r w:rsidR="00D95290" w:rsidRPr="00A129F0">
        <w:rPr>
          <w:lang w:val="fr-CH"/>
        </w:rPr>
        <w:t xml:space="preserve"> </w:t>
      </w:r>
      <w:r w:rsidRPr="00A129F0">
        <w:rPr>
          <w:lang w:val="fr-CH"/>
        </w:rPr>
        <w:t>sur la gestion et le développement des ressources humaines</w:t>
      </w:r>
      <w:r w:rsidR="00D95290" w:rsidRPr="00A129F0">
        <w:rPr>
          <w:lang w:val="fr-CH"/>
        </w:rPr>
        <w:t xml:space="preserve">, </w:t>
      </w:r>
      <w:r w:rsidRPr="00A129F0">
        <w:rPr>
          <w:lang w:val="fr-CH"/>
        </w:rPr>
        <w:t>la Conférence de plénipotentiaires de 2018 a</w:t>
      </w:r>
      <w:r w:rsidR="00D95290" w:rsidRPr="00A129F0">
        <w:rPr>
          <w:lang w:val="fr-CH"/>
        </w:rPr>
        <w:t xml:space="preserve"> </w:t>
      </w:r>
      <w:r w:rsidRPr="00A129F0">
        <w:rPr>
          <w:lang w:val="fr-CH"/>
        </w:rPr>
        <w:t>chargé</w:t>
      </w:r>
      <w:r w:rsidR="00D95290" w:rsidRPr="00A129F0">
        <w:rPr>
          <w:lang w:val="fr-CH"/>
        </w:rPr>
        <w:t>:</w:t>
      </w:r>
    </w:p>
    <w:p w14:paraId="196D55CD" w14:textId="6032049A" w:rsidR="00154B76" w:rsidRPr="00A129F0" w:rsidRDefault="00D95290">
      <w:pPr>
        <w:pStyle w:val="enumlev1"/>
        <w:rPr>
          <w:lang w:val="fr-CH"/>
        </w:rPr>
      </w:pPr>
      <w:r w:rsidRPr="00A129F0">
        <w:rPr>
          <w:lang w:val="fr-CH"/>
        </w:rPr>
        <w:t>–</w:t>
      </w:r>
      <w:r w:rsidRPr="00A129F0">
        <w:rPr>
          <w:lang w:val="fr-CH"/>
        </w:rPr>
        <w:tab/>
      </w:r>
      <w:r w:rsidR="00154B76" w:rsidRPr="00A129F0">
        <w:rPr>
          <w:lang w:val="fr-CH"/>
        </w:rPr>
        <w:t xml:space="preserve">le Secrétaire général d'établir et de mettre en œuvre, avec l'assistance du Comité de coordination et en collaboration avec les bureaux régionaux, un plan stratégique quadriennal </w:t>
      </w:r>
      <w:r w:rsidR="003F5960" w:rsidRPr="00A129F0">
        <w:rPr>
          <w:lang w:val="fr-CH"/>
        </w:rPr>
        <w:t>pour les</w:t>
      </w:r>
      <w:r w:rsidR="00154B76" w:rsidRPr="00A129F0">
        <w:rPr>
          <w:lang w:val="fr-CH"/>
        </w:rPr>
        <w:t xml:space="preserve"> ressources humaines (HRSP) qui sera aligné sur les plans stratégique et financier de l'UIT;</w:t>
      </w:r>
    </w:p>
    <w:p w14:paraId="12815A10" w14:textId="77777777" w:rsidR="00154B76" w:rsidRPr="00A129F0" w:rsidRDefault="00D95290">
      <w:pPr>
        <w:pStyle w:val="enumlev1"/>
        <w:rPr>
          <w:lang w:val="fr-CH"/>
        </w:rPr>
      </w:pPr>
      <w:r w:rsidRPr="00A129F0">
        <w:rPr>
          <w:lang w:val="fr-CH"/>
        </w:rPr>
        <w:t>–</w:t>
      </w:r>
      <w:r w:rsidRPr="00A129F0">
        <w:rPr>
          <w:lang w:val="fr-CH"/>
        </w:rPr>
        <w:tab/>
      </w:r>
      <w:r w:rsidR="00154B76" w:rsidRPr="00A129F0">
        <w:rPr>
          <w:lang w:val="fr-CH"/>
        </w:rPr>
        <w:t>le Conseil d'examiner et d'approuver le plan quadriennal HRSP, d'examiner les rapports annuels relatifs à la mise en œuvre de ce plan et de décider des mesures à prendre.</w:t>
      </w:r>
    </w:p>
    <w:p w14:paraId="0768E152" w14:textId="09FCC490" w:rsidR="00154B76" w:rsidRPr="00A129F0" w:rsidRDefault="00007EB8">
      <w:pPr>
        <w:rPr>
          <w:lang w:val="fr-CH"/>
        </w:rPr>
      </w:pPr>
      <w:r w:rsidRPr="00A129F0">
        <w:rPr>
          <w:lang w:val="fr-CH"/>
        </w:rPr>
        <w:t xml:space="preserve">L'instruction d'élaborer un plan stratégique </w:t>
      </w:r>
      <w:r w:rsidR="003F5960" w:rsidRPr="00A129F0">
        <w:rPr>
          <w:lang w:val="fr-CH"/>
        </w:rPr>
        <w:t>pour les</w:t>
      </w:r>
      <w:r w:rsidRPr="00A129F0">
        <w:rPr>
          <w:lang w:val="fr-CH"/>
        </w:rPr>
        <w:t xml:space="preserve"> ressources humaines (HRSP) figure dans la Résolution 1299 (C08) du Conseil</w:t>
      </w:r>
      <w:r w:rsidR="00705164" w:rsidRPr="00A129F0">
        <w:rPr>
          <w:lang w:val="fr-CH"/>
        </w:rPr>
        <w:t>,</w:t>
      </w:r>
      <w:r w:rsidRPr="00A129F0">
        <w:rPr>
          <w:lang w:val="fr-CH"/>
        </w:rPr>
        <w:t xml:space="preserve"> actuellement en vigueur</w:t>
      </w:r>
      <w:r w:rsidR="00705164" w:rsidRPr="00A129F0">
        <w:rPr>
          <w:lang w:val="fr-CH"/>
        </w:rPr>
        <w:t xml:space="preserve">, sur la "création d'un plan stratégique pour les ressources humaines", </w:t>
      </w:r>
      <w:r w:rsidR="00FA1B01" w:rsidRPr="00A129F0">
        <w:rPr>
          <w:lang w:val="fr-CH"/>
        </w:rPr>
        <w:t xml:space="preserve">qui </w:t>
      </w:r>
      <w:r w:rsidR="00341558" w:rsidRPr="00A129F0">
        <w:rPr>
          <w:lang w:val="fr-CH"/>
        </w:rPr>
        <w:t xml:space="preserve">est devenue obsolète étant donné qu'elle est entièrement basée sur les dispositions de la Résolution 48 (Rév. Antalya, 2006) </w:t>
      </w:r>
      <w:r w:rsidR="007767DD" w:rsidRPr="00A129F0">
        <w:rPr>
          <w:lang w:val="fr-CH"/>
        </w:rPr>
        <w:t>de la Conférence de plénipotentiaires</w:t>
      </w:r>
      <w:r w:rsidR="001D6B08" w:rsidRPr="00A129F0">
        <w:rPr>
          <w:lang w:val="fr-CH"/>
        </w:rPr>
        <w:t>,</w:t>
      </w:r>
      <w:r w:rsidR="007767DD" w:rsidRPr="00A129F0">
        <w:rPr>
          <w:lang w:val="fr-CH"/>
        </w:rPr>
        <w:t xml:space="preserve"> </w:t>
      </w:r>
      <w:r w:rsidR="009B2E54" w:rsidRPr="00A129F0">
        <w:rPr>
          <w:lang w:val="fr-CH"/>
        </w:rPr>
        <w:t xml:space="preserve">et </w:t>
      </w:r>
      <w:r w:rsidR="001D6B08" w:rsidRPr="00A129F0">
        <w:rPr>
          <w:lang w:val="fr-CH"/>
        </w:rPr>
        <w:t>qui</w:t>
      </w:r>
      <w:r w:rsidR="009B2E54" w:rsidRPr="00A129F0">
        <w:rPr>
          <w:lang w:val="fr-CH"/>
        </w:rPr>
        <w:t xml:space="preserve"> </w:t>
      </w:r>
      <w:r w:rsidR="00CA3DEB" w:rsidRPr="00A129F0">
        <w:rPr>
          <w:lang w:val="fr-CH"/>
        </w:rPr>
        <w:t xml:space="preserve">doit être révisée suite aux décisions/résolutions de la PP-18 </w:t>
      </w:r>
      <w:r w:rsidR="00F0368B" w:rsidRPr="00A129F0">
        <w:rPr>
          <w:lang w:val="fr-CH"/>
        </w:rPr>
        <w:t xml:space="preserve">sur </w:t>
      </w:r>
      <w:r w:rsidR="00CA3DEB" w:rsidRPr="00A129F0">
        <w:rPr>
          <w:lang w:val="fr-CH"/>
        </w:rPr>
        <w:t>la g</w:t>
      </w:r>
      <w:r w:rsidR="00394E83" w:rsidRPr="00A129F0">
        <w:rPr>
          <w:lang w:val="fr-CH"/>
        </w:rPr>
        <w:t>estion des ressources humaines.</w:t>
      </w:r>
    </w:p>
    <w:p w14:paraId="5D98C188" w14:textId="2EB8CD66" w:rsidR="00E139E8" w:rsidRPr="00A129F0" w:rsidRDefault="00686010">
      <w:pPr>
        <w:pStyle w:val="Heading1"/>
        <w:rPr>
          <w:lang w:val="fr-CH"/>
        </w:rPr>
      </w:pPr>
      <w:r w:rsidRPr="00A129F0">
        <w:rPr>
          <w:lang w:val="fr-CH"/>
        </w:rPr>
        <w:t>II</w:t>
      </w:r>
      <w:r w:rsidR="00E139E8" w:rsidRPr="00A129F0">
        <w:rPr>
          <w:lang w:val="fr-CH"/>
        </w:rPr>
        <w:tab/>
        <w:t>Proposition</w:t>
      </w:r>
    </w:p>
    <w:p w14:paraId="484567D5" w14:textId="77777777" w:rsidR="00D95290" w:rsidRPr="00A129F0" w:rsidRDefault="00DD63F8">
      <w:pPr>
        <w:rPr>
          <w:lang w:val="fr-CH"/>
        </w:rPr>
      </w:pPr>
      <w:r w:rsidRPr="00A129F0">
        <w:rPr>
          <w:lang w:val="fr-CH"/>
        </w:rPr>
        <w:t>Au vu de ce qui précède, il est proposé</w:t>
      </w:r>
      <w:r w:rsidR="00D95290" w:rsidRPr="00A129F0">
        <w:rPr>
          <w:lang w:val="fr-CH"/>
        </w:rPr>
        <w:t>:</w:t>
      </w:r>
    </w:p>
    <w:p w14:paraId="71A46298" w14:textId="6F62FC80" w:rsidR="00DD63F8" w:rsidRPr="00A129F0" w:rsidRDefault="00DD63F8">
      <w:pPr>
        <w:rPr>
          <w:lang w:val="fr-CH"/>
        </w:rPr>
      </w:pPr>
      <w:r w:rsidRPr="00A129F0">
        <w:rPr>
          <w:lang w:val="fr-CH"/>
        </w:rPr>
        <w:t>D'examiner et d'approuver le projet de révision de la Résolution 1299 (C08) sur la</w:t>
      </w:r>
      <w:r w:rsidR="00D95290" w:rsidRPr="00A129F0">
        <w:rPr>
          <w:lang w:val="fr-CH"/>
        </w:rPr>
        <w:t xml:space="preserve"> "</w:t>
      </w:r>
      <w:r w:rsidRPr="00A129F0">
        <w:rPr>
          <w:lang w:val="fr-CH"/>
        </w:rPr>
        <w:t>c</w:t>
      </w:r>
      <w:r w:rsidR="004D1470" w:rsidRPr="00A129F0">
        <w:rPr>
          <w:lang w:val="fr-CH"/>
        </w:rPr>
        <w:t>réation d'un plan stratégique pour les ressources humaines</w:t>
      </w:r>
      <w:r w:rsidR="00D95290" w:rsidRPr="00A129F0">
        <w:rPr>
          <w:lang w:val="fr-CH"/>
        </w:rPr>
        <w:t xml:space="preserve">", </w:t>
      </w:r>
      <w:r w:rsidRPr="00A129F0">
        <w:rPr>
          <w:lang w:val="fr-CH"/>
        </w:rPr>
        <w:t>qui tient compte des décisions/ré</w:t>
      </w:r>
      <w:r w:rsidR="00D95290" w:rsidRPr="00A129F0">
        <w:rPr>
          <w:lang w:val="fr-CH"/>
        </w:rPr>
        <w:t xml:space="preserve">solutions </w:t>
      </w:r>
      <w:r w:rsidR="00686010" w:rsidRPr="00A129F0">
        <w:rPr>
          <w:lang w:val="fr-CH"/>
        </w:rPr>
        <w:t>de la </w:t>
      </w:r>
      <w:r w:rsidR="00D95290" w:rsidRPr="00A129F0">
        <w:rPr>
          <w:lang w:val="fr-CH"/>
        </w:rPr>
        <w:t xml:space="preserve">PP-18 </w:t>
      </w:r>
      <w:r w:rsidRPr="00A129F0">
        <w:rPr>
          <w:lang w:val="fr-CH"/>
        </w:rPr>
        <w:t>sur la gestion des ressources humaines de l'Union</w:t>
      </w:r>
      <w:r w:rsidR="00D95290" w:rsidRPr="00A129F0">
        <w:rPr>
          <w:lang w:val="fr-CH"/>
        </w:rPr>
        <w:t xml:space="preserve">, </w:t>
      </w:r>
      <w:r w:rsidR="004A6CD3" w:rsidRPr="00A129F0">
        <w:rPr>
          <w:lang w:val="fr-CH"/>
        </w:rPr>
        <w:t>et qui est reproduit dans l'</w:t>
      </w:r>
      <w:r w:rsidR="00D95290" w:rsidRPr="00A129F0">
        <w:rPr>
          <w:lang w:val="fr-CH"/>
        </w:rPr>
        <w:t>Annex</w:t>
      </w:r>
      <w:r w:rsidR="00E64744" w:rsidRPr="00A129F0">
        <w:rPr>
          <w:lang w:val="fr-CH"/>
        </w:rPr>
        <w:t>e </w:t>
      </w:r>
      <w:r w:rsidR="00D95290" w:rsidRPr="00A129F0">
        <w:rPr>
          <w:lang w:val="fr-CH"/>
        </w:rPr>
        <w:t xml:space="preserve">A </w:t>
      </w:r>
      <w:r w:rsidR="004A6CD3" w:rsidRPr="00A129F0">
        <w:rPr>
          <w:lang w:val="fr-CH"/>
        </w:rPr>
        <w:t>du présent document</w:t>
      </w:r>
      <w:r w:rsidR="00D95290" w:rsidRPr="00A129F0">
        <w:rPr>
          <w:lang w:val="fr-CH"/>
        </w:rPr>
        <w:t>.</w:t>
      </w:r>
    </w:p>
    <w:p w14:paraId="4A675701" w14:textId="77777777" w:rsidR="00E139E8" w:rsidRPr="00A129F0" w:rsidRDefault="00E139E8">
      <w:pPr>
        <w:tabs>
          <w:tab w:val="clear" w:pos="567"/>
          <w:tab w:val="clear" w:pos="1134"/>
          <w:tab w:val="clear" w:pos="1701"/>
          <w:tab w:val="clear" w:pos="2268"/>
          <w:tab w:val="clear" w:pos="2835"/>
        </w:tabs>
        <w:overflowPunct/>
        <w:autoSpaceDE/>
        <w:autoSpaceDN/>
        <w:adjustRightInd/>
        <w:spacing w:before="0"/>
        <w:textAlignment w:val="auto"/>
        <w:rPr>
          <w:lang w:val="fr-CH"/>
        </w:rPr>
      </w:pPr>
      <w:r w:rsidRPr="00A129F0">
        <w:rPr>
          <w:lang w:val="fr-CH"/>
        </w:rPr>
        <w:br w:type="page"/>
      </w:r>
    </w:p>
    <w:p w14:paraId="7981AFE1" w14:textId="77777777" w:rsidR="00353292" w:rsidRPr="00A129F0" w:rsidRDefault="00353292">
      <w:pPr>
        <w:pStyle w:val="AnnexNo"/>
        <w:rPr>
          <w:lang w:val="fr-CH"/>
        </w:rPr>
      </w:pPr>
      <w:bookmarkStart w:id="11" w:name="_Toc423505647"/>
      <w:bookmarkStart w:id="12" w:name="_Toc423505925"/>
      <w:bookmarkStart w:id="13" w:name="_Toc423506216"/>
      <w:bookmarkStart w:id="14" w:name="_Toc423508002"/>
      <w:bookmarkStart w:id="15" w:name="_Toc458425396"/>
      <w:r w:rsidRPr="00A129F0">
        <w:rPr>
          <w:lang w:val="fr-CH"/>
        </w:rPr>
        <w:lastRenderedPageBreak/>
        <w:t>annexe a</w:t>
      </w:r>
    </w:p>
    <w:p w14:paraId="7F4547DD" w14:textId="77777777" w:rsidR="00A24D87" w:rsidRPr="00A129F0" w:rsidRDefault="00A24D87">
      <w:pPr>
        <w:pStyle w:val="ResNo"/>
        <w:rPr>
          <w:ins w:id="16" w:author="Nouchi, Barbara" w:date="2019-06-11T13:35:00Z"/>
          <w:lang w:val="fr-CH"/>
        </w:rPr>
        <w:pPrChange w:id="17" w:author="Cormier-Ribout, Kevin" w:date="2019-06-12T08:19:00Z">
          <w:pPr>
            <w:pStyle w:val="Restitle"/>
            <w:spacing w:line="480" w:lineRule="auto"/>
          </w:pPr>
        </w:pPrChange>
      </w:pPr>
      <w:r w:rsidRPr="00A129F0">
        <w:rPr>
          <w:lang w:val="fr-CH"/>
        </w:rPr>
        <w:t>Ré</w:t>
      </w:r>
      <w:r w:rsidR="004D1470" w:rsidRPr="00A129F0">
        <w:rPr>
          <w:lang w:val="fr-CH"/>
        </w:rPr>
        <w:t>solution 1299</w:t>
      </w:r>
      <w:r w:rsidR="00EC2C3F" w:rsidRPr="00A129F0">
        <w:rPr>
          <w:lang w:val="fr-CH"/>
        </w:rPr>
        <w:t xml:space="preserve"> (C08</w:t>
      </w:r>
      <w:ins w:id="18" w:author="Nouchi, Barbara" w:date="2019-06-11T11:41:00Z">
        <w:r w:rsidR="00EC2C3F" w:rsidRPr="00A129F0">
          <w:rPr>
            <w:lang w:val="fr-CH"/>
          </w:rPr>
          <w:t>, dernière mod. C19)</w:t>
        </w:r>
      </w:ins>
    </w:p>
    <w:p w14:paraId="1FE2F6AD" w14:textId="238D39DB" w:rsidR="004D1470" w:rsidRPr="00A129F0" w:rsidRDefault="00686010">
      <w:pPr>
        <w:pStyle w:val="Restitle"/>
        <w:rPr>
          <w:lang w:val="fr-CH"/>
        </w:rPr>
        <w:pPrChange w:id="19" w:author="Cormier-Ribout, Kevin" w:date="2019-06-12T08:19:00Z">
          <w:pPr>
            <w:pStyle w:val="Restitle"/>
            <w:spacing w:line="480" w:lineRule="auto"/>
          </w:pPr>
        </w:pPrChange>
      </w:pPr>
      <w:del w:id="20" w:author="Royer, Veronique" w:date="2019-06-12T09:55:00Z">
        <w:r w:rsidRPr="00A129F0" w:rsidDel="00686010">
          <w:rPr>
            <w:lang w:val="fr-CH"/>
          </w:rPr>
          <w:delText>Création d'un p</w:delText>
        </w:r>
      </w:del>
      <w:ins w:id="21" w:author="Royer, Veronique" w:date="2019-06-12T09:55:00Z">
        <w:r w:rsidRPr="00A129F0">
          <w:rPr>
            <w:lang w:val="fr-CH"/>
          </w:rPr>
          <w:t>P</w:t>
        </w:r>
      </w:ins>
      <w:r w:rsidRPr="00A129F0">
        <w:rPr>
          <w:lang w:val="fr-CH"/>
        </w:rPr>
        <w:t xml:space="preserve">lan </w:t>
      </w:r>
      <w:r w:rsidR="004D1470" w:rsidRPr="00A129F0">
        <w:rPr>
          <w:lang w:val="fr-CH"/>
        </w:rPr>
        <w:t xml:space="preserve">stratégique </w:t>
      </w:r>
      <w:ins w:id="22" w:author="Nouchi, Barbara" w:date="2019-06-11T14:20:00Z">
        <w:r w:rsidR="003F5960" w:rsidRPr="00A129F0">
          <w:rPr>
            <w:lang w:val="fr-CH"/>
          </w:rPr>
          <w:t xml:space="preserve">de l'UIT </w:t>
        </w:r>
      </w:ins>
      <w:r w:rsidR="003F5960" w:rsidRPr="00A129F0">
        <w:rPr>
          <w:lang w:val="fr-CH"/>
        </w:rPr>
        <w:t xml:space="preserve">pour les </w:t>
      </w:r>
      <w:r w:rsidR="004D1470" w:rsidRPr="00A129F0">
        <w:rPr>
          <w:lang w:val="fr-CH"/>
        </w:rPr>
        <w:t>ressources humaines</w:t>
      </w:r>
    </w:p>
    <w:p w14:paraId="611E1B65" w14:textId="77777777" w:rsidR="004D1470" w:rsidRPr="00A129F0" w:rsidRDefault="004D1470" w:rsidP="00686010">
      <w:pPr>
        <w:pStyle w:val="Normalaftertitle"/>
        <w:spacing w:before="480"/>
        <w:rPr>
          <w:lang w:val="fr-CH"/>
          <w:rPrChange w:id="23" w:author="Nouchi, Barbara" w:date="2019-06-11T13:31:00Z">
            <w:rPr>
              <w:lang w:val="en-US"/>
            </w:rPr>
          </w:rPrChange>
        </w:rPr>
      </w:pPr>
      <w:r w:rsidRPr="00A129F0">
        <w:rPr>
          <w:lang w:val="fr-CH"/>
          <w:rPrChange w:id="24" w:author="Nouchi, Barbara" w:date="2019-06-11T13:31:00Z">
            <w:rPr>
              <w:lang w:val="en-US"/>
            </w:rPr>
          </w:rPrChange>
        </w:rPr>
        <w:t>Le Conseil,</w:t>
      </w:r>
    </w:p>
    <w:p w14:paraId="5B0DD5A5" w14:textId="77777777" w:rsidR="004D1470" w:rsidRPr="00A129F0" w:rsidRDefault="004D1470">
      <w:pPr>
        <w:pStyle w:val="Call"/>
        <w:rPr>
          <w:lang w:val="fr-CH"/>
          <w:rPrChange w:id="25" w:author="Nouchi, Barbara" w:date="2019-06-11T13:31:00Z">
            <w:rPr>
              <w:lang w:val="en-US"/>
            </w:rPr>
          </w:rPrChange>
        </w:rPr>
      </w:pPr>
      <w:r w:rsidRPr="00A129F0">
        <w:rPr>
          <w:lang w:val="fr-CH"/>
          <w:rPrChange w:id="26" w:author="Nouchi, Barbara" w:date="2019-06-11T13:31:00Z">
            <w:rPr>
              <w:lang w:val="en-US"/>
            </w:rPr>
          </w:rPrChange>
        </w:rPr>
        <w:t>considérant</w:t>
      </w:r>
    </w:p>
    <w:p w14:paraId="3CCA009F" w14:textId="31DA9844" w:rsidR="003A69D5" w:rsidRPr="00A129F0" w:rsidRDefault="003A69D5">
      <w:pPr>
        <w:rPr>
          <w:ins w:id="27" w:author="Geneux, Aude" w:date="2019-06-07T16:32:00Z"/>
          <w:i/>
          <w:iCs/>
          <w:lang w:val="fr-CH"/>
          <w:rPrChange w:id="28" w:author="Nouchi, Barbara" w:date="2019-06-11T11:21:00Z">
            <w:rPr>
              <w:ins w:id="29" w:author="Geneux, Aude" w:date="2019-06-07T16:32:00Z"/>
              <w:lang w:val="fr-CH"/>
            </w:rPr>
          </w:rPrChange>
        </w:rPr>
      </w:pPr>
      <w:ins w:id="30" w:author="Nouchi, Barbara" w:date="2019-06-11T11:21:00Z">
        <w:r w:rsidRPr="00A129F0">
          <w:rPr>
            <w:i/>
            <w:iCs/>
            <w:lang w:val="fr-CH"/>
            <w:rPrChange w:id="31" w:author="Nouchi, Barbara" w:date="2019-06-11T11:22:00Z">
              <w:rPr>
                <w:lang w:val="en-US"/>
              </w:rPr>
            </w:rPrChange>
          </w:rPr>
          <w:t>a</w:t>
        </w:r>
        <w:r w:rsidRPr="00A129F0">
          <w:rPr>
            <w:i/>
            <w:iCs/>
            <w:lang w:val="fr-CH"/>
            <w:rPrChange w:id="32" w:author="Nouchi, Barbara" w:date="2019-06-11T11:23:00Z">
              <w:rPr>
                <w:lang w:val="en-US"/>
              </w:rPr>
            </w:rPrChange>
          </w:rPr>
          <w:t>)</w:t>
        </w:r>
        <w:r w:rsidRPr="00A129F0">
          <w:rPr>
            <w:lang w:val="fr-CH"/>
            <w:rPrChange w:id="33" w:author="Nouchi, Barbara" w:date="2019-06-11T11:21:00Z">
              <w:rPr>
                <w:lang w:val="en-US"/>
              </w:rPr>
            </w:rPrChange>
          </w:rPr>
          <w:tab/>
        </w:r>
      </w:ins>
      <w:ins w:id="34" w:author="Nouchi, Barbara" w:date="2019-06-11T11:22:00Z">
        <w:r w:rsidR="001A3970" w:rsidRPr="00A129F0">
          <w:rPr>
            <w:lang w:val="fr-CH"/>
          </w:rPr>
          <w:t>le numéro 154 de la Constitution de l'UIT, selon lequel l'UIT doit recruter les personnes possédant les plus hautes qualités d'efficacité, de compétence et d'intégrité;</w:t>
        </w:r>
      </w:ins>
    </w:p>
    <w:p w14:paraId="2C8699E5" w14:textId="5BDCEA5D" w:rsidR="00E35DC0" w:rsidRPr="00A129F0" w:rsidRDefault="00E35DC0" w:rsidP="00D00CFD">
      <w:pPr>
        <w:rPr>
          <w:ins w:id="35" w:author="Geneux, Aude" w:date="2019-06-07T16:32:00Z"/>
          <w:lang w:val="fr-CH"/>
        </w:rPr>
      </w:pPr>
      <w:ins w:id="36" w:author="Nouchi, Barbara" w:date="2019-06-11T11:23:00Z">
        <w:r w:rsidRPr="00A129F0">
          <w:rPr>
            <w:i/>
            <w:iCs/>
            <w:lang w:val="fr-CH"/>
            <w:rPrChange w:id="37" w:author="Nouchi, Barbara" w:date="2019-06-11T11:23:00Z">
              <w:rPr>
                <w:i/>
                <w:iCs/>
                <w:lang w:val="en-US"/>
              </w:rPr>
            </w:rPrChange>
          </w:rPr>
          <w:t>b)</w:t>
        </w:r>
        <w:r w:rsidRPr="00A129F0">
          <w:rPr>
            <w:lang w:val="fr-CH"/>
            <w:rPrChange w:id="38" w:author="Nouchi, Barbara" w:date="2019-06-11T11:23:00Z">
              <w:rPr>
                <w:lang w:val="en-US"/>
              </w:rPr>
            </w:rPrChange>
          </w:rPr>
          <w:tab/>
          <w:t>la Résolution 71 (Rév. Dubaï, 2018) de la Conférence de plénipotentiaires,</w:t>
        </w:r>
      </w:ins>
      <w:ins w:id="39" w:author="Barre, Maud" w:date="2019-06-14T18:48:00Z">
        <w:r w:rsidR="00FE5C89" w:rsidRPr="00A129F0">
          <w:rPr>
            <w:lang w:val="fr-CH"/>
          </w:rPr>
          <w:t xml:space="preserve"> </w:t>
        </w:r>
      </w:ins>
      <w:ins w:id="40" w:author="Barre, Maud" w:date="2019-06-14T18:47:00Z">
        <w:r w:rsidR="00FE5C89" w:rsidRPr="00A129F0">
          <w:rPr>
            <w:lang w:val="fr-CH"/>
          </w:rPr>
          <w:t xml:space="preserve">qui établit, dans le </w:t>
        </w:r>
        <w:r w:rsidR="0087692B" w:rsidRPr="00A129F0">
          <w:rPr>
            <w:lang w:val="fr-CH"/>
          </w:rPr>
          <w:t>T</w:t>
        </w:r>
        <w:r w:rsidR="00FE5C89" w:rsidRPr="00A129F0">
          <w:rPr>
            <w:lang w:val="fr-CH"/>
          </w:rPr>
          <w:t xml:space="preserve">ableau 11 </w:t>
        </w:r>
      </w:ins>
      <w:ins w:id="41" w:author="Gozel, Elsa" w:date="2019-06-14T19:40:00Z">
        <w:r w:rsidR="0087692B" w:rsidRPr="00A129F0">
          <w:rPr>
            <w:lang w:val="fr-CH"/>
          </w:rPr>
          <w:t>de l'</w:t>
        </w:r>
      </w:ins>
      <w:ins w:id="42" w:author="Barre, Maud" w:date="2019-06-14T18:47:00Z">
        <w:r w:rsidR="00FE5C89" w:rsidRPr="00A129F0">
          <w:rPr>
            <w:lang w:val="fr-CH"/>
          </w:rPr>
          <w:t xml:space="preserve">Annexe 1, </w:t>
        </w:r>
      </w:ins>
      <w:ins w:id="43" w:author="Gozel, Elsa" w:date="2019-06-14T19:40:00Z">
        <w:r w:rsidR="0087692B" w:rsidRPr="00A129F0">
          <w:rPr>
            <w:lang w:val="fr-CH"/>
          </w:rPr>
          <w:t xml:space="preserve">que l'un des </w:t>
        </w:r>
      </w:ins>
      <w:ins w:id="44" w:author="Barre, Maud" w:date="2019-06-14T18:47:00Z">
        <w:r w:rsidR="00FE5C89" w:rsidRPr="00A129F0">
          <w:rPr>
            <w:lang w:val="fr-CH"/>
          </w:rPr>
          <w:t xml:space="preserve">objectifs </w:t>
        </w:r>
      </w:ins>
      <w:ins w:id="45" w:author="Gozel, Elsa" w:date="2019-06-14T19:41:00Z">
        <w:r w:rsidR="0087692B" w:rsidRPr="00A129F0">
          <w:rPr>
            <w:lang w:val="fr-CH"/>
          </w:rPr>
          <w:t xml:space="preserve">à atteindre est de </w:t>
        </w:r>
      </w:ins>
      <w:ins w:id="46" w:author="Barre, Maud" w:date="2019-06-14T18:47:00Z">
        <w:r w:rsidR="00FE5C89" w:rsidRPr="00A129F0">
          <w:rPr>
            <w:lang w:val="fr-CH"/>
          </w:rPr>
          <w:t>garantir l'utilisation efficace des ressources humaines, dans un environnement de travail propice</w:t>
        </w:r>
      </w:ins>
      <w:ins w:id="47" w:author="Gozel, Elsa" w:date="2019-06-14T19:44:00Z">
        <w:r w:rsidR="00FD3691">
          <w:rPr>
            <w:lang w:val="fr-CH"/>
          </w:rPr>
          <w:t>,</w:t>
        </w:r>
      </w:ins>
      <w:ins w:id="48" w:author="Barre, Maud" w:date="2019-06-14T18:47:00Z">
        <w:r w:rsidR="00FE5C89" w:rsidRPr="00A129F0">
          <w:rPr>
            <w:lang w:val="fr-CH"/>
          </w:rPr>
          <w:t xml:space="preserve"> et </w:t>
        </w:r>
      </w:ins>
      <w:ins w:id="49" w:author="Geneux, Aude" w:date="2019-06-14T20:05:00Z">
        <w:r w:rsidR="00D00CFD">
          <w:rPr>
            <w:lang w:val="fr-CH"/>
          </w:rPr>
          <w:t>d'</w:t>
        </w:r>
      </w:ins>
      <w:ins w:id="50" w:author="Barre, Maud" w:date="2019-06-14T18:47:00Z">
        <w:r w:rsidR="00FE5C89" w:rsidRPr="00A129F0">
          <w:rPr>
            <w:lang w:val="fr-CH"/>
          </w:rPr>
          <w:t xml:space="preserve">élaborer et </w:t>
        </w:r>
      </w:ins>
      <w:ins w:id="51" w:author="Geneux, Aude" w:date="2019-06-14T20:05:00Z">
        <w:r w:rsidR="00D00CFD">
          <w:rPr>
            <w:lang w:val="fr-CH"/>
          </w:rPr>
          <w:t xml:space="preserve">de </w:t>
        </w:r>
      </w:ins>
      <w:ins w:id="52" w:author="Barre, Maud" w:date="2019-06-14T18:48:00Z">
        <w:r w:rsidR="00FE5C89" w:rsidRPr="00A129F0">
          <w:rPr>
            <w:color w:val="000000"/>
            <w:lang w:val="fr-CH"/>
            <w:rPrChange w:id="53" w:author="Barre, Maud" w:date="2019-06-14T18:48:00Z">
              <w:rPr>
                <w:color w:val="000000"/>
              </w:rPr>
            </w:rPrChange>
          </w:rPr>
          <w:t>mettre en œuvre le cadre RH favorisant la stabilité et l'épanouissement du personnel, y compris les éléments se rapportant à l'organisation des carrières et à la formation</w:t>
        </w:r>
      </w:ins>
      <w:ins w:id="54" w:author="Nouchi, Barbara" w:date="2019-06-11T11:25:00Z">
        <w:r w:rsidR="001A326E" w:rsidRPr="00A129F0">
          <w:rPr>
            <w:lang w:val="fr-CH"/>
          </w:rPr>
          <w:t>;</w:t>
        </w:r>
      </w:ins>
    </w:p>
    <w:p w14:paraId="42CAC0A1" w14:textId="3E333C0E" w:rsidR="004D1470" w:rsidRPr="00A129F0" w:rsidRDefault="00353292" w:rsidP="00D00CFD">
      <w:pPr>
        <w:rPr>
          <w:lang w:val="fr-CH"/>
        </w:rPr>
      </w:pPr>
      <w:ins w:id="55" w:author="Geneux, Aude" w:date="2019-06-07T16:32:00Z">
        <w:r w:rsidRPr="00A129F0">
          <w:rPr>
            <w:i/>
            <w:iCs/>
            <w:lang w:val="fr-CH"/>
            <w:rPrChange w:id="56" w:author="Nouchi, Barbara" w:date="2019-06-11T13:31:00Z">
              <w:rPr>
                <w:lang w:val="fr-CH"/>
              </w:rPr>
            </w:rPrChange>
          </w:rPr>
          <w:t>c)</w:t>
        </w:r>
        <w:r w:rsidRPr="00A129F0">
          <w:rPr>
            <w:lang w:val="fr-CH"/>
            <w:rPrChange w:id="57" w:author="Nouchi, Barbara" w:date="2019-06-11T13:31:00Z">
              <w:rPr>
                <w:lang w:val="en-US"/>
              </w:rPr>
            </w:rPrChange>
          </w:rPr>
          <w:tab/>
        </w:r>
      </w:ins>
      <w:r w:rsidR="004D1470" w:rsidRPr="00A129F0">
        <w:rPr>
          <w:lang w:val="fr-CH"/>
          <w:rPrChange w:id="58" w:author="Nouchi, Barbara" w:date="2019-06-11T13:31:00Z">
            <w:rPr>
              <w:lang w:val="en-US"/>
            </w:rPr>
          </w:rPrChange>
        </w:rPr>
        <w:t xml:space="preserve">la Résolution 48 (Rév. </w:t>
      </w:r>
      <w:del w:id="59" w:author="Geneux, Aude" w:date="2019-06-07T16:33:00Z">
        <w:r w:rsidR="004D1470" w:rsidRPr="00A129F0" w:rsidDel="00353292">
          <w:rPr>
            <w:lang w:val="fr-CH"/>
            <w:rPrChange w:id="60" w:author="Nouchi, Barbara" w:date="2019-06-11T13:31:00Z">
              <w:rPr>
                <w:lang w:val="en-US"/>
              </w:rPr>
            </w:rPrChange>
          </w:rPr>
          <w:delText>Antalya, 2006</w:delText>
        </w:r>
      </w:del>
      <w:ins w:id="61" w:author="Geneux, Aude" w:date="2019-06-07T16:33:00Z">
        <w:r w:rsidRPr="00A129F0">
          <w:rPr>
            <w:lang w:val="fr-CH"/>
          </w:rPr>
          <w:t>Dubaï, 2018</w:t>
        </w:r>
      </w:ins>
      <w:r w:rsidR="004D1470" w:rsidRPr="00A129F0">
        <w:rPr>
          <w:lang w:val="fr-CH"/>
        </w:rPr>
        <w:t>) de la Conférence de plénipotentiaires sur la gestion et le développement des ressources humaines</w:t>
      </w:r>
      <w:ins w:id="62" w:author="Nouchi, Barbara" w:date="2019-06-11T11:32:00Z">
        <w:r w:rsidR="00E14982" w:rsidRPr="00A129F0">
          <w:rPr>
            <w:lang w:val="fr-CH"/>
          </w:rPr>
          <w:t>,</w:t>
        </w:r>
      </w:ins>
      <w:ins w:id="63" w:author="Nouchi, Barbara" w:date="2019-06-11T11:26:00Z">
        <w:r w:rsidR="001A326E" w:rsidRPr="00A129F0">
          <w:rPr>
            <w:lang w:val="fr-CH"/>
          </w:rPr>
          <w:t xml:space="preserve"> </w:t>
        </w:r>
      </w:ins>
      <w:ins w:id="64" w:author="Barre, Maud" w:date="2019-06-14T18:52:00Z">
        <w:r w:rsidR="00FE5C89" w:rsidRPr="00A129F0">
          <w:rPr>
            <w:lang w:val="fr-CH"/>
          </w:rPr>
          <w:t xml:space="preserve">dans laquelle il est reconnu que </w:t>
        </w:r>
      </w:ins>
      <w:ins w:id="65" w:author="Barre, Maud" w:date="2019-06-14T18:51:00Z">
        <w:r w:rsidR="00FE5C89" w:rsidRPr="00A129F0">
          <w:rPr>
            <w:color w:val="000000"/>
            <w:lang w:val="fr-CH"/>
          </w:rPr>
          <w:t>les ressources humaines de l'UIT et l'efficacité de la gestion de ces ressources</w:t>
        </w:r>
      </w:ins>
      <w:ins w:id="66" w:author="Barre, Maud" w:date="2019-06-14T18:52:00Z">
        <w:r w:rsidR="00FE5C89" w:rsidRPr="00A129F0">
          <w:rPr>
            <w:color w:val="000000"/>
            <w:lang w:val="fr-CH"/>
          </w:rPr>
          <w:t xml:space="preserve"> rev</w:t>
        </w:r>
      </w:ins>
      <w:ins w:id="67" w:author="Barre, Maud" w:date="2019-06-14T18:53:00Z">
        <w:r w:rsidR="00FE5C89" w:rsidRPr="00A129F0">
          <w:rPr>
            <w:color w:val="000000"/>
            <w:lang w:val="fr-CH"/>
          </w:rPr>
          <w:t>êtent une</w:t>
        </w:r>
      </w:ins>
      <w:ins w:id="68" w:author="Barre, Maud" w:date="2019-06-14T18:52:00Z">
        <w:r w:rsidR="00FE5C89" w:rsidRPr="00A129F0">
          <w:rPr>
            <w:color w:val="000000"/>
            <w:lang w:val="fr-CH"/>
          </w:rPr>
          <w:t xml:space="preserve"> grande importance </w:t>
        </w:r>
      </w:ins>
      <w:ins w:id="69" w:author="Barre, Maud" w:date="2019-06-14T18:51:00Z">
        <w:r w:rsidR="00FE5C89" w:rsidRPr="00A129F0">
          <w:rPr>
            <w:color w:val="000000"/>
            <w:lang w:val="fr-CH"/>
          </w:rPr>
          <w:t xml:space="preserve">pour permettre à </w:t>
        </w:r>
      </w:ins>
      <w:ins w:id="70" w:author="Barre, Maud" w:date="2019-06-14T18:53:00Z">
        <w:r w:rsidR="00FE5C89" w:rsidRPr="00A129F0">
          <w:rPr>
            <w:color w:val="000000"/>
            <w:lang w:val="fr-CH"/>
          </w:rPr>
          <w:t>l'UIT</w:t>
        </w:r>
      </w:ins>
      <w:ins w:id="71" w:author="Barre, Maud" w:date="2019-06-14T18:51:00Z">
        <w:r w:rsidR="00FE5C89" w:rsidRPr="00A129F0">
          <w:rPr>
            <w:color w:val="000000"/>
            <w:lang w:val="fr-CH"/>
          </w:rPr>
          <w:t xml:space="preserve"> d'atteindre ses buts</w:t>
        </w:r>
      </w:ins>
      <w:ins w:id="72" w:author="Barre, Maud" w:date="2019-06-14T18:55:00Z">
        <w:r w:rsidR="00FE5C89" w:rsidRPr="00A129F0">
          <w:rPr>
            <w:color w:val="000000"/>
            <w:lang w:val="fr-CH"/>
          </w:rPr>
          <w:t xml:space="preserve"> pendant la période 2020-2023</w:t>
        </w:r>
      </w:ins>
      <w:ins w:id="73" w:author="Barre, Maud" w:date="2019-06-14T18:53:00Z">
        <w:r w:rsidR="00FE5C89" w:rsidRPr="00A129F0">
          <w:rPr>
            <w:color w:val="000000"/>
            <w:lang w:val="fr-CH"/>
          </w:rPr>
          <w:t>,</w:t>
        </w:r>
      </w:ins>
      <w:ins w:id="74" w:author="Barre, Maud" w:date="2019-06-14T18:52:00Z">
        <w:r w:rsidR="00FE5C89" w:rsidRPr="00A129F0">
          <w:rPr>
            <w:color w:val="000000"/>
            <w:lang w:val="fr-CH"/>
            <w:rPrChange w:id="75" w:author="Barre, Maud" w:date="2019-06-14T18:53:00Z">
              <w:rPr>
                <w:color w:val="000000"/>
              </w:rPr>
            </w:rPrChange>
          </w:rPr>
          <w:t xml:space="preserve"> </w:t>
        </w:r>
        <w:r w:rsidR="00FE5C89" w:rsidRPr="00A129F0">
          <w:rPr>
            <w:color w:val="000000"/>
            <w:lang w:val="fr-CH"/>
            <w:rPrChange w:id="76" w:author="Barre, Maud" w:date="2019-06-14T18:55:00Z">
              <w:rPr>
                <w:color w:val="000000"/>
              </w:rPr>
            </w:rPrChange>
          </w:rPr>
          <w:t>et</w:t>
        </w:r>
      </w:ins>
      <w:ins w:id="77" w:author="Barre, Maud" w:date="2019-06-14T18:53:00Z">
        <w:r w:rsidR="00FE5C89" w:rsidRPr="00A129F0">
          <w:rPr>
            <w:color w:val="000000"/>
            <w:lang w:val="fr-CH"/>
            <w:rPrChange w:id="78" w:author="Barre, Maud" w:date="2019-06-14T18:55:00Z">
              <w:rPr>
                <w:color w:val="000000"/>
              </w:rPr>
            </w:rPrChange>
          </w:rPr>
          <w:t xml:space="preserve"> </w:t>
        </w:r>
      </w:ins>
      <w:ins w:id="79" w:author="Barre, Maud" w:date="2019-06-14T18:55:00Z">
        <w:r w:rsidR="00FE5C89" w:rsidRPr="00A129F0">
          <w:rPr>
            <w:color w:val="000000"/>
            <w:lang w:val="fr-CH"/>
          </w:rPr>
          <w:t>où il est</w:t>
        </w:r>
        <w:r w:rsidR="00FE5C89" w:rsidRPr="00A129F0">
          <w:rPr>
            <w:lang w:val="fr-CH"/>
          </w:rPr>
          <w:t xml:space="preserve"> </w:t>
        </w:r>
      </w:ins>
      <w:ins w:id="80" w:author="Nouchi, Barbara" w:date="2019-06-11T11:27:00Z">
        <w:r w:rsidR="003C326C" w:rsidRPr="00A129F0">
          <w:rPr>
            <w:lang w:val="fr-CH"/>
          </w:rPr>
          <w:t>fait référence</w:t>
        </w:r>
      </w:ins>
      <w:ins w:id="81" w:author="Nouchi, Barbara" w:date="2019-06-11T11:26:00Z">
        <w:r w:rsidR="001A326E" w:rsidRPr="00A129F0">
          <w:rPr>
            <w:lang w:val="fr-CH"/>
          </w:rPr>
          <w:t xml:space="preserve"> aux résolutions et aux décisions </w:t>
        </w:r>
      </w:ins>
      <w:ins w:id="82" w:author="Nouchi, Barbara" w:date="2019-06-11T11:27:00Z">
        <w:r w:rsidR="00384674" w:rsidRPr="00A129F0">
          <w:rPr>
            <w:lang w:val="fr-CH"/>
          </w:rPr>
          <w:t xml:space="preserve">devant être prises en compte </w:t>
        </w:r>
      </w:ins>
      <w:ins w:id="83" w:author="Cormier-Ribout, Kevin" w:date="2019-06-12T08:27:00Z">
        <w:r w:rsidR="00776803" w:rsidRPr="00A129F0">
          <w:rPr>
            <w:lang w:val="fr-CH"/>
          </w:rPr>
          <w:t xml:space="preserve">en ce qui concerne les </w:t>
        </w:r>
      </w:ins>
      <w:ins w:id="84" w:author="Nouchi, Barbara" w:date="2019-06-11T11:27:00Z">
        <w:r w:rsidR="00384674" w:rsidRPr="00A129F0">
          <w:rPr>
            <w:lang w:val="fr-CH"/>
          </w:rPr>
          <w:t xml:space="preserve">questions </w:t>
        </w:r>
      </w:ins>
      <w:ins w:id="85" w:author="Nouchi, Barbara" w:date="2019-06-11T11:28:00Z">
        <w:r w:rsidR="00384674" w:rsidRPr="00A129F0">
          <w:rPr>
            <w:lang w:val="fr-CH"/>
          </w:rPr>
          <w:t xml:space="preserve">liées </w:t>
        </w:r>
      </w:ins>
      <w:ins w:id="86" w:author="Nouchi, Barbara" w:date="2019-06-11T11:31:00Z">
        <w:r w:rsidR="00E14982" w:rsidRPr="00A129F0">
          <w:rPr>
            <w:lang w:val="fr-CH"/>
          </w:rPr>
          <w:t>à la planification et à la gestion des ressources humaines de l'Union</w:t>
        </w:r>
      </w:ins>
      <w:r w:rsidR="00D00CFD">
        <w:rPr>
          <w:lang w:val="fr-CH"/>
        </w:rPr>
        <w:t>,</w:t>
      </w:r>
    </w:p>
    <w:p w14:paraId="774CC38A" w14:textId="77777777" w:rsidR="004D1470" w:rsidRPr="00A129F0" w:rsidRDefault="004D1470">
      <w:pPr>
        <w:pStyle w:val="Call"/>
        <w:rPr>
          <w:lang w:val="fr-CH"/>
        </w:rPr>
      </w:pPr>
      <w:r w:rsidRPr="00A129F0">
        <w:rPr>
          <w:lang w:val="fr-CH"/>
        </w:rPr>
        <w:t>notant</w:t>
      </w:r>
    </w:p>
    <w:p w14:paraId="56F68A48" w14:textId="04479FD3" w:rsidR="004D1470" w:rsidRPr="00A129F0" w:rsidRDefault="00353292">
      <w:pPr>
        <w:rPr>
          <w:ins w:id="87" w:author="Geneux, Aude" w:date="2019-06-07T16:47:00Z"/>
          <w:lang w:val="fr-CH"/>
        </w:rPr>
      </w:pPr>
      <w:ins w:id="88" w:author="Geneux, Aude" w:date="2019-06-07T16:33:00Z">
        <w:r w:rsidRPr="00A129F0">
          <w:rPr>
            <w:i/>
            <w:iCs/>
            <w:lang w:val="fr-CH"/>
            <w:rPrChange w:id="89" w:author="Geneux, Aude" w:date="2019-06-07T16:48:00Z">
              <w:rPr>
                <w:lang w:val="fr-CH"/>
              </w:rPr>
            </w:rPrChange>
          </w:rPr>
          <w:t>a)</w:t>
        </w:r>
        <w:r w:rsidRPr="00A129F0">
          <w:rPr>
            <w:lang w:val="fr-CH"/>
          </w:rPr>
          <w:tab/>
        </w:r>
      </w:ins>
      <w:r w:rsidR="004D1470" w:rsidRPr="00A129F0">
        <w:rPr>
          <w:lang w:val="fr-CH"/>
        </w:rPr>
        <w:t xml:space="preserve">qu'aux termes de ladite Résolution 48 (Rév. </w:t>
      </w:r>
      <w:del w:id="90" w:author="Royer, Veronique" w:date="2019-06-12T09:56:00Z">
        <w:r w:rsidR="00686010" w:rsidRPr="00A129F0" w:rsidDel="00686010">
          <w:rPr>
            <w:lang w:val="fr-CH"/>
          </w:rPr>
          <w:delText>Antalya, 2006</w:delText>
        </w:r>
      </w:del>
      <w:ins w:id="91" w:author="Royer, Veronique" w:date="2019-06-12T09:56:00Z">
        <w:r w:rsidR="00686010" w:rsidRPr="00A129F0">
          <w:rPr>
            <w:lang w:val="fr-CH"/>
          </w:rPr>
          <w:t>Dubaï, 2018</w:t>
        </w:r>
      </w:ins>
      <w:r w:rsidR="004D1470" w:rsidRPr="00A129F0">
        <w:rPr>
          <w:lang w:val="fr-CH"/>
        </w:rPr>
        <w:t>), le Secrétaire général e</w:t>
      </w:r>
      <w:r w:rsidR="00786522" w:rsidRPr="00A129F0">
        <w:rPr>
          <w:lang w:val="fr-CH"/>
        </w:rPr>
        <w:t>st, entre autres choses, chargé</w:t>
      </w:r>
      <w:ins w:id="92" w:author="Royer, Veronique" w:date="2019-06-12T10:03:00Z">
        <w:r w:rsidR="00786522" w:rsidRPr="00A129F0">
          <w:rPr>
            <w:lang w:val="fr-CH"/>
          </w:rPr>
          <w:t xml:space="preserve"> </w:t>
        </w:r>
      </w:ins>
      <w:ins w:id="93" w:author="Nouchi, Barbara" w:date="2019-06-11T11:35:00Z">
        <w:r w:rsidR="00A164E4" w:rsidRPr="00A129F0">
          <w:rPr>
            <w:lang w:val="fr-CH"/>
          </w:rPr>
          <w:t xml:space="preserve">d'établir et de mettre en </w:t>
        </w:r>
      </w:ins>
      <w:ins w:id="94" w:author="Cormier-Ribout, Kevin" w:date="2019-06-12T08:23:00Z">
        <w:r w:rsidR="00394E83" w:rsidRPr="00A129F0">
          <w:rPr>
            <w:lang w:val="fr-CH"/>
          </w:rPr>
          <w:t>œuvre</w:t>
        </w:r>
      </w:ins>
      <w:r w:rsidR="004D1470" w:rsidRPr="00A129F0">
        <w:rPr>
          <w:lang w:val="fr-CH"/>
        </w:rPr>
        <w:t>, avec l'assistance du Comité de coordination</w:t>
      </w:r>
      <w:del w:id="95" w:author="Cormier-Ribout, Kevin" w:date="2019-06-12T08:24:00Z">
        <w:r w:rsidR="00394E83" w:rsidRPr="00A129F0" w:rsidDel="00394E83">
          <w:rPr>
            <w:lang w:val="fr-CH"/>
          </w:rPr>
          <w:delText>,</w:delText>
        </w:r>
      </w:del>
      <w:del w:id="96" w:author="Nouchi, Barbara" w:date="2019-06-11T11:58:00Z">
        <w:r w:rsidR="00394E83" w:rsidRPr="00A129F0" w:rsidDel="003269AC">
          <w:rPr>
            <w:lang w:val="fr-CH"/>
          </w:rPr>
          <w:delText xml:space="preserve"> </w:delText>
        </w:r>
      </w:del>
      <w:del w:id="97" w:author="Nouchi, Barbara" w:date="2019-06-11T11:49:00Z">
        <w:r w:rsidR="00394E83" w:rsidRPr="00A129F0" w:rsidDel="005341E1">
          <w:rPr>
            <w:lang w:val="fr-CH"/>
          </w:rPr>
          <w:delText>des plans de gestion et de développement des ressources humaines à moyen et à long terme</w:delText>
        </w:r>
      </w:del>
      <w:del w:id="98" w:author="Geneux, Aude" w:date="2019-06-07T16:47:00Z">
        <w:r w:rsidR="00394E83" w:rsidRPr="00A129F0" w:rsidDel="00B63300">
          <w:rPr>
            <w:lang w:val="fr-CH"/>
          </w:rPr>
          <w:delText>,</w:delText>
        </w:r>
      </w:del>
      <w:ins w:id="99" w:author="Nouchi, Barbara" w:date="2019-06-11T11:33:00Z">
        <w:r w:rsidR="00E16D87" w:rsidRPr="00A129F0">
          <w:rPr>
            <w:lang w:val="fr-CH"/>
          </w:rPr>
          <w:t xml:space="preserve"> et en collaboration avec </w:t>
        </w:r>
      </w:ins>
      <w:ins w:id="100" w:author="Nouchi, Barbara" w:date="2019-06-11T11:37:00Z">
        <w:r w:rsidR="00534E0C" w:rsidRPr="00A129F0">
          <w:rPr>
            <w:lang w:val="fr-CH"/>
          </w:rPr>
          <w:t>les bureaux régionaux</w:t>
        </w:r>
      </w:ins>
      <w:ins w:id="101" w:author="Cormier-Ribout, Kevin" w:date="2019-06-12T08:24:00Z">
        <w:r w:rsidR="00394E83" w:rsidRPr="00A129F0">
          <w:rPr>
            <w:lang w:val="fr-CH"/>
          </w:rPr>
          <w:t>,</w:t>
        </w:r>
      </w:ins>
      <w:ins w:id="102" w:author="Nouchi, Barbara" w:date="2019-06-11T11:49:00Z">
        <w:r w:rsidR="005341E1" w:rsidRPr="00A129F0">
          <w:rPr>
            <w:lang w:val="fr-CH"/>
          </w:rPr>
          <w:t xml:space="preserve"> un plan stratégique quadriennal </w:t>
        </w:r>
      </w:ins>
      <w:ins w:id="103" w:author="Nouchi, Barbara" w:date="2019-06-11T14:21:00Z">
        <w:r w:rsidR="003F5960" w:rsidRPr="00A129F0">
          <w:rPr>
            <w:lang w:val="fr-CH"/>
          </w:rPr>
          <w:t>pour les</w:t>
        </w:r>
      </w:ins>
      <w:ins w:id="104" w:author="Nouchi, Barbara" w:date="2019-06-11T11:50:00Z">
        <w:r w:rsidR="005341E1" w:rsidRPr="00A129F0">
          <w:rPr>
            <w:lang w:val="fr-CH"/>
          </w:rPr>
          <w:t xml:space="preserve"> ressources humaines (HRSP) qui sera aligné sur les plans stratégique et financier de l'UIT</w:t>
        </w:r>
      </w:ins>
      <w:ins w:id="105" w:author="Nouchi, Barbara" w:date="2019-06-11T11:51:00Z">
        <w:r w:rsidR="005341E1" w:rsidRPr="00A129F0">
          <w:rPr>
            <w:lang w:val="fr-CH"/>
          </w:rPr>
          <w:t xml:space="preserve">, pour répondre </w:t>
        </w:r>
      </w:ins>
      <w:ins w:id="106" w:author="Nouchi, Barbara" w:date="2019-06-11T11:57:00Z">
        <w:r w:rsidR="003269AC" w:rsidRPr="00A129F0">
          <w:rPr>
            <w:lang w:val="fr-CH"/>
          </w:rPr>
          <w:t>aux besoins de l'Union, de ses membres et de</w:t>
        </w:r>
      </w:ins>
      <w:ins w:id="107" w:author="Cormier-Ribout, Kevin" w:date="2019-06-12T08:28:00Z">
        <w:r w:rsidR="00C369CA" w:rsidRPr="00A129F0">
          <w:rPr>
            <w:lang w:val="fr-CH"/>
          </w:rPr>
          <w:t xml:space="preserve"> son personnel</w:t>
        </w:r>
      </w:ins>
      <w:ins w:id="108" w:author="Geneux, Aude" w:date="2019-06-07T16:47:00Z">
        <w:r w:rsidR="00B63300" w:rsidRPr="00A129F0">
          <w:rPr>
            <w:lang w:val="fr-CH"/>
          </w:rPr>
          <w:t>;</w:t>
        </w:r>
      </w:ins>
    </w:p>
    <w:p w14:paraId="4B23BD74" w14:textId="297289CD" w:rsidR="00B63300" w:rsidRPr="00A129F0" w:rsidRDefault="00B63300">
      <w:pPr>
        <w:rPr>
          <w:lang w:val="fr-CH"/>
        </w:rPr>
      </w:pPr>
      <w:ins w:id="109" w:author="Geneux, Aude" w:date="2019-06-07T16:47:00Z">
        <w:r w:rsidRPr="00A129F0">
          <w:rPr>
            <w:i/>
            <w:iCs/>
            <w:lang w:val="fr-CH"/>
            <w:rPrChange w:id="110" w:author="Nouchi, Barbara" w:date="2019-06-11T12:11:00Z">
              <w:rPr>
                <w:lang w:val="fr-CH"/>
              </w:rPr>
            </w:rPrChange>
          </w:rPr>
          <w:t>b)</w:t>
        </w:r>
        <w:r w:rsidRPr="00A129F0">
          <w:rPr>
            <w:lang w:val="fr-CH"/>
          </w:rPr>
          <w:tab/>
        </w:r>
      </w:ins>
      <w:ins w:id="111" w:author="Nouchi, Barbara" w:date="2019-06-11T11:58:00Z">
        <w:r w:rsidR="003269AC" w:rsidRPr="00A129F0">
          <w:rPr>
            <w:lang w:val="fr-CH"/>
            <w:rPrChange w:id="112" w:author="Nouchi, Barbara" w:date="2019-06-11T12:11:00Z">
              <w:rPr>
                <w:lang w:val="en-US"/>
              </w:rPr>
            </w:rPrChange>
          </w:rPr>
          <w:t>que, conformément à la Résolution 48</w:t>
        </w:r>
      </w:ins>
      <w:ins w:id="113" w:author="Cormier-Ribout, Kevin" w:date="2019-06-12T08:28:00Z">
        <w:r w:rsidR="008234B3" w:rsidRPr="00A129F0">
          <w:rPr>
            <w:lang w:val="fr-CH"/>
          </w:rPr>
          <w:t xml:space="preserve"> (Rév. Dubaï, 2018)</w:t>
        </w:r>
      </w:ins>
      <w:ins w:id="114" w:author="Nouchi, Barbara" w:date="2019-06-11T11:58:00Z">
        <w:r w:rsidR="003269AC" w:rsidRPr="00A129F0">
          <w:rPr>
            <w:lang w:val="fr-CH"/>
            <w:rPrChange w:id="115" w:author="Nouchi, Barbara" w:date="2019-06-11T12:11:00Z">
              <w:rPr>
                <w:lang w:val="en-US"/>
              </w:rPr>
            </w:rPrChange>
          </w:rPr>
          <w:t xml:space="preserve">, il est nécessaire </w:t>
        </w:r>
      </w:ins>
      <w:ins w:id="116" w:author="Nouchi, Barbara" w:date="2019-06-11T12:11:00Z">
        <w:r w:rsidR="00F34EBA" w:rsidRPr="00A129F0">
          <w:rPr>
            <w:lang w:val="fr-CH"/>
          </w:rPr>
          <w:t xml:space="preserve">d'améliorer et de mettre en </w:t>
        </w:r>
      </w:ins>
      <w:ins w:id="117" w:author="Cormier-Ribout, Kevin" w:date="2019-06-12T08:24:00Z">
        <w:r w:rsidR="00394E83" w:rsidRPr="00A129F0">
          <w:rPr>
            <w:lang w:val="fr-CH"/>
          </w:rPr>
          <w:t>œuvre</w:t>
        </w:r>
      </w:ins>
      <w:ins w:id="118" w:author="Nouchi, Barbara" w:date="2019-06-11T12:11:00Z">
        <w:r w:rsidR="00F34EBA" w:rsidRPr="00A129F0">
          <w:rPr>
            <w:lang w:val="fr-CH"/>
          </w:rPr>
          <w:t xml:space="preserve"> des politiques et des procédures de recrutement visant à faciliter une répartition géographique équitable et l'équilibre hommes/femmes des fonctionnaires nommés,</w:t>
        </w:r>
      </w:ins>
    </w:p>
    <w:p w14:paraId="3527E80D" w14:textId="77777777" w:rsidR="004D1470" w:rsidRPr="00A129F0" w:rsidRDefault="004D1470">
      <w:pPr>
        <w:pStyle w:val="Call"/>
        <w:rPr>
          <w:lang w:val="fr-CH"/>
        </w:rPr>
      </w:pPr>
      <w:r w:rsidRPr="00A129F0">
        <w:rPr>
          <w:lang w:val="fr-CH"/>
        </w:rPr>
        <w:t>reconnaissant</w:t>
      </w:r>
    </w:p>
    <w:p w14:paraId="56FE1D8D" w14:textId="77777777" w:rsidR="004D1470" w:rsidRPr="00A129F0" w:rsidRDefault="004D1470">
      <w:pPr>
        <w:rPr>
          <w:lang w:val="fr-CH"/>
        </w:rPr>
      </w:pPr>
      <w:r w:rsidRPr="00A129F0">
        <w:rPr>
          <w:lang w:val="fr-CH"/>
        </w:rPr>
        <w:t>qu'une planification à long terme dans le domaine des ressources humaines est essentielle à la bonne gestion et au bon développement du personnel de l'UIT,</w:t>
      </w:r>
    </w:p>
    <w:p w14:paraId="6DC09A76" w14:textId="77777777" w:rsidR="004D1470" w:rsidRPr="00A129F0" w:rsidRDefault="004D1470">
      <w:pPr>
        <w:pStyle w:val="Call"/>
        <w:rPr>
          <w:lang w:val="fr-CH"/>
        </w:rPr>
      </w:pPr>
      <w:r w:rsidRPr="00A129F0">
        <w:rPr>
          <w:lang w:val="fr-CH"/>
        </w:rPr>
        <w:t>décide</w:t>
      </w:r>
    </w:p>
    <w:p w14:paraId="4BC0039A" w14:textId="48A6BEEE" w:rsidR="00816A15" w:rsidRPr="00A129F0" w:rsidDel="00816A15" w:rsidRDefault="00686010">
      <w:pPr>
        <w:rPr>
          <w:del w:id="119" w:author="Gozel, Elsa" w:date="2019-06-14T19:45:00Z"/>
          <w:lang w:val="fr-CH"/>
        </w:rPr>
      </w:pPr>
      <w:del w:id="120" w:author="Royer, Veronique" w:date="2019-06-12T09:59:00Z">
        <w:r w:rsidRPr="00A129F0" w:rsidDel="00686010">
          <w:rPr>
            <w:lang w:val="fr-CH"/>
          </w:rPr>
          <w:delText>que le Secr</w:delText>
        </w:r>
        <w:bookmarkStart w:id="121" w:name="_Toc165351407"/>
        <w:r w:rsidRPr="00A129F0" w:rsidDel="00686010">
          <w:rPr>
            <w:lang w:val="fr-CH"/>
          </w:rPr>
          <w:delText xml:space="preserve">étaire général devra élaborer, en collaboration avec le Conseil du personnel de l'UIT, un Plan stratégique global des ressources humaines qui devra porter sur les points énumérés dans l'Annexe de la Résolution </w:delText>
        </w:r>
        <w:r w:rsidRPr="00A129F0" w:rsidDel="00686010">
          <w:rPr>
            <w:rStyle w:val="href"/>
            <w:lang w:val="fr-CH"/>
            <w:rPrChange w:id="122" w:author="Nouchi, Barbara" w:date="2019-06-11T12:13:00Z">
              <w:rPr>
                <w:rStyle w:val="href"/>
                <w:i/>
              </w:rPr>
            </w:rPrChange>
          </w:rPr>
          <w:delText>48</w:delText>
        </w:r>
        <w:r w:rsidRPr="00A129F0" w:rsidDel="00686010">
          <w:rPr>
            <w:lang w:val="fr-CH"/>
          </w:rPr>
          <w:delText xml:space="preserve"> (Rév. Antalya, 2006)</w:delText>
        </w:r>
        <w:bookmarkEnd w:id="121"/>
        <w:r w:rsidRPr="00A129F0" w:rsidDel="00686010">
          <w:rPr>
            <w:lang w:val="fr-CH"/>
          </w:rPr>
          <w:delText xml:space="preserve"> de la Conférence de plénipotentiaires sur la </w:delText>
        </w:r>
        <w:bookmarkStart w:id="123" w:name="_Toc165351408"/>
        <w:r w:rsidRPr="00A129F0" w:rsidDel="00686010">
          <w:rPr>
            <w:lang w:val="fr-CH"/>
          </w:rPr>
          <w:delText>gestion et le développement des ressources humaines</w:delText>
        </w:r>
        <w:bookmarkEnd w:id="123"/>
        <w:r w:rsidRPr="00A129F0" w:rsidDel="00686010">
          <w:rPr>
            <w:lang w:val="fr-CH"/>
          </w:rPr>
          <w:delText xml:space="preserve">, et toute contribution soumise par les </w:delText>
        </w:r>
        <w:r w:rsidRPr="00A129F0" w:rsidDel="00686010">
          <w:rPr>
            <w:lang w:val="fr-CH"/>
          </w:rPr>
          <w:lastRenderedPageBreak/>
          <w:delText xml:space="preserve">Membres du Conseil à sa session de 2008 ou après cette session au Secrétariat général, et </w:delText>
        </w:r>
      </w:del>
      <w:del w:id="124" w:author="Gozel, Elsa" w:date="2019-06-14T19:45:00Z">
        <w:r w:rsidRPr="00A129F0" w:rsidDel="00816A15">
          <w:rPr>
            <w:lang w:val="fr-CH"/>
          </w:rPr>
          <w:delText>soumettre ce Plan au Conseil à sa session de 2009,</w:delText>
        </w:r>
      </w:del>
    </w:p>
    <w:p w14:paraId="10F2A4D2" w14:textId="05EAD63B" w:rsidR="002F1F2D" w:rsidRPr="00A129F0" w:rsidRDefault="00691001">
      <w:pPr>
        <w:rPr>
          <w:ins w:id="125" w:author="Nouchi, Barbara" w:date="2019-06-11T12:14:00Z"/>
          <w:lang w:val="fr-CH"/>
        </w:rPr>
      </w:pPr>
      <w:ins w:id="126" w:author="Nouchi, Barbara" w:date="2019-06-11T12:13:00Z">
        <w:r w:rsidRPr="00A129F0">
          <w:rPr>
            <w:lang w:val="fr-CH"/>
          </w:rPr>
          <w:t>1</w:t>
        </w:r>
        <w:r w:rsidRPr="00A129F0">
          <w:rPr>
            <w:lang w:val="fr-CH"/>
          </w:rPr>
          <w:tab/>
        </w:r>
        <w:r w:rsidRPr="00A129F0">
          <w:rPr>
            <w:lang w:val="fr-CH"/>
            <w:rPrChange w:id="127" w:author="Nouchi, Barbara" w:date="2019-06-11T12:13:00Z">
              <w:rPr>
                <w:lang w:val="en-US"/>
              </w:rPr>
            </w:rPrChange>
          </w:rPr>
          <w:t xml:space="preserve">d'approuver le plan stratégique quadriennal </w:t>
        </w:r>
      </w:ins>
      <w:ins w:id="128" w:author="Nouchi, Barbara" w:date="2019-06-11T14:21:00Z">
        <w:r w:rsidR="003F5960" w:rsidRPr="00A129F0">
          <w:rPr>
            <w:lang w:val="fr-CH"/>
          </w:rPr>
          <w:t>pour les</w:t>
        </w:r>
      </w:ins>
      <w:ins w:id="129" w:author="Nouchi, Barbara" w:date="2019-06-11T12:13:00Z">
        <w:r w:rsidRPr="00A129F0">
          <w:rPr>
            <w:lang w:val="fr-CH"/>
            <w:rPrChange w:id="130" w:author="Nouchi, Barbara" w:date="2019-06-11T12:13:00Z">
              <w:rPr>
                <w:lang w:val="en-US"/>
              </w:rPr>
            </w:rPrChange>
          </w:rPr>
          <w:t xml:space="preserve"> ressources humaines (HRSP) pour la période 2020-2023</w:t>
        </w:r>
      </w:ins>
      <w:ins w:id="131" w:author="Nouchi, Barbara" w:date="2019-06-11T12:14:00Z">
        <w:r w:rsidR="0028726C" w:rsidRPr="00A129F0">
          <w:rPr>
            <w:lang w:val="fr-CH"/>
          </w:rPr>
          <w:t xml:space="preserve">, </w:t>
        </w:r>
        <w:r w:rsidR="002F1F2D" w:rsidRPr="00A129F0">
          <w:rPr>
            <w:lang w:val="fr-CH"/>
          </w:rPr>
          <w:t>élaboré conformément aux dispositions de la Résolution 48 (Rév.</w:t>
        </w:r>
      </w:ins>
      <w:ins w:id="132" w:author="Cormier-Ribout, Kevin" w:date="2019-06-12T08:29:00Z">
        <w:r w:rsidR="008234B3" w:rsidRPr="00A129F0">
          <w:rPr>
            <w:lang w:val="fr-CH"/>
          </w:rPr>
          <w:t> </w:t>
        </w:r>
      </w:ins>
      <w:ins w:id="133" w:author="Nouchi, Barbara" w:date="2019-06-11T12:14:00Z">
        <w:r w:rsidR="002F1F2D" w:rsidRPr="00A129F0">
          <w:rPr>
            <w:lang w:val="fr-CH"/>
          </w:rPr>
          <w:t>Dubaï,</w:t>
        </w:r>
      </w:ins>
      <w:ins w:id="134" w:author="Cormier-Ribout, Kevin" w:date="2019-06-12T08:29:00Z">
        <w:r w:rsidR="008234B3" w:rsidRPr="00A129F0">
          <w:rPr>
            <w:lang w:val="fr-CH"/>
          </w:rPr>
          <w:t> </w:t>
        </w:r>
      </w:ins>
      <w:ins w:id="135" w:author="Nouchi, Barbara" w:date="2019-06-11T12:14:00Z">
        <w:r w:rsidR="002F1F2D" w:rsidRPr="00A129F0">
          <w:rPr>
            <w:lang w:val="fr-CH"/>
          </w:rPr>
          <w:t>2018);</w:t>
        </w:r>
      </w:ins>
    </w:p>
    <w:p w14:paraId="47A9BAD2" w14:textId="118B6632" w:rsidR="00137275" w:rsidRPr="00A129F0" w:rsidRDefault="002F1F2D">
      <w:pPr>
        <w:rPr>
          <w:lang w:val="fr-CH"/>
        </w:rPr>
      </w:pPr>
      <w:ins w:id="136" w:author="Nouchi, Barbara" w:date="2019-06-11T12:14:00Z">
        <w:r w:rsidRPr="00A129F0">
          <w:rPr>
            <w:lang w:val="fr-CH"/>
          </w:rPr>
          <w:t>2</w:t>
        </w:r>
        <w:r w:rsidRPr="00A129F0">
          <w:rPr>
            <w:lang w:val="fr-CH"/>
          </w:rPr>
          <w:tab/>
        </w:r>
      </w:ins>
      <w:ins w:id="137" w:author="Nouchi, Barbara" w:date="2019-06-11T12:16:00Z">
        <w:r w:rsidR="00DF6E7B" w:rsidRPr="00A129F0">
          <w:rPr>
            <w:lang w:val="fr-CH"/>
          </w:rPr>
          <w:t xml:space="preserve">de </w:t>
        </w:r>
      </w:ins>
      <w:ins w:id="138" w:author="Nouchi, Barbara" w:date="2019-06-11T14:30:00Z">
        <w:r w:rsidR="00E60E0E" w:rsidRPr="00A129F0">
          <w:rPr>
            <w:lang w:val="fr-CH"/>
          </w:rPr>
          <w:t>faire du</w:t>
        </w:r>
      </w:ins>
      <w:ins w:id="139" w:author="Nouchi, Barbara" w:date="2019-06-11T12:16:00Z">
        <w:r w:rsidR="00DF6E7B" w:rsidRPr="00A129F0">
          <w:rPr>
            <w:lang w:val="fr-CH"/>
          </w:rPr>
          <w:t xml:space="preserve"> plan HRSP un "document évolutif" </w:t>
        </w:r>
      </w:ins>
      <w:ins w:id="140" w:author="Nouchi, Barbara" w:date="2019-06-11T12:19:00Z">
        <w:r w:rsidR="005205C8" w:rsidRPr="00A129F0">
          <w:rPr>
            <w:lang w:val="fr-CH"/>
          </w:rPr>
          <w:t xml:space="preserve">afin de </w:t>
        </w:r>
      </w:ins>
      <w:ins w:id="141" w:author="Nouchi, Barbara" w:date="2019-06-11T13:40:00Z">
        <w:r w:rsidR="00A24D87" w:rsidRPr="00A129F0">
          <w:rPr>
            <w:lang w:val="fr-CH"/>
          </w:rPr>
          <w:t xml:space="preserve">traiter en détail les questions </w:t>
        </w:r>
      </w:ins>
      <w:ins w:id="142" w:author="Cormier-Ribout, Kevin" w:date="2019-06-12T08:29:00Z">
        <w:r w:rsidR="008234B3" w:rsidRPr="00A129F0">
          <w:rPr>
            <w:lang w:val="fr-CH"/>
          </w:rPr>
          <w:t xml:space="preserve">indiquées </w:t>
        </w:r>
      </w:ins>
      <w:ins w:id="143" w:author="Nouchi, Barbara" w:date="2019-06-11T13:40:00Z">
        <w:r w:rsidR="003A7473" w:rsidRPr="00A129F0">
          <w:rPr>
            <w:lang w:val="fr-CH"/>
          </w:rPr>
          <w:t xml:space="preserve">dans les </w:t>
        </w:r>
      </w:ins>
      <w:ins w:id="144" w:author="Nouchi, Barbara" w:date="2019-06-11T13:57:00Z">
        <w:r w:rsidR="003A7473" w:rsidRPr="00A129F0">
          <w:rPr>
            <w:lang w:val="fr-CH"/>
          </w:rPr>
          <w:t>a</w:t>
        </w:r>
      </w:ins>
      <w:ins w:id="145" w:author="Nouchi, Barbara" w:date="2019-06-11T13:40:00Z">
        <w:r w:rsidR="00C47EDE" w:rsidRPr="00A129F0">
          <w:rPr>
            <w:lang w:val="fr-CH"/>
          </w:rPr>
          <w:t xml:space="preserve">nnexes de la Résolution 48 (Rév. </w:t>
        </w:r>
      </w:ins>
      <w:ins w:id="146" w:author="Nouchi, Barbara" w:date="2019-06-11T13:41:00Z">
        <w:r w:rsidR="00C47EDE" w:rsidRPr="00A129F0">
          <w:rPr>
            <w:lang w:val="fr-CH"/>
          </w:rPr>
          <w:t>Dubaï, 2018)</w:t>
        </w:r>
        <w:r w:rsidR="008C49C6" w:rsidRPr="00A129F0">
          <w:rPr>
            <w:lang w:val="fr-CH"/>
          </w:rPr>
          <w:t xml:space="preserve"> et</w:t>
        </w:r>
        <w:r w:rsidR="00E67DDC" w:rsidRPr="00A129F0">
          <w:rPr>
            <w:lang w:val="fr-CH"/>
          </w:rPr>
          <w:t xml:space="preserve"> dans les contributions soumises par les </w:t>
        </w:r>
      </w:ins>
      <w:ins w:id="147" w:author="Nouchi, Barbara" w:date="2019-06-11T13:48:00Z">
        <w:r w:rsidR="00E67DDC" w:rsidRPr="00A129F0">
          <w:rPr>
            <w:lang w:val="fr-CH"/>
          </w:rPr>
          <w:t xml:space="preserve">Membres du Conseil </w:t>
        </w:r>
      </w:ins>
      <w:ins w:id="148" w:author="Cormier-Ribout, Kevin" w:date="2019-06-12T08:30:00Z">
        <w:r w:rsidR="008234B3" w:rsidRPr="00A129F0">
          <w:rPr>
            <w:lang w:val="fr-CH"/>
          </w:rPr>
          <w:t xml:space="preserve">lors des </w:t>
        </w:r>
      </w:ins>
      <w:ins w:id="149" w:author="Nouchi, Barbara" w:date="2019-06-11T13:48:00Z">
        <w:r w:rsidR="00E67DDC" w:rsidRPr="00A129F0">
          <w:rPr>
            <w:lang w:val="fr-CH"/>
          </w:rPr>
          <w:t xml:space="preserve">sessions du Conseil </w:t>
        </w:r>
      </w:ins>
      <w:ins w:id="150" w:author="Cormier-Ribout, Kevin" w:date="2019-06-12T08:30:00Z">
        <w:r w:rsidR="008234B3" w:rsidRPr="00A129F0">
          <w:rPr>
            <w:lang w:val="fr-CH"/>
          </w:rPr>
          <w:t xml:space="preserve">de </w:t>
        </w:r>
      </w:ins>
      <w:ins w:id="151" w:author="Nouchi, Barbara" w:date="2019-06-11T13:48:00Z">
        <w:r w:rsidR="00E67DDC" w:rsidRPr="00A129F0">
          <w:rPr>
            <w:lang w:val="fr-CH"/>
          </w:rPr>
          <w:t xml:space="preserve">2020 </w:t>
        </w:r>
      </w:ins>
      <w:ins w:id="152" w:author="Cormier-Ribout, Kevin" w:date="2019-06-12T08:30:00Z">
        <w:r w:rsidR="008234B3" w:rsidRPr="00A129F0">
          <w:rPr>
            <w:lang w:val="fr-CH"/>
          </w:rPr>
          <w:t xml:space="preserve">à </w:t>
        </w:r>
      </w:ins>
      <w:ins w:id="153" w:author="Nouchi, Barbara" w:date="2019-06-11T13:48:00Z">
        <w:r w:rsidR="00E67DDC" w:rsidRPr="00A129F0">
          <w:rPr>
            <w:lang w:val="fr-CH"/>
          </w:rPr>
          <w:t xml:space="preserve">2023, pour veiller à ce que des mesures soient </w:t>
        </w:r>
      </w:ins>
      <w:ins w:id="154" w:author="Cormier-Ribout, Kevin" w:date="2019-06-12T08:30:00Z">
        <w:r w:rsidR="008234B3" w:rsidRPr="00A129F0">
          <w:rPr>
            <w:lang w:val="fr-CH"/>
          </w:rPr>
          <w:t xml:space="preserve">envisagées </w:t>
        </w:r>
      </w:ins>
      <w:ins w:id="155" w:author="Nouchi, Barbara" w:date="2019-06-11T13:48:00Z">
        <w:r w:rsidR="00E67DDC" w:rsidRPr="00A129F0">
          <w:rPr>
            <w:lang w:val="fr-CH"/>
          </w:rPr>
          <w:t>et adoptées pour appuyer</w:t>
        </w:r>
        <w:r w:rsidR="00137275" w:rsidRPr="00A129F0">
          <w:rPr>
            <w:lang w:val="fr-CH"/>
          </w:rPr>
          <w:t xml:space="preserve"> la mise en </w:t>
        </w:r>
      </w:ins>
      <w:ins w:id="156" w:author="Cormier-Ribout, Kevin" w:date="2019-06-12T08:25:00Z">
        <w:r w:rsidR="00394E83" w:rsidRPr="00A129F0">
          <w:rPr>
            <w:lang w:val="fr-CH"/>
          </w:rPr>
          <w:t>œuvre</w:t>
        </w:r>
      </w:ins>
      <w:ins w:id="157" w:author="Nouchi, Barbara" w:date="2019-06-11T13:48:00Z">
        <w:r w:rsidR="00137275" w:rsidRPr="00A129F0">
          <w:rPr>
            <w:lang w:val="fr-CH"/>
          </w:rPr>
          <w:t xml:space="preserve"> du plan HRSP</w:t>
        </w:r>
      </w:ins>
      <w:ins w:id="158" w:author="Nouchi, Barbara" w:date="2019-06-11T13:55:00Z">
        <w:r w:rsidR="00946D60" w:rsidRPr="00A129F0">
          <w:rPr>
            <w:lang w:val="fr-CH"/>
          </w:rPr>
          <w:t>;</w:t>
        </w:r>
      </w:ins>
    </w:p>
    <w:p w14:paraId="55060C3F" w14:textId="6C942DDB" w:rsidR="00686010" w:rsidRPr="00A129F0" w:rsidRDefault="00686010">
      <w:pPr>
        <w:rPr>
          <w:lang w:val="fr-CH"/>
        </w:rPr>
        <w:pPrChange w:id="159" w:author="Cormier-Ribout, Kevin" w:date="2019-06-12T08:19:00Z">
          <w:pPr>
            <w:pStyle w:val="Call"/>
          </w:pPr>
        </w:pPrChange>
      </w:pPr>
      <w:ins w:id="160" w:author="Nouchi, Barbara" w:date="2019-06-11T13:51:00Z">
        <w:r w:rsidRPr="00A129F0">
          <w:rPr>
            <w:lang w:val="fr-CH"/>
          </w:rPr>
          <w:t>3</w:t>
        </w:r>
        <w:r w:rsidRPr="00A129F0">
          <w:rPr>
            <w:lang w:val="fr-CH"/>
          </w:rPr>
          <w:tab/>
          <w:t xml:space="preserve">d'examiner les rapports annuels du Secrétaire général </w:t>
        </w:r>
      </w:ins>
      <w:ins w:id="161" w:author="Cormier-Ribout, Kevin" w:date="2019-06-12T08:31:00Z">
        <w:r w:rsidRPr="00A129F0">
          <w:rPr>
            <w:lang w:val="fr-CH"/>
          </w:rPr>
          <w:t xml:space="preserve">sur </w:t>
        </w:r>
      </w:ins>
      <w:ins w:id="162" w:author="Nouchi, Barbara" w:date="2019-06-11T13:51:00Z">
        <w:r w:rsidRPr="00A129F0">
          <w:rPr>
            <w:lang w:val="fr-CH"/>
          </w:rPr>
          <w:t>la mise en</w:t>
        </w:r>
      </w:ins>
      <w:ins w:id="163" w:author="Cormier-Ribout, Kevin" w:date="2019-06-12T08:25:00Z">
        <w:r w:rsidRPr="00A129F0">
          <w:rPr>
            <w:lang w:val="fr-CH"/>
          </w:rPr>
          <w:t xml:space="preserve"> œuvre</w:t>
        </w:r>
      </w:ins>
      <w:ins w:id="164" w:author="Nouchi, Barbara" w:date="2019-06-11T13:51:00Z">
        <w:r w:rsidRPr="00A129F0">
          <w:rPr>
            <w:lang w:val="fr-CH"/>
          </w:rPr>
          <w:t xml:space="preserve"> du plan HRSP et de la Résolution 48</w:t>
        </w:r>
      </w:ins>
      <w:ins w:id="165" w:author="Cormier-Ribout, Kevin" w:date="2019-06-12T08:31:00Z">
        <w:r w:rsidRPr="00A129F0">
          <w:rPr>
            <w:lang w:val="fr-CH"/>
          </w:rPr>
          <w:t xml:space="preserve"> (Rév. Dubaï, 2018)</w:t>
        </w:r>
      </w:ins>
      <w:ins w:id="166" w:author="Nouchi, Barbara" w:date="2019-06-11T13:51:00Z">
        <w:r w:rsidRPr="00A129F0">
          <w:rPr>
            <w:lang w:val="fr-CH"/>
          </w:rPr>
          <w:t xml:space="preserve">, et de </w:t>
        </w:r>
      </w:ins>
      <w:ins w:id="167" w:author="Nouchi, Barbara" w:date="2019-06-11T13:52:00Z">
        <w:r w:rsidRPr="00A129F0">
          <w:rPr>
            <w:lang w:val="fr-CH"/>
          </w:rPr>
          <w:t>décider des mesures à prendre</w:t>
        </w:r>
      </w:ins>
      <w:ins w:id="168" w:author="Royer, Veronique" w:date="2019-06-12T09:58:00Z">
        <w:r w:rsidRPr="00A129F0">
          <w:rPr>
            <w:lang w:val="fr-CH"/>
          </w:rPr>
          <w:t>,</w:t>
        </w:r>
      </w:ins>
    </w:p>
    <w:p w14:paraId="65C484FB" w14:textId="0F5973BB" w:rsidR="004D1470" w:rsidRPr="00A129F0" w:rsidRDefault="004D1470">
      <w:pPr>
        <w:pStyle w:val="Call"/>
        <w:rPr>
          <w:lang w:val="fr-CH"/>
        </w:rPr>
      </w:pPr>
      <w:r w:rsidRPr="00A129F0">
        <w:rPr>
          <w:lang w:val="fr-CH"/>
        </w:rPr>
        <w:t>décide en outre</w:t>
      </w:r>
      <w:ins w:id="169" w:author="Nouchi, Barbara" w:date="2019-06-11T13:52:00Z">
        <w:r w:rsidR="008D2D1C" w:rsidRPr="00A129F0">
          <w:rPr>
            <w:lang w:val="fr-CH"/>
          </w:rPr>
          <w:t xml:space="preserve"> de charger le Secrétaire général</w:t>
        </w:r>
      </w:ins>
    </w:p>
    <w:p w14:paraId="3F2E6D0C" w14:textId="77777777" w:rsidR="004D1470" w:rsidRPr="00A129F0" w:rsidDel="00017373" w:rsidRDefault="004D1470">
      <w:pPr>
        <w:rPr>
          <w:del w:id="170" w:author="Geneux, Aude" w:date="2019-06-07T16:50:00Z"/>
          <w:lang w:val="fr-CH"/>
        </w:rPr>
      </w:pPr>
      <w:del w:id="171" w:author="Geneux, Aude" w:date="2019-06-07T16:50:00Z">
        <w:r w:rsidRPr="00A129F0" w:rsidDel="00017373">
          <w:rPr>
            <w:lang w:val="fr-CH"/>
          </w:rPr>
          <w:delText>que le Secrétaire général mettra en oeuvre les nouveaux arrangements contractuels proposés par la Commission de la fonction publique internationale, tels qu'ils sont décrits dans le Document C07/31 du Conseil.</w:delText>
        </w:r>
      </w:del>
    </w:p>
    <w:p w14:paraId="731A335B" w14:textId="78BA3CFD" w:rsidR="00017373" w:rsidRPr="00A129F0" w:rsidRDefault="00017373">
      <w:pPr>
        <w:rPr>
          <w:ins w:id="172" w:author="Geneux, Aude" w:date="2019-06-07T16:50:00Z"/>
          <w:lang w:val="fr-CH"/>
          <w:rPrChange w:id="173" w:author="Nouchi, Barbara" w:date="2019-06-11T13:55:00Z">
            <w:rPr>
              <w:ins w:id="174" w:author="Geneux, Aude" w:date="2019-06-07T16:50:00Z"/>
              <w:lang w:val="en-GB"/>
            </w:rPr>
          </w:rPrChange>
        </w:rPr>
      </w:pPr>
      <w:ins w:id="175" w:author="Geneux, Aude" w:date="2019-06-07T16:50:00Z">
        <w:r w:rsidRPr="00A129F0">
          <w:rPr>
            <w:lang w:val="fr-CH"/>
            <w:rPrChange w:id="176" w:author="Nouchi, Barbara" w:date="2019-06-11T14:01:00Z">
              <w:rPr>
                <w:lang w:val="en-GB"/>
              </w:rPr>
            </w:rPrChange>
          </w:rPr>
          <w:t>1</w:t>
        </w:r>
        <w:r w:rsidRPr="00A129F0">
          <w:rPr>
            <w:lang w:val="fr-CH"/>
            <w:rPrChange w:id="177" w:author="Nouchi, Barbara" w:date="2019-06-11T14:01:00Z">
              <w:rPr>
                <w:lang w:val="en-GB"/>
              </w:rPr>
            </w:rPrChange>
          </w:rPr>
          <w:tab/>
        </w:r>
      </w:ins>
      <w:ins w:id="178" w:author="Nouchi, Barbara" w:date="2019-06-11T13:53:00Z">
        <w:r w:rsidR="00FF53CA" w:rsidRPr="00A129F0">
          <w:rPr>
            <w:lang w:val="fr-CH"/>
            <w:rPrChange w:id="179" w:author="Nouchi, Barbara" w:date="2019-06-11T13:54:00Z">
              <w:rPr>
                <w:lang w:val="en-GB"/>
              </w:rPr>
            </w:rPrChange>
          </w:rPr>
          <w:t>d'</w:t>
        </w:r>
      </w:ins>
      <w:ins w:id="180" w:author="Cormier-Ribout, Kevin" w:date="2019-06-12T08:31:00Z">
        <w:r w:rsidR="008234B3" w:rsidRPr="00A129F0">
          <w:rPr>
            <w:lang w:val="fr-CH"/>
          </w:rPr>
          <w:t xml:space="preserve">apporter </w:t>
        </w:r>
      </w:ins>
      <w:ins w:id="181" w:author="Nouchi, Barbara" w:date="2019-06-11T14:02:00Z">
        <w:r w:rsidR="00946DF4" w:rsidRPr="00A129F0">
          <w:rPr>
            <w:lang w:val="fr-CH"/>
          </w:rPr>
          <w:t xml:space="preserve">toutes </w:t>
        </w:r>
      </w:ins>
      <w:ins w:id="182" w:author="Nouchi, Barbara" w:date="2019-06-11T13:53:00Z">
        <w:r w:rsidR="00FF53CA" w:rsidRPr="00A129F0">
          <w:rPr>
            <w:lang w:val="fr-CH"/>
            <w:rPrChange w:id="183" w:author="Nouchi, Barbara" w:date="2019-06-11T13:54:00Z">
              <w:rPr>
                <w:lang w:val="en-GB"/>
              </w:rPr>
            </w:rPrChange>
          </w:rPr>
          <w:t xml:space="preserve">les modifications nécessaires au plan HRSP, </w:t>
        </w:r>
      </w:ins>
      <w:ins w:id="184" w:author="Nouchi, Barbara" w:date="2019-06-11T13:54:00Z">
        <w:r w:rsidR="00FF53CA" w:rsidRPr="00A129F0">
          <w:rPr>
            <w:lang w:val="fr-CH"/>
            <w:rPrChange w:id="185" w:author="Nouchi, Barbara" w:date="2019-06-11T13:54:00Z">
              <w:rPr>
                <w:lang w:val="en-GB"/>
              </w:rPr>
            </w:rPrChange>
          </w:rPr>
          <w:t>en collaboration avec le Conseil du personnel de l'UIT</w:t>
        </w:r>
      </w:ins>
      <w:ins w:id="186" w:author="Nouchi, Barbara" w:date="2019-06-11T13:55:00Z">
        <w:r w:rsidR="00D243D8" w:rsidRPr="00A129F0">
          <w:rPr>
            <w:lang w:val="fr-CH"/>
          </w:rPr>
          <w:t xml:space="preserve"> et</w:t>
        </w:r>
      </w:ins>
      <w:ins w:id="187" w:author="Nouchi, Barbara" w:date="2019-06-11T13:54:00Z">
        <w:r w:rsidR="00946D60" w:rsidRPr="00A129F0">
          <w:rPr>
            <w:lang w:val="fr-CH"/>
          </w:rPr>
          <w:t xml:space="preserve"> conformément au point 2 du </w:t>
        </w:r>
      </w:ins>
      <w:ins w:id="188" w:author="Nouchi, Barbara" w:date="2019-06-11T13:55:00Z">
        <w:r w:rsidR="00946D60" w:rsidRPr="00A129F0">
          <w:rPr>
            <w:i/>
            <w:iCs/>
            <w:lang w:val="fr-CH"/>
          </w:rPr>
          <w:t>décide</w:t>
        </w:r>
        <w:r w:rsidR="00946D60" w:rsidRPr="00A129F0">
          <w:rPr>
            <w:lang w:val="fr-CH"/>
          </w:rPr>
          <w:t xml:space="preserve"> ci-dessus, </w:t>
        </w:r>
      </w:ins>
      <w:ins w:id="189" w:author="Nouchi, Barbara" w:date="2019-06-11T13:56:00Z">
        <w:r w:rsidR="003A7473" w:rsidRPr="00A129F0">
          <w:rPr>
            <w:lang w:val="fr-CH"/>
          </w:rPr>
          <w:t xml:space="preserve">à condition que ces modifications ne soient pas contraires aux dispositions de la Résolution 48 (Rév. Dubaï, 2018) et de ses annexes, </w:t>
        </w:r>
      </w:ins>
      <w:ins w:id="190" w:author="Nouchi, Barbara" w:date="2019-06-11T14:01:00Z">
        <w:r w:rsidR="00946DF4" w:rsidRPr="00A129F0">
          <w:rPr>
            <w:lang w:val="fr-CH"/>
          </w:rPr>
          <w:t>et de soumettre la version actualisée du plan HRSP au Conseil pour examen;</w:t>
        </w:r>
      </w:ins>
    </w:p>
    <w:p w14:paraId="4F312DA2" w14:textId="4ACB088A" w:rsidR="004D1470" w:rsidRPr="00A129F0" w:rsidRDefault="00017373" w:rsidP="00786522">
      <w:pPr>
        <w:rPr>
          <w:ins w:id="191" w:author="Geneux, Aude" w:date="2019-06-07T16:50:00Z"/>
          <w:lang w:val="fr-CH"/>
          <w:rPrChange w:id="192" w:author="Nouchi, Barbara" w:date="2019-06-11T14:07:00Z">
            <w:rPr>
              <w:ins w:id="193" w:author="Geneux, Aude" w:date="2019-06-07T16:50:00Z"/>
            </w:rPr>
          </w:rPrChange>
        </w:rPr>
      </w:pPr>
      <w:ins w:id="194" w:author="Geneux, Aude" w:date="2019-06-07T16:50:00Z">
        <w:r w:rsidRPr="00A129F0">
          <w:rPr>
            <w:lang w:val="fr-CH"/>
            <w:rPrChange w:id="195" w:author="Nouchi, Barbara" w:date="2019-06-11T14:07:00Z">
              <w:rPr/>
            </w:rPrChange>
          </w:rPr>
          <w:t>2</w:t>
        </w:r>
        <w:r w:rsidRPr="00A129F0">
          <w:rPr>
            <w:lang w:val="fr-CH"/>
            <w:rPrChange w:id="196" w:author="Nouchi, Barbara" w:date="2019-06-11T14:07:00Z">
              <w:rPr/>
            </w:rPrChange>
          </w:rPr>
          <w:tab/>
        </w:r>
      </w:ins>
      <w:ins w:id="197" w:author="Nouchi, Barbara" w:date="2019-06-11T14:03:00Z">
        <w:r w:rsidR="00946DF4" w:rsidRPr="00A129F0">
          <w:rPr>
            <w:lang w:val="fr-CH"/>
            <w:rPrChange w:id="198" w:author="Nouchi, Barbara" w:date="2019-06-11T14:07:00Z">
              <w:rPr>
                <w:lang w:val="en-US"/>
              </w:rPr>
            </w:rPrChange>
          </w:rPr>
          <w:t xml:space="preserve">de </w:t>
        </w:r>
      </w:ins>
      <w:ins w:id="199" w:author="Cormier-Ribout, Kevin" w:date="2019-06-12T08:32:00Z">
        <w:r w:rsidR="008234B3" w:rsidRPr="00A129F0">
          <w:rPr>
            <w:lang w:val="fr-CH"/>
          </w:rPr>
          <w:t xml:space="preserve">suivre </w:t>
        </w:r>
      </w:ins>
      <w:ins w:id="200" w:author="Nouchi, Barbara" w:date="2019-06-11T14:03:00Z">
        <w:r w:rsidR="00946DF4" w:rsidRPr="00A129F0">
          <w:rPr>
            <w:lang w:val="fr-CH"/>
            <w:rPrChange w:id="201" w:author="Nouchi, Barbara" w:date="2019-06-11T14:07:00Z">
              <w:rPr>
                <w:lang w:val="en-US"/>
              </w:rPr>
            </w:rPrChange>
          </w:rPr>
          <w:t xml:space="preserve">les recommandations </w:t>
        </w:r>
      </w:ins>
      <w:ins w:id="202" w:author="Nouchi, Barbara" w:date="2019-06-11T14:06:00Z">
        <w:r w:rsidR="00D271BF" w:rsidRPr="00A129F0">
          <w:rPr>
            <w:lang w:val="fr-CH"/>
            <w:rPrChange w:id="203" w:author="Nouchi, Barbara" w:date="2019-06-11T14:07:00Z">
              <w:rPr>
                <w:lang w:val="en-US"/>
              </w:rPr>
            </w:rPrChange>
          </w:rPr>
          <w:t>formulées par</w:t>
        </w:r>
      </w:ins>
      <w:ins w:id="204" w:author="Nouchi, Barbara" w:date="2019-06-11T14:03:00Z">
        <w:r w:rsidR="00946DF4" w:rsidRPr="00A129F0">
          <w:rPr>
            <w:lang w:val="fr-CH"/>
            <w:rPrChange w:id="205" w:author="Nouchi, Barbara" w:date="2019-06-11T14:07:00Z">
              <w:rPr>
                <w:lang w:val="en-US"/>
              </w:rPr>
            </w:rPrChange>
          </w:rPr>
          <w:t xml:space="preserve"> la Commission </w:t>
        </w:r>
      </w:ins>
      <w:ins w:id="206" w:author="Nouchi, Barbara" w:date="2019-06-11T14:04:00Z">
        <w:r w:rsidR="00946DF4" w:rsidRPr="00A129F0">
          <w:rPr>
            <w:lang w:val="fr-CH"/>
            <w:rPrChange w:id="207" w:author="Nouchi, Barbara" w:date="2019-06-11T14:07:00Z">
              <w:rPr>
                <w:lang w:val="en-US"/>
              </w:rPr>
            </w:rPrChange>
          </w:rPr>
          <w:t xml:space="preserve">de la fonction publique </w:t>
        </w:r>
      </w:ins>
      <w:ins w:id="208" w:author="Nouchi, Barbara" w:date="2019-06-11T14:03:00Z">
        <w:r w:rsidR="00946DF4" w:rsidRPr="00A129F0">
          <w:rPr>
            <w:lang w:val="fr-CH"/>
            <w:rPrChange w:id="209" w:author="Nouchi, Barbara" w:date="2019-06-11T14:07:00Z">
              <w:rPr>
                <w:lang w:val="en-US"/>
              </w:rPr>
            </w:rPrChange>
          </w:rPr>
          <w:t xml:space="preserve">internationale </w:t>
        </w:r>
      </w:ins>
      <w:ins w:id="210" w:author="Nouchi, Barbara" w:date="2019-06-11T14:04:00Z">
        <w:r w:rsidR="00946DF4" w:rsidRPr="00A129F0">
          <w:rPr>
            <w:lang w:val="fr-CH"/>
            <w:rPrChange w:id="211" w:author="Nouchi, Barbara" w:date="2019-06-11T14:07:00Z">
              <w:rPr>
                <w:lang w:val="en-US"/>
              </w:rPr>
            </w:rPrChange>
          </w:rPr>
          <w:t xml:space="preserve">(CFPI) </w:t>
        </w:r>
      </w:ins>
      <w:ins w:id="212" w:author="Nouchi, Barbara" w:date="2019-06-11T14:07:00Z">
        <w:r w:rsidR="00D271BF" w:rsidRPr="00A129F0">
          <w:rPr>
            <w:lang w:val="fr-CH"/>
            <w:rPrChange w:id="213" w:author="Nouchi, Barbara" w:date="2019-06-11T14:07:00Z">
              <w:rPr>
                <w:lang w:val="en-US"/>
              </w:rPr>
            </w:rPrChange>
          </w:rPr>
          <w:t>et approuvées par l'Assemblée générale des Nations Unies afin d</w:t>
        </w:r>
        <w:r w:rsidR="00685B6D" w:rsidRPr="00A129F0">
          <w:rPr>
            <w:lang w:val="fr-CH"/>
            <w:rPrChange w:id="214" w:author="Nouchi, Barbara" w:date="2019-06-11T14:07:00Z">
              <w:rPr>
                <w:lang w:val="en-US"/>
              </w:rPr>
            </w:rPrChange>
          </w:rPr>
          <w:t>'apporter les modifications nécessaires au</w:t>
        </w:r>
      </w:ins>
      <w:ins w:id="215" w:author="Nouchi, Barbara" w:date="2019-06-11T14:11:00Z">
        <w:r w:rsidR="00FD7D56" w:rsidRPr="00A129F0">
          <w:rPr>
            <w:lang w:val="fr-CH"/>
          </w:rPr>
          <w:t>x</w:t>
        </w:r>
      </w:ins>
      <w:ins w:id="216" w:author="Nouchi, Barbara" w:date="2019-06-11T14:07:00Z">
        <w:r w:rsidR="00685B6D" w:rsidRPr="00A129F0">
          <w:rPr>
            <w:lang w:val="fr-CH"/>
            <w:rPrChange w:id="217" w:author="Nouchi, Barbara" w:date="2019-06-11T14:07:00Z">
              <w:rPr>
                <w:lang w:val="en-US"/>
              </w:rPr>
            </w:rPrChange>
          </w:rPr>
          <w:t xml:space="preserve"> </w:t>
        </w:r>
      </w:ins>
      <w:ins w:id="218" w:author="Nouchi, Barbara" w:date="2019-06-11T14:11:00Z">
        <w:r w:rsidR="00FD7D56" w:rsidRPr="00A129F0">
          <w:rPr>
            <w:lang w:val="fr-CH"/>
          </w:rPr>
          <w:t xml:space="preserve">Statut et </w:t>
        </w:r>
      </w:ins>
      <w:ins w:id="219" w:author="Nouchi, Barbara" w:date="2019-06-11T14:07:00Z">
        <w:r w:rsidR="00685B6D" w:rsidRPr="00A129F0">
          <w:rPr>
            <w:lang w:val="fr-CH"/>
            <w:rPrChange w:id="220" w:author="Nouchi, Barbara" w:date="2019-06-11T14:07:00Z">
              <w:rPr>
                <w:lang w:val="en-US"/>
              </w:rPr>
            </w:rPrChange>
          </w:rPr>
          <w:t>R</w:t>
        </w:r>
        <w:r w:rsidR="00685B6D" w:rsidRPr="00A129F0">
          <w:rPr>
            <w:lang w:val="fr-CH"/>
          </w:rPr>
          <w:t>èglement du personnel de l'UIT</w:t>
        </w:r>
      </w:ins>
      <w:ins w:id="221" w:author="Nouchi, Barbara" w:date="2019-06-11T14:12:00Z">
        <w:r w:rsidR="00D9534B" w:rsidRPr="00A129F0">
          <w:rPr>
            <w:lang w:val="fr-CH"/>
          </w:rPr>
          <w:t xml:space="preserve"> applicables aux fonctionnaires </w:t>
        </w:r>
      </w:ins>
      <w:ins w:id="222" w:author="Nouchi, Barbara" w:date="2019-06-11T14:13:00Z">
        <w:r w:rsidR="00D9534B" w:rsidRPr="00A129F0">
          <w:rPr>
            <w:lang w:val="fr-CH"/>
          </w:rPr>
          <w:t>nommés</w:t>
        </w:r>
        <w:r w:rsidR="00852B3C" w:rsidRPr="00A129F0">
          <w:rPr>
            <w:lang w:val="fr-CH"/>
          </w:rPr>
          <w:t>, conformément aux règles et aux procédures adoptées par le Conseil.</w:t>
        </w:r>
      </w:ins>
    </w:p>
    <w:bookmarkEnd w:id="11"/>
    <w:bookmarkEnd w:id="12"/>
    <w:bookmarkEnd w:id="13"/>
    <w:bookmarkEnd w:id="14"/>
    <w:bookmarkEnd w:id="15"/>
    <w:p w14:paraId="24159C51" w14:textId="77777777" w:rsidR="00C672A0" w:rsidRPr="00A129F0" w:rsidRDefault="00C672A0" w:rsidP="00411C49">
      <w:pPr>
        <w:pStyle w:val="Reasons"/>
        <w:rPr>
          <w:lang w:val="fr-CH"/>
        </w:rPr>
      </w:pPr>
    </w:p>
    <w:p w14:paraId="256162BC" w14:textId="531F06EE" w:rsidR="00C672A0" w:rsidRPr="00A129F0" w:rsidRDefault="00C672A0" w:rsidP="00C672A0">
      <w:pPr>
        <w:jc w:val="center"/>
        <w:rPr>
          <w:lang w:val="fr-CH"/>
        </w:rPr>
      </w:pPr>
      <w:r w:rsidRPr="00A129F0">
        <w:rPr>
          <w:lang w:val="fr-CH"/>
        </w:rPr>
        <w:t>______________</w:t>
      </w:r>
    </w:p>
    <w:sectPr w:rsidR="00C672A0" w:rsidRPr="00A129F0" w:rsidSect="005C3890">
      <w:headerReference w:type="even" r:id="rId8"/>
      <w:headerReference w:type="default" r:id="rId9"/>
      <w:footerReference w:type="even" r:id="rId10"/>
      <w:footerReference w:type="default" r:id="rId11"/>
      <w:footerReference w:type="first" r:id="rId1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3A5A2" w14:textId="77777777" w:rsidR="003E7D41" w:rsidRDefault="003E7D41">
      <w:r>
        <w:separator/>
      </w:r>
    </w:p>
  </w:endnote>
  <w:endnote w:type="continuationSeparator" w:id="0">
    <w:p w14:paraId="0C316E6C" w14:textId="77777777" w:rsidR="003E7D41" w:rsidRDefault="003E7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9B8CB" w14:textId="77777777" w:rsidR="00732045" w:rsidRPr="00A129F0" w:rsidRDefault="00957AC3">
    <w:pPr>
      <w:pStyle w:val="Footer"/>
      <w:rPr>
        <w:lang w:val="fr-CH"/>
      </w:rPr>
    </w:pPr>
    <w:r>
      <w:fldChar w:fldCharType="begin"/>
    </w:r>
    <w:r w:rsidRPr="00A129F0">
      <w:rPr>
        <w:lang w:val="fr-CH"/>
      </w:rPr>
      <w:instrText xml:space="preserve"> FILENAME \p \* MERGEFORMAT </w:instrText>
    </w:r>
    <w:r>
      <w:fldChar w:fldCharType="separate"/>
    </w:r>
    <w:r w:rsidR="00FD3691">
      <w:rPr>
        <w:lang w:val="fr-CH"/>
      </w:rPr>
      <w:t>P:\FRA\SG\CONSEIL\C19\000\075REV1F.docx</w:t>
    </w:r>
    <w:r>
      <w:fldChar w:fldCharType="end"/>
    </w:r>
    <w:r w:rsidR="00732045" w:rsidRPr="00A129F0">
      <w:rPr>
        <w:lang w:val="fr-CH"/>
      </w:rPr>
      <w:tab/>
    </w:r>
    <w:r w:rsidR="002F1B76">
      <w:fldChar w:fldCharType="begin"/>
    </w:r>
    <w:r w:rsidR="00732045">
      <w:instrText xml:space="preserve"> savedate \@ dd.MM.yy </w:instrText>
    </w:r>
    <w:r w:rsidR="002F1B76">
      <w:fldChar w:fldCharType="separate"/>
    </w:r>
    <w:r w:rsidR="00D00CFD">
      <w:t>14.06.19</w:t>
    </w:r>
    <w:r w:rsidR="002F1B76">
      <w:fldChar w:fldCharType="end"/>
    </w:r>
    <w:r w:rsidR="00732045" w:rsidRPr="00A129F0">
      <w:rPr>
        <w:lang w:val="fr-CH"/>
      </w:rPr>
      <w:tab/>
    </w:r>
    <w:r w:rsidR="002F1B76">
      <w:fldChar w:fldCharType="begin"/>
    </w:r>
    <w:r w:rsidR="00732045">
      <w:instrText xml:space="preserve"> printdate \@ dd.MM.yy </w:instrText>
    </w:r>
    <w:r w:rsidR="002F1B76">
      <w:fldChar w:fldCharType="separate"/>
    </w:r>
    <w:r w:rsidR="00FD3691">
      <w:t>14.06.19</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44426" w14:textId="181F4861" w:rsidR="00732045" w:rsidRPr="00A129F0" w:rsidRDefault="00187402" w:rsidP="00A129F0">
    <w:pPr>
      <w:pStyle w:val="Footer"/>
      <w:rPr>
        <w:lang w:val="fr-CH"/>
      </w:rPr>
    </w:pPr>
    <w:r>
      <w:fldChar w:fldCharType="begin"/>
    </w:r>
    <w:r w:rsidRPr="00A129F0">
      <w:rPr>
        <w:lang w:val="fr-CH"/>
      </w:rPr>
      <w:instrText xml:space="preserve"> FILENAME \p  \* MERGEFORMAT </w:instrText>
    </w:r>
    <w:r>
      <w:fldChar w:fldCharType="separate"/>
    </w:r>
    <w:r w:rsidR="00FD3691">
      <w:rPr>
        <w:lang w:val="fr-CH"/>
      </w:rPr>
      <w:t>P:\FRA\SG\CONSEIL\C19\000\075REV1F.docx</w:t>
    </w:r>
    <w:r>
      <w:fldChar w:fldCharType="end"/>
    </w:r>
    <w:r w:rsidR="001D3202" w:rsidRPr="00A129F0">
      <w:rPr>
        <w:lang w:val="fr-CH"/>
      </w:rPr>
      <w:t xml:space="preserve"> (</w:t>
    </w:r>
    <w:r w:rsidR="0069280C" w:rsidRPr="00A129F0">
      <w:rPr>
        <w:lang w:val="fr-CH"/>
      </w:rPr>
      <w:t>45</w:t>
    </w:r>
    <w:r w:rsidR="00A129F0">
      <w:rPr>
        <w:lang w:val="fr-CH"/>
      </w:rPr>
      <w:t>7146</w:t>
    </w:r>
    <w:r w:rsidR="001D3202" w:rsidRPr="00A129F0">
      <w:rPr>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99C3F"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CF75A" w14:textId="77777777" w:rsidR="003E7D41" w:rsidRDefault="003E7D41">
      <w:r>
        <w:t>____________________</w:t>
      </w:r>
    </w:p>
  </w:footnote>
  <w:footnote w:type="continuationSeparator" w:id="0">
    <w:p w14:paraId="6AC4FFB7" w14:textId="77777777" w:rsidR="003E7D41" w:rsidRDefault="003E7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6359B"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93374B1" w14:textId="77777777"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599AE" w14:textId="77777777" w:rsidR="00732045" w:rsidRDefault="00C27A7C" w:rsidP="00475FB3">
    <w:pPr>
      <w:pStyle w:val="Header"/>
    </w:pPr>
    <w:r>
      <w:fldChar w:fldCharType="begin"/>
    </w:r>
    <w:r>
      <w:instrText>PAGE</w:instrText>
    </w:r>
    <w:r>
      <w:fldChar w:fldCharType="separate"/>
    </w:r>
    <w:r w:rsidR="00D00CFD">
      <w:rPr>
        <w:noProof/>
      </w:rPr>
      <w:t>4</w:t>
    </w:r>
    <w:r>
      <w:rPr>
        <w:noProof/>
      </w:rPr>
      <w:fldChar w:fldCharType="end"/>
    </w:r>
  </w:p>
  <w:p w14:paraId="41857AB5" w14:textId="14E554AD" w:rsidR="00732045" w:rsidRDefault="00732045" w:rsidP="00106B19">
    <w:pPr>
      <w:pStyle w:val="Header"/>
    </w:pPr>
    <w:r>
      <w:t>C1</w:t>
    </w:r>
    <w:r w:rsidR="00106B19">
      <w:t>9</w:t>
    </w:r>
    <w:r w:rsidR="001D3202">
      <w:t>/7</w:t>
    </w:r>
    <w:r w:rsidR="00394E83">
      <w:t>5</w:t>
    </w:r>
    <w:r w:rsidR="00A129F0">
      <w:t>(Rév.1)</w:t>
    </w:r>
    <w:r>
      <w:t>-F</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uchi, Barbara">
    <w15:presenceInfo w15:providerId="AD" w15:userId="S-1-5-21-8740799-900759487-1415713722-70755"/>
  </w15:person>
  <w15:person w15:author="Cormier-Ribout, Kevin">
    <w15:presenceInfo w15:providerId="AD" w15:userId="S-1-5-21-8740799-900759487-1415713722-70600"/>
  </w15:person>
  <w15:person w15:author="Royer, Veronique">
    <w15:presenceInfo w15:providerId="AD" w15:userId="S-1-5-21-8740799-900759487-1415713722-5942"/>
  </w15:person>
  <w15:person w15:author="Geneux, Aude">
    <w15:presenceInfo w15:providerId="AD" w15:userId="S-1-5-21-8740799-900759487-1415713722-4877"/>
  </w15:person>
  <w15:person w15:author="Barre, Maud">
    <w15:presenceInfo w15:providerId="AD" w15:userId="S-1-5-21-8740799-900759487-1415713722-53677"/>
  </w15:person>
  <w15:person w15:author="Gozel, Elsa">
    <w15:presenceInfo w15:providerId="AD" w15:userId="S-1-5-21-8740799-900759487-1415713722-487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D41"/>
    <w:rsid w:val="00007EB8"/>
    <w:rsid w:val="00017373"/>
    <w:rsid w:val="00070BCB"/>
    <w:rsid w:val="000874D4"/>
    <w:rsid w:val="000D0D0A"/>
    <w:rsid w:val="000E5984"/>
    <w:rsid w:val="000F7772"/>
    <w:rsid w:val="00103163"/>
    <w:rsid w:val="00106B19"/>
    <w:rsid w:val="00110872"/>
    <w:rsid w:val="00115D93"/>
    <w:rsid w:val="001171B4"/>
    <w:rsid w:val="001247A8"/>
    <w:rsid w:val="00137275"/>
    <w:rsid w:val="001378C0"/>
    <w:rsid w:val="00154B76"/>
    <w:rsid w:val="00160C64"/>
    <w:rsid w:val="0018694A"/>
    <w:rsid w:val="00187402"/>
    <w:rsid w:val="001A326E"/>
    <w:rsid w:val="001A3287"/>
    <w:rsid w:val="001A3970"/>
    <w:rsid w:val="001A6508"/>
    <w:rsid w:val="001D3202"/>
    <w:rsid w:val="001D4C31"/>
    <w:rsid w:val="001D6042"/>
    <w:rsid w:val="001D6B08"/>
    <w:rsid w:val="001E4D21"/>
    <w:rsid w:val="00207CD1"/>
    <w:rsid w:val="00211B6F"/>
    <w:rsid w:val="0021489F"/>
    <w:rsid w:val="002477A2"/>
    <w:rsid w:val="00263A51"/>
    <w:rsid w:val="00267E02"/>
    <w:rsid w:val="0028726C"/>
    <w:rsid w:val="002A5D44"/>
    <w:rsid w:val="002B19FD"/>
    <w:rsid w:val="002E0BC4"/>
    <w:rsid w:val="002F1B76"/>
    <w:rsid w:val="002F1F2D"/>
    <w:rsid w:val="003269AC"/>
    <w:rsid w:val="0033568E"/>
    <w:rsid w:val="00341558"/>
    <w:rsid w:val="00353292"/>
    <w:rsid w:val="00355FF5"/>
    <w:rsid w:val="00361350"/>
    <w:rsid w:val="00362D5B"/>
    <w:rsid w:val="00384674"/>
    <w:rsid w:val="00394E83"/>
    <w:rsid w:val="003A69D5"/>
    <w:rsid w:val="003A7473"/>
    <w:rsid w:val="003C326C"/>
    <w:rsid w:val="003C3FAE"/>
    <w:rsid w:val="003E7D41"/>
    <w:rsid w:val="003F5960"/>
    <w:rsid w:val="004038CB"/>
    <w:rsid w:val="0040546F"/>
    <w:rsid w:val="0042404A"/>
    <w:rsid w:val="0044618F"/>
    <w:rsid w:val="00465BF1"/>
    <w:rsid w:val="0046769A"/>
    <w:rsid w:val="00475FB3"/>
    <w:rsid w:val="004A6CD3"/>
    <w:rsid w:val="004C37A9"/>
    <w:rsid w:val="004D06E3"/>
    <w:rsid w:val="004D1470"/>
    <w:rsid w:val="004E5D46"/>
    <w:rsid w:val="004F259E"/>
    <w:rsid w:val="005027DF"/>
    <w:rsid w:val="00511F1D"/>
    <w:rsid w:val="005205C8"/>
    <w:rsid w:val="00520F36"/>
    <w:rsid w:val="005271B3"/>
    <w:rsid w:val="005341E1"/>
    <w:rsid w:val="00534E0C"/>
    <w:rsid w:val="00540615"/>
    <w:rsid w:val="00540A6D"/>
    <w:rsid w:val="00571EEA"/>
    <w:rsid w:val="00575417"/>
    <w:rsid w:val="00575E41"/>
    <w:rsid w:val="005768E1"/>
    <w:rsid w:val="00583F54"/>
    <w:rsid w:val="005B1938"/>
    <w:rsid w:val="005C3890"/>
    <w:rsid w:val="005F7BFE"/>
    <w:rsid w:val="00600017"/>
    <w:rsid w:val="00611818"/>
    <w:rsid w:val="00622CDE"/>
    <w:rsid w:val="006235CA"/>
    <w:rsid w:val="006439C3"/>
    <w:rsid w:val="006643AB"/>
    <w:rsid w:val="00683FCE"/>
    <w:rsid w:val="00685B6D"/>
    <w:rsid w:val="00686010"/>
    <w:rsid w:val="00691001"/>
    <w:rsid w:val="0069280C"/>
    <w:rsid w:val="00700249"/>
    <w:rsid w:val="00705164"/>
    <w:rsid w:val="007210CD"/>
    <w:rsid w:val="00732045"/>
    <w:rsid w:val="007369DB"/>
    <w:rsid w:val="007767DD"/>
    <w:rsid w:val="00776803"/>
    <w:rsid w:val="00786522"/>
    <w:rsid w:val="007956C2"/>
    <w:rsid w:val="007A187E"/>
    <w:rsid w:val="007C72C2"/>
    <w:rsid w:val="007D4436"/>
    <w:rsid w:val="007F257A"/>
    <w:rsid w:val="007F3665"/>
    <w:rsid w:val="007F6B00"/>
    <w:rsid w:val="00800037"/>
    <w:rsid w:val="00816A15"/>
    <w:rsid w:val="008234B3"/>
    <w:rsid w:val="00842696"/>
    <w:rsid w:val="00843FC6"/>
    <w:rsid w:val="00852B3C"/>
    <w:rsid w:val="00861D73"/>
    <w:rsid w:val="008656B8"/>
    <w:rsid w:val="0087692B"/>
    <w:rsid w:val="008A4E87"/>
    <w:rsid w:val="008C49C6"/>
    <w:rsid w:val="008D2D1C"/>
    <w:rsid w:val="008D76E6"/>
    <w:rsid w:val="0092392D"/>
    <w:rsid w:val="0093234A"/>
    <w:rsid w:val="00946D60"/>
    <w:rsid w:val="00946DF4"/>
    <w:rsid w:val="00957AC3"/>
    <w:rsid w:val="009A3970"/>
    <w:rsid w:val="009B2E54"/>
    <w:rsid w:val="009C307F"/>
    <w:rsid w:val="009C6544"/>
    <w:rsid w:val="009E7271"/>
    <w:rsid w:val="00A0527F"/>
    <w:rsid w:val="00A129F0"/>
    <w:rsid w:val="00A13A21"/>
    <w:rsid w:val="00A148DB"/>
    <w:rsid w:val="00A164E4"/>
    <w:rsid w:val="00A2113E"/>
    <w:rsid w:val="00A23A51"/>
    <w:rsid w:val="00A24607"/>
    <w:rsid w:val="00A24D87"/>
    <w:rsid w:val="00A25CD3"/>
    <w:rsid w:val="00A4394F"/>
    <w:rsid w:val="00A7258A"/>
    <w:rsid w:val="00A82767"/>
    <w:rsid w:val="00AA332F"/>
    <w:rsid w:val="00AA7BBB"/>
    <w:rsid w:val="00AB64A8"/>
    <w:rsid w:val="00AC0266"/>
    <w:rsid w:val="00AD24EC"/>
    <w:rsid w:val="00B10270"/>
    <w:rsid w:val="00B309F9"/>
    <w:rsid w:val="00B32B60"/>
    <w:rsid w:val="00B60C66"/>
    <w:rsid w:val="00B61619"/>
    <w:rsid w:val="00B63300"/>
    <w:rsid w:val="00BB4545"/>
    <w:rsid w:val="00BD5873"/>
    <w:rsid w:val="00BD641A"/>
    <w:rsid w:val="00C03EBD"/>
    <w:rsid w:val="00C04BE3"/>
    <w:rsid w:val="00C2123F"/>
    <w:rsid w:val="00C25D29"/>
    <w:rsid w:val="00C27A7C"/>
    <w:rsid w:val="00C369CA"/>
    <w:rsid w:val="00C47EDE"/>
    <w:rsid w:val="00C672A0"/>
    <w:rsid w:val="00C83A81"/>
    <w:rsid w:val="00CA08ED"/>
    <w:rsid w:val="00CA3DEB"/>
    <w:rsid w:val="00CD50B6"/>
    <w:rsid w:val="00CF183B"/>
    <w:rsid w:val="00D00CFD"/>
    <w:rsid w:val="00D243D8"/>
    <w:rsid w:val="00D271BF"/>
    <w:rsid w:val="00D375CD"/>
    <w:rsid w:val="00D476C5"/>
    <w:rsid w:val="00D553A2"/>
    <w:rsid w:val="00D774D3"/>
    <w:rsid w:val="00D904E8"/>
    <w:rsid w:val="00D9120A"/>
    <w:rsid w:val="00D95290"/>
    <w:rsid w:val="00D9534B"/>
    <w:rsid w:val="00DA08C3"/>
    <w:rsid w:val="00DB5A3E"/>
    <w:rsid w:val="00DB64E6"/>
    <w:rsid w:val="00DC22AA"/>
    <w:rsid w:val="00DC7D6B"/>
    <w:rsid w:val="00DD63F8"/>
    <w:rsid w:val="00DF4B68"/>
    <w:rsid w:val="00DF4EF0"/>
    <w:rsid w:val="00DF6E7B"/>
    <w:rsid w:val="00DF74DD"/>
    <w:rsid w:val="00E139E8"/>
    <w:rsid w:val="00E14982"/>
    <w:rsid w:val="00E16D87"/>
    <w:rsid w:val="00E25AD0"/>
    <w:rsid w:val="00E32964"/>
    <w:rsid w:val="00E35DC0"/>
    <w:rsid w:val="00E37325"/>
    <w:rsid w:val="00E60E0E"/>
    <w:rsid w:val="00E64744"/>
    <w:rsid w:val="00E67DDC"/>
    <w:rsid w:val="00EB6350"/>
    <w:rsid w:val="00EC2C3F"/>
    <w:rsid w:val="00EE56A9"/>
    <w:rsid w:val="00F0368B"/>
    <w:rsid w:val="00F15B57"/>
    <w:rsid w:val="00F15BB0"/>
    <w:rsid w:val="00F34EBA"/>
    <w:rsid w:val="00F427DB"/>
    <w:rsid w:val="00F7496F"/>
    <w:rsid w:val="00F974DA"/>
    <w:rsid w:val="00FA1B01"/>
    <w:rsid w:val="00FA5EB1"/>
    <w:rsid w:val="00FA7439"/>
    <w:rsid w:val="00FC4EC0"/>
    <w:rsid w:val="00FD3691"/>
    <w:rsid w:val="00FD7D56"/>
    <w:rsid w:val="00FE5C89"/>
    <w:rsid w:val="00FF0181"/>
    <w:rsid w:val="00FF40FD"/>
    <w:rsid w:val="00FF53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04E2979"/>
  <w15:docId w15:val="{911F1787-CD3E-4233-99F4-679398AE8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de nota al pie,Footnote,Style 12,(NECG) Footnote Reference,FR,Style 13,Style 124,o,fr,Voetnootverwijzing,Times 10 Point,Exposant 3 Point,footnote ref,ftref"/>
    <w:basedOn w:val="DefaultParagraphFont"/>
    <w:rsid w:val="00732045"/>
    <w:rPr>
      <w:rFonts w:ascii="Calibri" w:hAnsi="Calibri"/>
      <w:position w:val="6"/>
      <w:sz w:val="16"/>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link w:val="AnnexNoChar"/>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link w:val="AnnextitleChar"/>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link w:val="ResNoChar"/>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rsid w:val="00E139E8"/>
    <w:rPr>
      <w:rFonts w:ascii="Calibri" w:hAnsi="Calibri"/>
      <w:sz w:val="24"/>
      <w:lang w:val="fr-FR" w:eastAsia="en-US"/>
    </w:rPr>
  </w:style>
  <w:style w:type="character" w:customStyle="1" w:styleId="enumlev1Char">
    <w:name w:val="enumlev1 Char"/>
    <w:basedOn w:val="DefaultParagraphFont"/>
    <w:link w:val="enumlev1"/>
    <w:rsid w:val="00E139E8"/>
    <w:rPr>
      <w:rFonts w:ascii="Calibri" w:hAnsi="Calibri"/>
      <w:sz w:val="24"/>
      <w:lang w:val="fr-FR" w:eastAsia="en-US"/>
    </w:rPr>
  </w:style>
  <w:style w:type="character" w:customStyle="1" w:styleId="NormalaftertitleChar">
    <w:name w:val="Normal after title Char"/>
    <w:basedOn w:val="DefaultParagraphFont"/>
    <w:link w:val="Normalaftertitle"/>
    <w:rsid w:val="00E139E8"/>
    <w:rPr>
      <w:rFonts w:ascii="Calibri" w:hAnsi="Calibri"/>
      <w:sz w:val="24"/>
      <w:lang w:val="fr-FR" w:eastAsia="en-US"/>
    </w:rPr>
  </w:style>
  <w:style w:type="character" w:customStyle="1" w:styleId="RestitleChar">
    <w:name w:val="Res_title Char"/>
    <w:basedOn w:val="DefaultParagraphFont"/>
    <w:link w:val="Restitle"/>
    <w:rsid w:val="00E139E8"/>
    <w:rPr>
      <w:rFonts w:ascii="Calibri" w:hAnsi="Calibri"/>
      <w:b/>
      <w:sz w:val="28"/>
      <w:lang w:val="fr-FR" w:eastAsia="en-US"/>
    </w:rPr>
  </w:style>
  <w:style w:type="character" w:customStyle="1" w:styleId="CallChar">
    <w:name w:val="Call Char"/>
    <w:basedOn w:val="DefaultParagraphFont"/>
    <w:link w:val="Call"/>
    <w:rsid w:val="00E139E8"/>
    <w:rPr>
      <w:rFonts w:ascii="Calibri" w:hAnsi="Calibri"/>
      <w:i/>
      <w:sz w:val="24"/>
      <w:lang w:val="fr-FR" w:eastAsia="en-US"/>
    </w:rPr>
  </w:style>
  <w:style w:type="character" w:customStyle="1" w:styleId="ResNoChar">
    <w:name w:val="Res_No Char"/>
    <w:basedOn w:val="DefaultParagraphFont"/>
    <w:link w:val="ResNo"/>
    <w:locked/>
    <w:rsid w:val="00E139E8"/>
    <w:rPr>
      <w:rFonts w:ascii="Calibri" w:hAnsi="Calibri"/>
      <w:caps/>
      <w:sz w:val="28"/>
      <w:lang w:val="fr-FR" w:eastAsia="en-US"/>
    </w:rPr>
  </w:style>
  <w:style w:type="character" w:customStyle="1" w:styleId="AnnexNoChar">
    <w:name w:val="Annex_No Char"/>
    <w:basedOn w:val="DefaultParagraphFont"/>
    <w:link w:val="AnnexNo"/>
    <w:rsid w:val="00E139E8"/>
    <w:rPr>
      <w:rFonts w:ascii="Calibri" w:hAnsi="Calibri"/>
      <w:caps/>
      <w:sz w:val="28"/>
      <w:lang w:val="fr-FR" w:eastAsia="en-US"/>
    </w:rPr>
  </w:style>
  <w:style w:type="character" w:customStyle="1" w:styleId="AnnextitleChar">
    <w:name w:val="Annex_title Char"/>
    <w:basedOn w:val="DefaultParagraphFont"/>
    <w:link w:val="Annextitle"/>
    <w:rsid w:val="00E139E8"/>
    <w:rPr>
      <w:rFonts w:ascii="Calibri" w:hAnsi="Calibri"/>
      <w:b/>
      <w:sz w:val="28"/>
      <w:lang w:val="fr-FR" w:eastAsia="en-US"/>
    </w:rPr>
  </w:style>
  <w:style w:type="character" w:customStyle="1" w:styleId="href">
    <w:name w:val="href"/>
    <w:basedOn w:val="DefaultParagraphFont"/>
    <w:uiPriority w:val="99"/>
    <w:rsid w:val="004D1470"/>
    <w:rPr>
      <w:color w:val="auto"/>
    </w:rPr>
  </w:style>
  <w:style w:type="character" w:styleId="CommentReference">
    <w:name w:val="annotation reference"/>
    <w:basedOn w:val="DefaultParagraphFont"/>
    <w:semiHidden/>
    <w:unhideWhenUsed/>
    <w:rsid w:val="001A326E"/>
    <w:rPr>
      <w:sz w:val="16"/>
      <w:szCs w:val="16"/>
    </w:rPr>
  </w:style>
  <w:style w:type="paragraph" w:styleId="CommentText">
    <w:name w:val="annotation text"/>
    <w:basedOn w:val="Normal"/>
    <w:link w:val="CommentTextChar"/>
    <w:semiHidden/>
    <w:unhideWhenUsed/>
    <w:rsid w:val="001A326E"/>
    <w:rPr>
      <w:sz w:val="20"/>
    </w:rPr>
  </w:style>
  <w:style w:type="character" w:customStyle="1" w:styleId="CommentTextChar">
    <w:name w:val="Comment Text Char"/>
    <w:basedOn w:val="DefaultParagraphFont"/>
    <w:link w:val="CommentText"/>
    <w:semiHidden/>
    <w:rsid w:val="001A326E"/>
    <w:rPr>
      <w:rFonts w:ascii="Calibri" w:hAnsi="Calibri"/>
      <w:lang w:val="fr-FR" w:eastAsia="en-US"/>
    </w:rPr>
  </w:style>
  <w:style w:type="paragraph" w:styleId="CommentSubject">
    <w:name w:val="annotation subject"/>
    <w:basedOn w:val="CommentText"/>
    <w:next w:val="CommentText"/>
    <w:link w:val="CommentSubjectChar"/>
    <w:semiHidden/>
    <w:unhideWhenUsed/>
    <w:rsid w:val="001A326E"/>
    <w:rPr>
      <w:b/>
      <w:bCs/>
    </w:rPr>
  </w:style>
  <w:style w:type="character" w:customStyle="1" w:styleId="CommentSubjectChar">
    <w:name w:val="Comment Subject Char"/>
    <w:basedOn w:val="CommentTextChar"/>
    <w:link w:val="CommentSubject"/>
    <w:semiHidden/>
    <w:rsid w:val="001A326E"/>
    <w:rPr>
      <w:rFonts w:ascii="Calibri" w:hAnsi="Calibri"/>
      <w:b/>
      <w:bCs/>
      <w:lang w:val="fr-FR" w:eastAsia="en-US"/>
    </w:rPr>
  </w:style>
  <w:style w:type="paragraph" w:styleId="Revision">
    <w:name w:val="Revision"/>
    <w:hidden/>
    <w:uiPriority w:val="99"/>
    <w:semiHidden/>
    <w:rsid w:val="001A326E"/>
    <w:rPr>
      <w:rFonts w:ascii="Calibri" w:hAnsi="Calibri"/>
      <w:sz w:val="24"/>
      <w:lang w:val="fr-FR" w:eastAsia="en-US"/>
    </w:rPr>
  </w:style>
  <w:style w:type="paragraph" w:styleId="BalloonText">
    <w:name w:val="Balloon Text"/>
    <w:basedOn w:val="Normal"/>
    <w:link w:val="BalloonTextChar"/>
    <w:semiHidden/>
    <w:unhideWhenUsed/>
    <w:rsid w:val="001A326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A326E"/>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y\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17938-0DF9-48F5-A83C-00C1FC2F2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PF_C19.dotx</Template>
  <TotalTime>9</TotalTime>
  <Pages>4</Pages>
  <Words>911</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6744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Lamy, Sylvie</dc:creator>
  <cp:keywords>C2018, C18</cp:keywords>
  <dc:description/>
  <cp:lastModifiedBy>Geneux, Aude</cp:lastModifiedBy>
  <cp:revision>9</cp:revision>
  <cp:lastPrinted>2019-06-14T17:43:00Z</cp:lastPrinted>
  <dcterms:created xsi:type="dcterms:W3CDTF">2019-06-14T17:39:00Z</dcterms:created>
  <dcterms:modified xsi:type="dcterms:W3CDTF">2019-06-14T18:09:00Z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