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ال‍مجلس</w:t>
            </w:r>
            <w:proofErr w:type="spellEnd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val="en-GB"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302301" w:rsidTr="009F66A8">
        <w:trPr>
          <w:cantSplit/>
        </w:trPr>
        <w:tc>
          <w:tcPr>
            <w:tcW w:w="6620" w:type="dxa"/>
          </w:tcPr>
          <w:p w:rsidR="00290728" w:rsidRPr="00650E57" w:rsidRDefault="00C002DE" w:rsidP="00E32264">
            <w:pPr>
              <w:spacing w:before="20" w:after="20" w:line="340" w:lineRule="exact"/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</w:pPr>
            <w:r w:rsidRPr="00650E57"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>بند جدول الأعمال</w:t>
            </w:r>
            <w:r w:rsidR="00810B7B" w:rsidRPr="00650E57"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 xml:space="preserve">: </w:t>
            </w:r>
            <w:r w:rsidR="00E32264" w:rsidRPr="00650E57">
              <w:rPr>
                <w:rFonts w:ascii="Verdana Bold" w:hAnsi="Verdana Bold"/>
                <w:b/>
                <w:bCs/>
                <w:caps/>
                <w:sz w:val="19"/>
                <w:szCs w:val="22"/>
                <w:lang w:val="fr-CH"/>
              </w:rPr>
              <w:t>ADM 24</w:t>
            </w:r>
          </w:p>
        </w:tc>
        <w:tc>
          <w:tcPr>
            <w:tcW w:w="3052" w:type="dxa"/>
            <w:vAlign w:val="center"/>
          </w:tcPr>
          <w:p w:rsidR="00290728" w:rsidRPr="00650E57" w:rsidRDefault="00862E97" w:rsidP="00862E97">
            <w:pPr>
              <w:spacing w:before="20" w:after="20" w:line="340" w:lineRule="exact"/>
              <w:jc w:val="left"/>
              <w:rPr>
                <w:rFonts w:ascii="Verdana Bold" w:hAnsi="Verdana Bold"/>
                <w:b/>
                <w:bCs/>
                <w:sz w:val="19"/>
                <w:lang w:bidi="ar-SY"/>
              </w:rPr>
            </w:pPr>
            <w:r w:rsidRPr="00650E57"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 xml:space="preserve">المراجعة </w:t>
            </w:r>
            <w:r w:rsidRPr="00650E57">
              <w:rPr>
                <w:rFonts w:ascii="Verdana Bold" w:hAnsi="Verdana Bold"/>
                <w:b/>
                <w:bCs/>
                <w:sz w:val="19"/>
                <w:lang w:bidi="ar-EG"/>
              </w:rPr>
              <w:t>1</w:t>
            </w:r>
            <w:r w:rsidRPr="00650E57"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  <w:br/>
              <w:t xml:space="preserve">للوثيقة </w:t>
            </w:r>
            <w:r w:rsidR="00290728" w:rsidRPr="00650E57">
              <w:rPr>
                <w:rFonts w:ascii="Verdana Bold" w:hAnsi="Verdana Bold"/>
                <w:b/>
                <w:bCs/>
                <w:sz w:val="19"/>
                <w:lang w:bidi="ar-SY"/>
              </w:rPr>
              <w:t>C1</w:t>
            </w:r>
            <w:r w:rsidR="00D10CCF" w:rsidRPr="00650E57">
              <w:rPr>
                <w:rFonts w:ascii="Verdana Bold" w:hAnsi="Verdana Bold"/>
                <w:b/>
                <w:bCs/>
                <w:sz w:val="19"/>
                <w:lang w:bidi="ar-SY"/>
              </w:rPr>
              <w:t>9</w:t>
            </w:r>
            <w:r w:rsidR="00290728" w:rsidRPr="00650E57">
              <w:rPr>
                <w:rFonts w:ascii="Verdana Bold" w:hAnsi="Verdana Bold"/>
                <w:b/>
                <w:bCs/>
                <w:sz w:val="19"/>
                <w:lang w:bidi="ar-SY"/>
              </w:rPr>
              <w:t>/</w:t>
            </w:r>
            <w:r w:rsidR="00E32264" w:rsidRPr="00650E57">
              <w:rPr>
                <w:rFonts w:ascii="Verdana Bold" w:hAnsi="Verdana Bold"/>
                <w:b/>
                <w:bCs/>
                <w:sz w:val="19"/>
                <w:lang w:bidi="ar-SY"/>
              </w:rPr>
              <w:t>75</w:t>
            </w:r>
            <w:r w:rsidR="00290728" w:rsidRPr="00650E57">
              <w:rPr>
                <w:rFonts w:ascii="Verdana Bold" w:hAnsi="Verdana Bold"/>
                <w:b/>
                <w:bCs/>
                <w:sz w:val="19"/>
                <w:lang w:bidi="ar-SY"/>
              </w:rPr>
              <w:t>-A</w:t>
            </w:r>
          </w:p>
        </w:tc>
      </w:tr>
      <w:tr w:rsidR="00290728" w:rsidRPr="00302301" w:rsidTr="009F66A8">
        <w:trPr>
          <w:cantSplit/>
        </w:trPr>
        <w:tc>
          <w:tcPr>
            <w:tcW w:w="6620" w:type="dxa"/>
          </w:tcPr>
          <w:p w:rsidR="00290728" w:rsidRPr="00650E57" w:rsidRDefault="00290728" w:rsidP="00592EA5">
            <w:pPr>
              <w:spacing w:before="20" w:after="20" w:line="34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650E57" w:rsidRDefault="00862E97" w:rsidP="00E32264">
            <w:pPr>
              <w:spacing w:before="20" w:after="20" w:line="340" w:lineRule="exact"/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</w:pPr>
            <w:r w:rsidRPr="00650E57">
              <w:rPr>
                <w:rFonts w:ascii="Verdana Bold" w:hAnsi="Verdana Bold"/>
                <w:b/>
                <w:bCs/>
                <w:sz w:val="19"/>
                <w:lang w:bidi="ar-EG"/>
              </w:rPr>
              <w:t>14</w:t>
            </w:r>
            <w:r w:rsidRPr="00650E57"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  <w:t xml:space="preserve"> يونيو</w:t>
            </w:r>
            <w:r w:rsidRPr="00650E57"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 xml:space="preserve"> </w:t>
            </w:r>
            <w:r w:rsidR="00FE7FCA" w:rsidRPr="00650E57">
              <w:rPr>
                <w:rFonts w:ascii="Verdana Bold" w:hAnsi="Verdana Bold"/>
                <w:b/>
                <w:bCs/>
                <w:sz w:val="19"/>
                <w:lang w:bidi="ar-SY"/>
              </w:rPr>
              <w:t>201</w:t>
            </w:r>
            <w:r w:rsidR="00D10CCF" w:rsidRPr="00650E57">
              <w:rPr>
                <w:rFonts w:ascii="Verdana Bold" w:hAnsi="Verdana Bold"/>
                <w:b/>
                <w:bCs/>
                <w:sz w:val="19"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50E57" w:rsidRDefault="00290728" w:rsidP="00592EA5">
            <w:pPr>
              <w:spacing w:before="20" w:after="20" w:line="340" w:lineRule="exact"/>
              <w:rPr>
                <w:rFonts w:ascii="Verdana Bold" w:hAnsi="Verdana Bold"/>
                <w:b/>
                <w:bCs/>
                <w:sz w:val="19"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650E57" w:rsidRDefault="00290728" w:rsidP="00E32264">
            <w:pPr>
              <w:spacing w:before="20" w:after="20" w:line="34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  <w:r w:rsidRPr="00650E57"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  <w:t xml:space="preserve">الأصل: </w:t>
            </w:r>
            <w:r w:rsidR="00E32264" w:rsidRPr="00650E57"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>بالروسية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E32264" w:rsidP="00290728">
            <w:pPr>
              <w:pStyle w:val="Source"/>
              <w:rPr>
                <w:rtl/>
                <w:lang w:bidi="ar-SY"/>
              </w:rPr>
            </w:pPr>
            <w:r>
              <w:rPr>
                <w:rtl/>
              </w:rPr>
              <w:t>مذكرة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BE36AC" w:rsidRPr="00CE17C3" w:rsidRDefault="00E32264" w:rsidP="005A3F48">
            <w:pPr>
              <w:pStyle w:val="Title1"/>
              <w:rPr>
                <w:rtl/>
              </w:rPr>
            </w:pPr>
            <w:r>
              <w:rPr>
                <w:rtl/>
              </w:rPr>
              <w:t>مساهمة من الاتحاد الروسي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CE17C3" w:rsidRDefault="005A3F48" w:rsidP="00DB0880">
            <w:pPr>
              <w:pStyle w:val="Title2"/>
              <w:framePr w:hSpace="0" w:wrap="auto" w:yAlign="inline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مقترحات لمراجعة القرار </w:t>
            </w:r>
            <w:r>
              <w:rPr>
                <w:lang w:val="es-ES" w:bidi="ar-EG"/>
              </w:rPr>
              <w:t>1299</w:t>
            </w:r>
            <w:r>
              <w:rPr>
                <w:rFonts w:hint="cs"/>
                <w:rtl/>
                <w:lang w:bidi="ar-EG"/>
              </w:rPr>
              <w:t xml:space="preserve"> بشأن "وضع خطة استراتيجية للموارد البشرية"</w:t>
            </w:r>
          </w:p>
        </w:tc>
      </w:tr>
    </w:tbl>
    <w:p w:rsidR="00706D7A" w:rsidRDefault="00E32264" w:rsidP="00852299">
      <w:pPr>
        <w:spacing w:before="840"/>
        <w:rPr>
          <w:rtl/>
        </w:rPr>
      </w:pPr>
      <w:r>
        <w:rPr>
          <w:rtl/>
        </w:rPr>
        <w:t xml:space="preserve">يشرفني أن أحيل إلى الدول الأعضاء في المجلس </w:t>
      </w:r>
      <w:r>
        <w:rPr>
          <w:rtl/>
          <w:lang w:bidi="ar-SY"/>
        </w:rPr>
        <w:t>المساهمة المرفقة</w:t>
      </w:r>
      <w:r w:rsidR="00536300">
        <w:rPr>
          <w:rFonts w:hint="cs"/>
          <w:rtl/>
          <w:lang w:bidi="ar-SY"/>
        </w:rPr>
        <w:t xml:space="preserve"> </w:t>
      </w:r>
      <w:r>
        <w:rPr>
          <w:rtl/>
          <w:lang w:bidi="ar-SY"/>
        </w:rPr>
        <w:t xml:space="preserve">المقدمة من </w:t>
      </w:r>
      <w:r>
        <w:rPr>
          <w:b/>
          <w:bCs/>
          <w:rtl/>
        </w:rPr>
        <w:t>الاتحاد الروسي</w:t>
      </w:r>
      <w:r>
        <w:rPr>
          <w:rtl/>
        </w:rPr>
        <w:t>.</w:t>
      </w:r>
    </w:p>
    <w:p w:rsidR="00E32264" w:rsidRDefault="00E32264" w:rsidP="00E32264">
      <w:pPr>
        <w:spacing w:before="1440"/>
        <w:ind w:left="5103"/>
        <w:jc w:val="center"/>
        <w:rPr>
          <w:rtl/>
        </w:rPr>
      </w:pPr>
      <w:r>
        <w:rPr>
          <w:rtl/>
          <w:lang w:bidi="ar-SY"/>
        </w:rPr>
        <w:t>هولين جاو</w:t>
      </w:r>
      <w:r>
        <w:rPr>
          <w:rtl/>
          <w:lang w:bidi="ar-SY"/>
        </w:rPr>
        <w:br/>
        <w:t>الأمين العام</w:t>
      </w:r>
    </w:p>
    <w:p w:rsidR="00E32264" w:rsidRPr="00852299" w:rsidRDefault="00E32264">
      <w:pPr>
        <w:tabs>
          <w:tab w:val="clear" w:pos="794"/>
        </w:tabs>
        <w:bidi w:val="0"/>
        <w:spacing w:before="0" w:after="160" w:line="259" w:lineRule="auto"/>
        <w:jc w:val="left"/>
        <w:rPr>
          <w:lang w:val="en-GB"/>
        </w:rPr>
      </w:pPr>
      <w:r>
        <w:rPr>
          <w:rtl/>
        </w:rPr>
        <w:br w:type="page"/>
      </w:r>
    </w:p>
    <w:p w:rsidR="00E32264" w:rsidRDefault="00E32264" w:rsidP="00E32264">
      <w:pPr>
        <w:pStyle w:val="Source"/>
      </w:pPr>
      <w:r>
        <w:rPr>
          <w:rtl/>
        </w:rPr>
        <w:lastRenderedPageBreak/>
        <w:t>مساهمة من الاتحاد الروسي</w:t>
      </w:r>
    </w:p>
    <w:p w:rsidR="00CE17C3" w:rsidRDefault="00CE17C3" w:rsidP="00DB0880">
      <w:pPr>
        <w:pStyle w:val="Title1"/>
        <w:rPr>
          <w:rtl/>
          <w:lang w:bidi="ar-EG"/>
        </w:rPr>
      </w:pPr>
      <w:r>
        <w:rPr>
          <w:rFonts w:hint="cs"/>
          <w:rtl/>
          <w:lang w:bidi="ar-EG"/>
        </w:rPr>
        <w:t xml:space="preserve">مقترحات لمراجعة القرار </w:t>
      </w:r>
      <w:r>
        <w:rPr>
          <w:lang w:val="es-ES" w:bidi="ar-EG"/>
        </w:rPr>
        <w:t>1299</w:t>
      </w:r>
      <w:r>
        <w:rPr>
          <w:rFonts w:hint="cs"/>
          <w:rtl/>
          <w:lang w:bidi="ar-EG"/>
        </w:rPr>
        <w:t xml:space="preserve"> بشأن </w:t>
      </w:r>
      <w:r w:rsidR="00DB0880">
        <w:rPr>
          <w:rFonts w:hint="cs"/>
          <w:rtl/>
          <w:lang w:bidi="ar-EG"/>
        </w:rPr>
        <w:t>"</w:t>
      </w:r>
      <w:r w:rsidR="00536300">
        <w:rPr>
          <w:rFonts w:hint="cs"/>
          <w:rtl/>
          <w:lang w:bidi="ar-EG"/>
        </w:rPr>
        <w:t xml:space="preserve">وضع خطة </w:t>
      </w:r>
      <w:r>
        <w:rPr>
          <w:rFonts w:hint="cs"/>
          <w:rtl/>
          <w:lang w:bidi="ar-EG"/>
        </w:rPr>
        <w:t>استراتيجية للموارد البشرية</w:t>
      </w:r>
      <w:r w:rsidR="00E54D9B">
        <w:rPr>
          <w:rFonts w:hint="cs"/>
          <w:rtl/>
          <w:lang w:bidi="ar-EG"/>
        </w:rPr>
        <w:t>"</w:t>
      </w:r>
    </w:p>
    <w:p w:rsidR="005A3F48" w:rsidRDefault="00E32264" w:rsidP="005A3F48">
      <w:pPr>
        <w:pStyle w:val="Heading1"/>
        <w:rPr>
          <w:rtl/>
          <w:lang w:bidi="ar-EG"/>
        </w:rPr>
      </w:pPr>
      <w:r>
        <w:t>1</w:t>
      </w:r>
      <w:r>
        <w:rPr>
          <w:rtl/>
          <w:lang w:bidi="ar-EG"/>
        </w:rPr>
        <w:tab/>
      </w:r>
      <w:r w:rsidR="005A3F48">
        <w:rPr>
          <w:rFonts w:hint="cs"/>
          <w:rtl/>
          <w:lang w:bidi="ar-EG"/>
        </w:rPr>
        <w:t>مقدمة</w:t>
      </w:r>
    </w:p>
    <w:p w:rsidR="00E32264" w:rsidRDefault="0097774C" w:rsidP="005A3F48">
      <w:pPr>
        <w:rPr>
          <w:rtl/>
          <w:lang w:bidi="ar-EG"/>
        </w:rPr>
      </w:pPr>
      <w:r w:rsidRPr="00A650F2">
        <w:rPr>
          <w:rFonts w:hint="cs"/>
          <w:rtl/>
          <w:lang w:bidi="ar-EG"/>
        </w:rPr>
        <w:t>كلّف مؤتمر المندوبين المفوضين لعام</w:t>
      </w:r>
      <w:r w:rsidR="005A3F48">
        <w:rPr>
          <w:rFonts w:hint="cs"/>
          <w:rtl/>
        </w:rPr>
        <w:t xml:space="preserve"> </w:t>
      </w:r>
      <w:r w:rsidR="002F494F" w:rsidRPr="00A650F2">
        <w:rPr>
          <w:szCs w:val="22"/>
          <w:lang w:val="es-ES" w:bidi="ar-EG"/>
        </w:rPr>
        <w:t>2018</w:t>
      </w:r>
      <w:r w:rsidR="005A3F48" w:rsidRPr="005A3F48">
        <w:rPr>
          <w:rFonts w:hint="cs"/>
          <w:rtl/>
        </w:rPr>
        <w:t xml:space="preserve"> </w:t>
      </w:r>
      <w:r w:rsidR="002F494F">
        <w:rPr>
          <w:rFonts w:hint="cs"/>
          <w:rtl/>
          <w:lang w:bidi="ar-EG"/>
        </w:rPr>
        <w:t xml:space="preserve">في </w:t>
      </w:r>
      <w:r w:rsidR="00B35578">
        <w:rPr>
          <w:rFonts w:hint="cs"/>
          <w:rtl/>
          <w:lang w:bidi="ar-EG"/>
        </w:rPr>
        <w:t>ال</w:t>
      </w:r>
      <w:r w:rsidR="002F494F" w:rsidRPr="00A650F2">
        <w:rPr>
          <w:rFonts w:hint="cs"/>
          <w:rtl/>
          <w:lang w:bidi="ar-EG"/>
        </w:rPr>
        <w:t xml:space="preserve">قرار </w:t>
      </w:r>
      <w:r w:rsidR="002F494F" w:rsidRPr="00A650F2">
        <w:rPr>
          <w:szCs w:val="22"/>
          <w:lang w:val="es-ES" w:bidi="ar-EG"/>
        </w:rPr>
        <w:t>48</w:t>
      </w:r>
      <w:r w:rsidR="002F494F" w:rsidRPr="00A650F2">
        <w:rPr>
          <w:rFonts w:hint="cs"/>
          <w:rtl/>
          <w:lang w:bidi="ar-EG"/>
        </w:rPr>
        <w:t xml:space="preserve"> (المراجَع في دبي، </w:t>
      </w:r>
      <w:r w:rsidR="002F494F" w:rsidRPr="00A650F2">
        <w:rPr>
          <w:szCs w:val="22"/>
          <w:lang w:val="es-ES" w:bidi="ar-EG"/>
        </w:rPr>
        <w:t>2018</w:t>
      </w:r>
      <w:r w:rsidR="002F494F" w:rsidRPr="00A650F2">
        <w:rPr>
          <w:rFonts w:hint="cs"/>
          <w:rtl/>
          <w:lang w:bidi="ar-EG"/>
        </w:rPr>
        <w:t>) بشأن إدارة الموارد البشرية</w:t>
      </w:r>
      <w:r w:rsidR="005A3F48">
        <w:rPr>
          <w:rFonts w:hint="cs"/>
          <w:rtl/>
          <w:lang w:bidi="ar-EG"/>
        </w:rPr>
        <w:t xml:space="preserve"> وتنميتها:</w:t>
      </w:r>
    </w:p>
    <w:p w:rsidR="00E32264" w:rsidRDefault="00E54D9B" w:rsidP="00DB0880">
      <w:pPr>
        <w:pStyle w:val="enumlev1"/>
        <w:rPr>
          <w:rtl/>
          <w:lang w:bidi="ar-EG"/>
        </w:rPr>
      </w:pPr>
      <w:r w:rsidRPr="00852299">
        <w:rPr>
          <w:rFonts w:hint="cs"/>
          <w:spacing w:val="-2"/>
          <w:rtl/>
        </w:rPr>
        <w:t>-</w:t>
      </w:r>
      <w:r w:rsidR="00890BC5" w:rsidRPr="00852299">
        <w:rPr>
          <w:spacing w:val="-2"/>
          <w:rtl/>
        </w:rPr>
        <w:tab/>
      </w:r>
      <w:r w:rsidR="00A650F2" w:rsidRPr="00852299">
        <w:rPr>
          <w:rFonts w:hint="cs"/>
          <w:spacing w:val="-2"/>
          <w:rtl/>
          <w:lang w:bidi="ar-EG"/>
        </w:rPr>
        <w:t xml:space="preserve">الأمين العام </w:t>
      </w:r>
      <w:r w:rsidR="002F494F" w:rsidRPr="00852299">
        <w:rPr>
          <w:rFonts w:hint="cs"/>
          <w:spacing w:val="-2"/>
          <w:rtl/>
          <w:lang w:bidi="ar-SA"/>
        </w:rPr>
        <w:t xml:space="preserve">بأن يُعد وينفذ، </w:t>
      </w:r>
      <w:r w:rsidR="002F494F" w:rsidRPr="00852299">
        <w:rPr>
          <w:spacing w:val="-2"/>
          <w:rtl/>
          <w:lang w:bidi="ar-SA"/>
        </w:rPr>
        <w:t xml:space="preserve">بمساعدة لجنة التنسيق وبالتعاون مع المكاتب الإقليمية، </w:t>
      </w:r>
      <w:r w:rsidR="009933A2" w:rsidRPr="00852299">
        <w:rPr>
          <w:spacing w:val="-2"/>
          <w:rtl/>
          <w:lang w:bidi="ar-SA"/>
        </w:rPr>
        <w:t>خطة استراتيجية للموارد البشرية</w:t>
      </w:r>
      <w:r w:rsidR="00DB0880" w:rsidRPr="00852299">
        <w:rPr>
          <w:rFonts w:hint="eastAsia"/>
          <w:spacing w:val="-2"/>
          <w:rtl/>
        </w:rPr>
        <w:t> </w:t>
      </w:r>
      <w:r w:rsidR="009933A2" w:rsidRPr="00852299">
        <w:rPr>
          <w:spacing w:val="-2"/>
        </w:rPr>
        <w:t>(HRSP)</w:t>
      </w:r>
      <w:r w:rsidR="002F494F" w:rsidRPr="00852299">
        <w:rPr>
          <w:rFonts w:hint="cs"/>
          <w:spacing w:val="-2"/>
          <w:rtl/>
          <w:lang w:bidi="ar-SA"/>
        </w:rPr>
        <w:t xml:space="preserve"> </w:t>
      </w:r>
      <w:r w:rsidR="002F494F" w:rsidRPr="00852299">
        <w:rPr>
          <w:rFonts w:hint="cs"/>
          <w:rtl/>
          <w:lang w:bidi="ar-SA"/>
        </w:rPr>
        <w:t>ت</w:t>
      </w:r>
      <w:r w:rsidR="00A650F2" w:rsidRPr="00852299">
        <w:rPr>
          <w:rtl/>
          <w:lang w:bidi="ar-SA"/>
        </w:rPr>
        <w:t>دوم أربع سنوات</w:t>
      </w:r>
      <w:r w:rsidR="009933A2" w:rsidRPr="00852299">
        <w:rPr>
          <w:rtl/>
          <w:lang w:bidi="ar-SA"/>
        </w:rPr>
        <w:t xml:space="preserve"> </w:t>
      </w:r>
      <w:r w:rsidR="00A650F2" w:rsidRPr="00852299">
        <w:rPr>
          <w:rFonts w:hint="cs"/>
          <w:rtl/>
          <w:lang w:bidi="ar-SA"/>
        </w:rPr>
        <w:t>وتتسق</w:t>
      </w:r>
      <w:r w:rsidR="009933A2" w:rsidRPr="00852299">
        <w:rPr>
          <w:rtl/>
          <w:lang w:bidi="ar-SA"/>
        </w:rPr>
        <w:t xml:space="preserve"> مع </w:t>
      </w:r>
      <w:r w:rsidR="00A650F2" w:rsidRPr="00852299">
        <w:rPr>
          <w:rFonts w:hint="cs"/>
          <w:rtl/>
          <w:lang w:bidi="ar-SA"/>
        </w:rPr>
        <w:t xml:space="preserve">خطتي الاتحاد </w:t>
      </w:r>
      <w:r w:rsidR="00A650F2" w:rsidRPr="00852299">
        <w:rPr>
          <w:rtl/>
          <w:lang w:bidi="ar-SA"/>
        </w:rPr>
        <w:t>الاستراتيجية والمالية</w:t>
      </w:r>
      <w:r w:rsidR="002F494F" w:rsidRPr="00852299">
        <w:rPr>
          <w:rFonts w:hint="cs"/>
          <w:rtl/>
          <w:lang w:bidi="ar-SA"/>
        </w:rPr>
        <w:t>؛</w:t>
      </w:r>
    </w:p>
    <w:p w:rsidR="00E32264" w:rsidRDefault="00890BC5" w:rsidP="00A650F2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A650F2" w:rsidRPr="00A650F2">
        <w:rPr>
          <w:rFonts w:hint="cs"/>
          <w:rtl/>
        </w:rPr>
        <w:t xml:space="preserve">المجلس </w:t>
      </w:r>
      <w:r w:rsidR="00A650F2" w:rsidRPr="00A650F2">
        <w:rPr>
          <w:rFonts w:hint="cs"/>
          <w:rtl/>
          <w:lang w:bidi="ar-SA"/>
        </w:rPr>
        <w:t>بالنظر</w:t>
      </w:r>
      <w:r w:rsidR="009933A2" w:rsidRPr="00A650F2">
        <w:rPr>
          <w:rtl/>
          <w:lang w:bidi="ar-SA"/>
        </w:rPr>
        <w:t xml:space="preserve"> في الخطة الاستراتيجية للموارد البشرية الممتدة لأربع سنوات </w:t>
      </w:r>
      <w:r w:rsidR="00A650F2" w:rsidRPr="00A650F2">
        <w:rPr>
          <w:rtl/>
          <w:lang w:bidi="ar-SA"/>
        </w:rPr>
        <w:t>و</w:t>
      </w:r>
      <w:r w:rsidR="00A650F2" w:rsidRPr="00A650F2">
        <w:rPr>
          <w:rFonts w:hint="cs"/>
          <w:rtl/>
          <w:lang w:bidi="ar-SA"/>
        </w:rPr>
        <w:t xml:space="preserve">الموافقة </w:t>
      </w:r>
      <w:r w:rsidR="009933A2" w:rsidRPr="00A650F2">
        <w:rPr>
          <w:rtl/>
          <w:lang w:bidi="ar-SA"/>
        </w:rPr>
        <w:t>عليها، و</w:t>
      </w:r>
      <w:r w:rsidR="00A650F2" w:rsidRPr="00A650F2">
        <w:rPr>
          <w:rFonts w:hint="cs"/>
          <w:rtl/>
          <w:lang w:bidi="ar-SA"/>
        </w:rPr>
        <w:t>النظر</w:t>
      </w:r>
      <w:r w:rsidR="009933A2" w:rsidRPr="00A650F2">
        <w:rPr>
          <w:rtl/>
          <w:lang w:bidi="ar-SA"/>
        </w:rPr>
        <w:t xml:space="preserve"> في ا</w:t>
      </w:r>
      <w:r w:rsidR="00A650F2" w:rsidRPr="00A650F2">
        <w:rPr>
          <w:rtl/>
          <w:lang w:bidi="ar-SA"/>
        </w:rPr>
        <w:t>لتقارير السنوية المتعلقة بتنفيذ</w:t>
      </w:r>
      <w:r w:rsidR="00A650F2" w:rsidRPr="00A650F2">
        <w:rPr>
          <w:rFonts w:hint="cs"/>
          <w:rtl/>
          <w:lang w:bidi="ar-SA"/>
        </w:rPr>
        <w:t xml:space="preserve">ها، واتخاذ قرار </w:t>
      </w:r>
      <w:r w:rsidR="009933A2" w:rsidRPr="00A650F2">
        <w:rPr>
          <w:rtl/>
          <w:lang w:bidi="ar-SA"/>
        </w:rPr>
        <w:t>بشأن التدابير اللازمة</w:t>
      </w:r>
      <w:r w:rsidR="009933A2" w:rsidRPr="00A650F2">
        <w:rPr>
          <w:rFonts w:hint="cs"/>
          <w:rtl/>
          <w:lang w:bidi="ar-EG"/>
        </w:rPr>
        <w:t>.</w:t>
      </w:r>
    </w:p>
    <w:p w:rsidR="00A650F2" w:rsidRPr="009A7609" w:rsidRDefault="00A650F2" w:rsidP="008F48CA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ويرد التكليف بإعداد خطة استراتيجية للموارد البشرية </w:t>
      </w:r>
      <w:r w:rsidRPr="00A650F2">
        <w:t>(HRSP)</w:t>
      </w:r>
      <w:r>
        <w:rPr>
          <w:rFonts w:hint="cs"/>
          <w:rtl/>
        </w:rPr>
        <w:t xml:space="preserve"> في </w:t>
      </w:r>
      <w:r w:rsidR="005A3F48">
        <w:rPr>
          <w:rFonts w:hint="cs"/>
          <w:rtl/>
        </w:rPr>
        <w:t>ال</w:t>
      </w:r>
      <w:r>
        <w:rPr>
          <w:rFonts w:hint="cs"/>
          <w:rtl/>
        </w:rPr>
        <w:t xml:space="preserve">قرار </w:t>
      </w:r>
      <w:r>
        <w:rPr>
          <w:lang w:val="es-ES"/>
        </w:rPr>
        <w:t>1299</w:t>
      </w:r>
      <w:r w:rsidR="005A3F48">
        <w:rPr>
          <w:rFonts w:hint="cs"/>
          <w:rtl/>
          <w:lang w:val="es-ES"/>
        </w:rPr>
        <w:t xml:space="preserve"> </w:t>
      </w:r>
      <w:r w:rsidR="005A3F48">
        <w:rPr>
          <w:rFonts w:hint="cs"/>
          <w:rtl/>
        </w:rPr>
        <w:t>للمجلس</w:t>
      </w:r>
      <w:r>
        <w:rPr>
          <w:rFonts w:hint="cs"/>
          <w:rtl/>
          <w:lang w:bidi="ar-EG"/>
        </w:rPr>
        <w:t xml:space="preserve"> </w:t>
      </w:r>
      <w:r w:rsidR="004E7CC8">
        <w:rPr>
          <w:rFonts w:hint="cs"/>
          <w:rtl/>
          <w:lang w:val="es-ES" w:bidi="ar-EG"/>
        </w:rPr>
        <w:t xml:space="preserve">(دورة المجلس لعام </w:t>
      </w:r>
      <w:r w:rsidR="004E7CC8">
        <w:rPr>
          <w:lang w:val="es-ES" w:bidi="ar-EG"/>
        </w:rPr>
        <w:t>2008</w:t>
      </w:r>
      <w:r w:rsidR="004E7CC8">
        <w:rPr>
          <w:rFonts w:hint="cs"/>
          <w:rtl/>
          <w:lang w:bidi="ar-EG"/>
        </w:rPr>
        <w:t xml:space="preserve">) </w:t>
      </w:r>
      <w:r>
        <w:rPr>
          <w:rFonts w:hint="cs"/>
          <w:rtl/>
          <w:lang w:bidi="ar-EG"/>
        </w:rPr>
        <w:t xml:space="preserve">بشأن </w:t>
      </w:r>
      <w:r w:rsidR="005A3F48">
        <w:rPr>
          <w:rFonts w:hint="cs"/>
          <w:rtl/>
          <w:lang w:bidi="ar-EG"/>
        </w:rPr>
        <w:t>"</w:t>
      </w:r>
      <w:r w:rsidR="00536300">
        <w:rPr>
          <w:rFonts w:hint="cs"/>
          <w:rtl/>
          <w:lang w:bidi="ar-EG"/>
        </w:rPr>
        <w:t>وضع</w:t>
      </w:r>
      <w:r w:rsidR="008F48CA">
        <w:rPr>
          <w:rFonts w:hint="eastAsia"/>
          <w:rtl/>
          <w:lang w:bidi="ar-EG"/>
        </w:rPr>
        <w:t> </w:t>
      </w:r>
      <w:r w:rsidR="00536300">
        <w:rPr>
          <w:rFonts w:hint="cs"/>
          <w:rtl/>
          <w:lang w:bidi="ar-EG"/>
        </w:rPr>
        <w:t xml:space="preserve">خطة </w:t>
      </w:r>
      <w:r w:rsidRPr="00A650F2">
        <w:rPr>
          <w:rFonts w:hint="cs"/>
          <w:rtl/>
          <w:lang w:bidi="ar-EG"/>
        </w:rPr>
        <w:t>استراتيجية للموارد البشرية</w:t>
      </w:r>
      <w:r w:rsidR="005A3F48">
        <w:rPr>
          <w:rFonts w:hint="cs"/>
          <w:rtl/>
          <w:lang w:bidi="ar-EG"/>
        </w:rPr>
        <w:t>"</w:t>
      </w:r>
      <w:r>
        <w:rPr>
          <w:rFonts w:hint="cs"/>
          <w:rtl/>
          <w:lang w:bidi="ar-EG"/>
        </w:rPr>
        <w:t xml:space="preserve">، الذي </w:t>
      </w:r>
      <w:r w:rsidR="00536300">
        <w:rPr>
          <w:rFonts w:hint="cs"/>
          <w:rtl/>
          <w:lang w:bidi="ar-EG"/>
        </w:rPr>
        <w:t xml:space="preserve">تقادم </w:t>
      </w:r>
      <w:r w:rsidR="00716919">
        <w:rPr>
          <w:rFonts w:hint="cs"/>
          <w:rtl/>
          <w:lang w:bidi="ar-EG"/>
        </w:rPr>
        <w:t xml:space="preserve">نظراً إلى </w:t>
      </w:r>
      <w:r w:rsidR="009A7609">
        <w:rPr>
          <w:rFonts w:hint="cs"/>
          <w:rtl/>
          <w:lang w:bidi="ar-EG"/>
        </w:rPr>
        <w:t xml:space="preserve">استناده بالكامل إلى أحكام القرار </w:t>
      </w:r>
      <w:r w:rsidR="009A7609">
        <w:rPr>
          <w:lang w:val="es-ES" w:bidi="ar-EG"/>
        </w:rPr>
        <w:t>48</w:t>
      </w:r>
      <w:r w:rsidR="009A7609">
        <w:rPr>
          <w:rFonts w:hint="cs"/>
          <w:rtl/>
          <w:lang w:bidi="ar-EG"/>
        </w:rPr>
        <w:t xml:space="preserve"> (المراجَع في أنطاليا، </w:t>
      </w:r>
      <w:r w:rsidR="009A7609">
        <w:rPr>
          <w:lang w:val="es-ES" w:bidi="ar-EG"/>
        </w:rPr>
        <w:t>2006</w:t>
      </w:r>
      <w:r w:rsidR="009A7609">
        <w:rPr>
          <w:rFonts w:hint="cs"/>
          <w:rtl/>
          <w:lang w:bidi="ar-EG"/>
        </w:rPr>
        <w:t>)</w:t>
      </w:r>
      <w:r w:rsidR="002F494F">
        <w:rPr>
          <w:rFonts w:hint="cs"/>
          <w:rtl/>
          <w:lang w:bidi="ar-EG"/>
        </w:rPr>
        <w:t>،</w:t>
      </w:r>
      <w:r w:rsidR="009A7609">
        <w:rPr>
          <w:rFonts w:hint="cs"/>
          <w:rtl/>
          <w:lang w:bidi="ar-EG"/>
        </w:rPr>
        <w:t xml:space="preserve"> ويلزم مراجعته إثر المقررات/القرارات الصادرة عن مؤتمر المندوبين المفوضين لعام </w:t>
      </w:r>
      <w:r w:rsidR="009A7609">
        <w:rPr>
          <w:lang w:val="es-ES" w:bidi="ar-EG"/>
        </w:rPr>
        <w:t>2018</w:t>
      </w:r>
      <w:r w:rsidR="009A7609">
        <w:rPr>
          <w:rFonts w:hint="cs"/>
          <w:rtl/>
          <w:lang w:bidi="ar-EG"/>
        </w:rPr>
        <w:t xml:space="preserve"> بشأن إدارة الموارد البشرية.</w:t>
      </w:r>
    </w:p>
    <w:p w:rsidR="00890BC5" w:rsidRDefault="00890BC5" w:rsidP="00A650F2">
      <w:pPr>
        <w:pStyle w:val="Heading1"/>
        <w:rPr>
          <w:rtl/>
          <w:lang w:bidi="ar-EG"/>
        </w:rPr>
      </w:pPr>
      <w:r>
        <w:t>2</w:t>
      </w:r>
      <w:r>
        <w:rPr>
          <w:rtl/>
          <w:lang w:bidi="ar-EG"/>
        </w:rPr>
        <w:tab/>
      </w:r>
      <w:r w:rsidR="00A650F2">
        <w:rPr>
          <w:rFonts w:hint="cs"/>
          <w:rtl/>
          <w:lang w:bidi="ar-EG"/>
        </w:rPr>
        <w:t>المقترحات</w:t>
      </w:r>
    </w:p>
    <w:p w:rsidR="00890BC5" w:rsidRDefault="00536300" w:rsidP="00890BC5">
      <w:pPr>
        <w:rPr>
          <w:lang w:bidi="ar-EG"/>
        </w:rPr>
      </w:pPr>
      <w:r>
        <w:rPr>
          <w:rFonts w:hint="cs"/>
          <w:rtl/>
          <w:lang w:bidi="ar-EG"/>
        </w:rPr>
        <w:t>في ضوء ما سبق، يُقترح ما يلي:</w:t>
      </w:r>
    </w:p>
    <w:p w:rsidR="00536300" w:rsidRPr="00650E57" w:rsidRDefault="00536300" w:rsidP="00650E57">
      <w:pPr>
        <w:pStyle w:val="enumlev1"/>
        <w:ind w:left="0" w:firstLine="0"/>
        <w:rPr>
          <w:spacing w:val="4"/>
          <w:rtl/>
          <w:lang w:bidi="ar-EG"/>
        </w:rPr>
      </w:pPr>
      <w:r w:rsidRPr="00650E57">
        <w:rPr>
          <w:rFonts w:hint="cs"/>
          <w:spacing w:val="4"/>
          <w:rtl/>
          <w:lang w:bidi="ar-EG"/>
        </w:rPr>
        <w:t xml:space="preserve">النظر في مشروع مراجعة القرار </w:t>
      </w:r>
      <w:r w:rsidRPr="00650E57">
        <w:rPr>
          <w:spacing w:val="4"/>
          <w:lang w:val="es-ES" w:bidi="ar-EG"/>
        </w:rPr>
        <w:t>1299</w:t>
      </w:r>
      <w:r w:rsidRPr="00650E57">
        <w:rPr>
          <w:rFonts w:hint="cs"/>
          <w:spacing w:val="4"/>
          <w:rtl/>
          <w:lang w:val="es-ES" w:bidi="ar-EG"/>
        </w:rPr>
        <w:t xml:space="preserve"> </w:t>
      </w:r>
      <w:r w:rsidR="004E7CC8" w:rsidRPr="00650E57">
        <w:rPr>
          <w:rFonts w:hint="cs"/>
          <w:spacing w:val="4"/>
          <w:rtl/>
          <w:lang w:val="es-ES" w:bidi="ar-EG"/>
        </w:rPr>
        <w:t xml:space="preserve">(دورة المجلس لعام </w:t>
      </w:r>
      <w:r w:rsidR="004E7CC8" w:rsidRPr="00650E57">
        <w:rPr>
          <w:spacing w:val="4"/>
          <w:lang w:val="es-ES" w:bidi="ar-EG"/>
        </w:rPr>
        <w:t>2008</w:t>
      </w:r>
      <w:r w:rsidR="004E7CC8" w:rsidRPr="00650E57">
        <w:rPr>
          <w:rFonts w:hint="cs"/>
          <w:spacing w:val="4"/>
          <w:rtl/>
          <w:lang w:bidi="ar-EG"/>
        </w:rPr>
        <w:t xml:space="preserve">) </w:t>
      </w:r>
      <w:r w:rsidRPr="00650E57">
        <w:rPr>
          <w:rFonts w:hint="cs"/>
          <w:spacing w:val="4"/>
          <w:rtl/>
          <w:lang w:bidi="ar-EG"/>
        </w:rPr>
        <w:t xml:space="preserve">بشأن </w:t>
      </w:r>
      <w:r w:rsidR="005A3F48" w:rsidRPr="00650E57">
        <w:rPr>
          <w:rFonts w:hint="cs"/>
          <w:spacing w:val="4"/>
          <w:rtl/>
          <w:lang w:bidi="ar-EG"/>
        </w:rPr>
        <w:t>"</w:t>
      </w:r>
      <w:r w:rsidRPr="00650E57">
        <w:rPr>
          <w:rFonts w:hint="cs"/>
          <w:spacing w:val="4"/>
          <w:rtl/>
          <w:lang w:bidi="ar-EG"/>
        </w:rPr>
        <w:t>وضع خطة استراتيجية للموارد البشرية</w:t>
      </w:r>
      <w:r w:rsidR="005A3F48" w:rsidRPr="00650E57">
        <w:rPr>
          <w:rFonts w:hint="cs"/>
          <w:spacing w:val="4"/>
          <w:rtl/>
          <w:lang w:bidi="ar-EG"/>
        </w:rPr>
        <w:t>"</w:t>
      </w:r>
      <w:r w:rsidRPr="00650E57">
        <w:rPr>
          <w:rFonts w:hint="cs"/>
          <w:spacing w:val="4"/>
          <w:rtl/>
          <w:lang w:bidi="ar-EG"/>
        </w:rPr>
        <w:t xml:space="preserve">، الذي </w:t>
      </w:r>
      <w:r w:rsidR="005A3F48" w:rsidRPr="00650E57">
        <w:rPr>
          <w:rFonts w:hint="cs"/>
          <w:spacing w:val="4"/>
          <w:rtl/>
          <w:lang w:bidi="ar-EG"/>
        </w:rPr>
        <w:t>يعبر عن</w:t>
      </w:r>
      <w:r w:rsidR="00650E57">
        <w:rPr>
          <w:rFonts w:hint="cs"/>
          <w:spacing w:val="4"/>
          <w:rtl/>
          <w:lang w:bidi="ar-EG"/>
        </w:rPr>
        <w:t xml:space="preserve"> </w:t>
      </w:r>
      <w:r w:rsidRPr="00650E57">
        <w:rPr>
          <w:rFonts w:hint="cs"/>
          <w:spacing w:val="4"/>
          <w:rtl/>
          <w:lang w:bidi="ar-EG"/>
        </w:rPr>
        <w:t xml:space="preserve">أحكام مقررات/قرارات مؤتمر المندوبين المفوضين لعام </w:t>
      </w:r>
      <w:r w:rsidRPr="00650E57">
        <w:rPr>
          <w:spacing w:val="4"/>
          <w:lang w:val="es-ES" w:bidi="ar-EG"/>
        </w:rPr>
        <w:t>2018</w:t>
      </w:r>
      <w:r w:rsidRPr="00650E57">
        <w:rPr>
          <w:rFonts w:hint="cs"/>
          <w:spacing w:val="4"/>
          <w:rtl/>
          <w:lang w:bidi="ar-EG"/>
        </w:rPr>
        <w:t xml:space="preserve"> المتعلقة بإدارة الموارد البشرية</w:t>
      </w:r>
      <w:r w:rsidR="00716919" w:rsidRPr="00650E57">
        <w:rPr>
          <w:rFonts w:hint="cs"/>
          <w:spacing w:val="4"/>
          <w:rtl/>
          <w:lang w:bidi="ar-EG"/>
        </w:rPr>
        <w:t xml:space="preserve"> للاتحاد</w:t>
      </w:r>
      <w:r w:rsidRPr="00650E57">
        <w:rPr>
          <w:rFonts w:hint="cs"/>
          <w:spacing w:val="4"/>
          <w:rtl/>
          <w:lang w:bidi="ar-EG"/>
        </w:rPr>
        <w:t>، على النحو الوارد في</w:t>
      </w:r>
      <w:r w:rsidR="005E20B2" w:rsidRPr="00650E57">
        <w:rPr>
          <w:rFonts w:hint="eastAsia"/>
          <w:spacing w:val="4"/>
          <w:rtl/>
          <w:lang w:bidi="ar-EG"/>
        </w:rPr>
        <w:t> </w:t>
      </w:r>
      <w:r w:rsidRPr="00650E57">
        <w:rPr>
          <w:rFonts w:hint="cs"/>
          <w:spacing w:val="4"/>
          <w:rtl/>
          <w:lang w:bidi="ar-EG"/>
        </w:rPr>
        <w:t>الملحق</w:t>
      </w:r>
      <w:r w:rsidR="005E20B2" w:rsidRPr="00650E57">
        <w:rPr>
          <w:rFonts w:hint="eastAsia"/>
          <w:spacing w:val="4"/>
          <w:rtl/>
          <w:lang w:bidi="ar-EG"/>
        </w:rPr>
        <w:t> </w:t>
      </w:r>
      <w:r w:rsidRPr="00650E57">
        <w:rPr>
          <w:rFonts w:hint="cs"/>
          <w:spacing w:val="4"/>
          <w:rtl/>
          <w:lang w:bidi="ar-EG"/>
        </w:rPr>
        <w:t>ألف المرفق طيه، و</w:t>
      </w:r>
      <w:r w:rsidR="00716919" w:rsidRPr="00650E57">
        <w:rPr>
          <w:rFonts w:hint="cs"/>
          <w:spacing w:val="4"/>
          <w:rtl/>
          <w:lang w:bidi="ar-EG"/>
        </w:rPr>
        <w:t>إقرار هذا المشروع.</w:t>
      </w:r>
    </w:p>
    <w:p w:rsidR="00290728" w:rsidRDefault="00290728" w:rsidP="005A3F4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:rsidR="00BB51A2" w:rsidRDefault="00BB51A2" w:rsidP="00547952">
      <w:pPr>
        <w:pStyle w:val="AnnexNo"/>
      </w:pPr>
      <w:r>
        <w:rPr>
          <w:rFonts w:hint="cs"/>
          <w:rtl/>
        </w:rPr>
        <w:lastRenderedPageBreak/>
        <w:t xml:space="preserve">الملحق </w:t>
      </w:r>
      <w:r w:rsidR="00547952">
        <w:rPr>
          <w:rFonts w:hint="cs"/>
          <w:rtl/>
        </w:rPr>
        <w:t>ألف</w:t>
      </w:r>
    </w:p>
    <w:p w:rsidR="00890BC5" w:rsidRPr="00890BC5" w:rsidRDefault="00890BC5" w:rsidP="004E7CC8">
      <w:pPr>
        <w:pStyle w:val="ResNo"/>
        <w:rPr>
          <w:rtl/>
        </w:rPr>
      </w:pPr>
      <w:r w:rsidRPr="0056291B">
        <w:rPr>
          <w:rtl/>
        </w:rPr>
        <w:t xml:space="preserve">القـرار </w:t>
      </w:r>
      <w:r w:rsidRPr="0056291B">
        <w:t>1299</w:t>
      </w:r>
      <w:r w:rsidRPr="0056291B">
        <w:rPr>
          <w:rFonts w:hint="cs"/>
          <w:rtl/>
        </w:rPr>
        <w:t xml:space="preserve"> (</w:t>
      </w:r>
      <w:r w:rsidR="004E7CC8">
        <w:rPr>
          <w:rFonts w:hint="cs"/>
          <w:rtl/>
        </w:rPr>
        <w:t xml:space="preserve">دورة المجلس لعام </w:t>
      </w:r>
      <w:r w:rsidR="004E7CC8">
        <w:rPr>
          <w:lang w:val="es-ES"/>
        </w:rPr>
        <w:t>2008</w:t>
      </w:r>
      <w:ins w:id="1" w:author="Elbahnassawy, Ganat" w:date="2019-05-31T16:59:00Z">
        <w:r w:rsidR="00FF06FD" w:rsidRPr="0056291B">
          <w:rPr>
            <w:rFonts w:hint="cs"/>
            <w:rtl/>
          </w:rPr>
          <w:t xml:space="preserve">، </w:t>
        </w:r>
      </w:ins>
      <w:ins w:id="2" w:author="ALY, Mona" w:date="2019-06-05T15:41:00Z">
        <w:r w:rsidR="004E7CC8">
          <w:rPr>
            <w:rFonts w:hint="cs"/>
            <w:rtl/>
          </w:rPr>
          <w:t>المع</w:t>
        </w:r>
      </w:ins>
      <w:ins w:id="3" w:author="ALY, Mona" w:date="2019-06-05T15:42:00Z">
        <w:r w:rsidR="004E7CC8">
          <w:rPr>
            <w:rFonts w:hint="cs"/>
            <w:rtl/>
          </w:rPr>
          <w:t>دَّ</w:t>
        </w:r>
      </w:ins>
      <w:ins w:id="4" w:author="ALY, Mona" w:date="2019-06-05T15:41:00Z">
        <w:r w:rsidR="004E7CC8">
          <w:rPr>
            <w:rFonts w:hint="cs"/>
            <w:rtl/>
          </w:rPr>
          <w:t xml:space="preserve">ل آخر مرة </w:t>
        </w:r>
      </w:ins>
      <w:ins w:id="5" w:author="Elbahnassawy, Ganat" w:date="2019-05-31T16:59:00Z">
        <w:r w:rsidR="00FF06FD" w:rsidRPr="0056291B">
          <w:rPr>
            <w:rtl/>
          </w:rPr>
          <w:t xml:space="preserve">في دورة المجلس لعام </w:t>
        </w:r>
        <w:r w:rsidR="00FF06FD" w:rsidRPr="0056291B">
          <w:t>2019</w:t>
        </w:r>
      </w:ins>
      <w:r w:rsidRPr="0056291B">
        <w:rPr>
          <w:rFonts w:hint="cs"/>
          <w:rtl/>
        </w:rPr>
        <w:t>)</w:t>
      </w:r>
    </w:p>
    <w:p w:rsidR="00890BC5" w:rsidRPr="00890BC5" w:rsidRDefault="00890BC5" w:rsidP="00302301">
      <w:pPr>
        <w:pStyle w:val="Restitle"/>
        <w:rPr>
          <w:rtl/>
          <w:lang w:bidi="ar-EG"/>
        </w:rPr>
      </w:pPr>
      <w:del w:id="6" w:author="ALY, Mona" w:date="2019-06-05T15:43:00Z">
        <w:r w:rsidRPr="004E7CC8" w:rsidDel="004E7CC8">
          <w:rPr>
            <w:noProof/>
            <w:szCs w:val="36"/>
            <w:rtl/>
            <w:lang w:bidi="ar-EG"/>
          </w:rPr>
          <w:delText xml:space="preserve">وضع </w:delText>
        </w:r>
      </w:del>
      <w:r w:rsidRPr="004E7CC8">
        <w:rPr>
          <w:noProof/>
          <w:szCs w:val="36"/>
          <w:rtl/>
          <w:lang w:bidi="ar-EG"/>
        </w:rPr>
        <w:t xml:space="preserve">خطة </w:t>
      </w:r>
      <w:del w:id="7" w:author="Abdelmessih, George" w:date="2019-06-13T14:44:00Z">
        <w:r w:rsidRPr="004E7CC8" w:rsidDel="00E54D9B">
          <w:rPr>
            <w:noProof/>
            <w:szCs w:val="36"/>
            <w:rtl/>
            <w:lang w:bidi="ar-EG"/>
          </w:rPr>
          <w:delText xml:space="preserve">استراتيجية </w:delText>
        </w:r>
      </w:del>
      <w:ins w:id="8" w:author="ALY, Mona" w:date="2019-06-05T15:43:00Z">
        <w:r w:rsidR="00302301" w:rsidRPr="004E7CC8">
          <w:rPr>
            <w:rFonts w:hint="cs"/>
            <w:noProof/>
            <w:szCs w:val="36"/>
            <w:rtl/>
            <w:lang w:bidi="ar-EG"/>
          </w:rPr>
          <w:t>الاتحاد</w:t>
        </w:r>
      </w:ins>
      <w:ins w:id="9" w:author="Elbahnassawy, Ganat" w:date="2019-06-14T19:51:00Z">
        <w:r w:rsidR="00302301">
          <w:rPr>
            <w:rFonts w:hint="cs"/>
            <w:noProof/>
            <w:szCs w:val="36"/>
            <w:rtl/>
            <w:lang w:bidi="ar-EG"/>
          </w:rPr>
          <w:t xml:space="preserve"> </w:t>
        </w:r>
      </w:ins>
      <w:ins w:id="10" w:author="Abdelmessih, George" w:date="2019-06-13T14:44:00Z">
        <w:r w:rsidR="00E54D9B">
          <w:rPr>
            <w:rFonts w:hint="cs"/>
            <w:noProof/>
            <w:szCs w:val="36"/>
            <w:rtl/>
            <w:lang w:bidi="ar-EG"/>
          </w:rPr>
          <w:t xml:space="preserve">الاستراتيجية </w:t>
        </w:r>
      </w:ins>
      <w:r w:rsidRPr="004E7CC8">
        <w:rPr>
          <w:noProof/>
          <w:szCs w:val="36"/>
          <w:rtl/>
          <w:lang w:bidi="ar-EG"/>
        </w:rPr>
        <w:t>للموارد البشرية</w:t>
      </w:r>
    </w:p>
    <w:p w:rsidR="00890BC5" w:rsidRDefault="00890BC5" w:rsidP="00302301">
      <w:pPr>
        <w:pStyle w:val="Normalaftertitle"/>
        <w:rPr>
          <w:noProof/>
          <w:lang w:val="en-GB"/>
        </w:rPr>
      </w:pPr>
      <w:r>
        <w:rPr>
          <w:noProof/>
          <w:rtl/>
        </w:rPr>
        <w:t>إن المجلس،</w:t>
      </w:r>
    </w:p>
    <w:p w:rsidR="00890BC5" w:rsidRPr="00DB0880" w:rsidRDefault="00890BC5" w:rsidP="00DB0880">
      <w:pPr>
        <w:pStyle w:val="Call"/>
      </w:pPr>
      <w:r w:rsidRPr="00DB0880">
        <w:rPr>
          <w:rtl/>
        </w:rPr>
        <w:t>إذ يضع في اعتباره</w:t>
      </w:r>
    </w:p>
    <w:p w:rsidR="00BB51A2" w:rsidRDefault="005A3F48" w:rsidP="00302301">
      <w:pPr>
        <w:rPr>
          <w:ins w:id="11" w:author="Abdelmessih, George" w:date="2019-05-31T16:37:00Z"/>
          <w:noProof/>
          <w:lang w:bidi="ar-EG"/>
        </w:rPr>
      </w:pPr>
      <w:ins w:id="12" w:author="Abdelmessih, George" w:date="2019-06-13T14:30:00Z">
        <w:r w:rsidRPr="00DB0880">
          <w:rPr>
            <w:rFonts w:hint="eastAsia"/>
            <w:i/>
            <w:iCs/>
            <w:noProof/>
            <w:rtl/>
          </w:rPr>
          <w:t> </w:t>
        </w:r>
      </w:ins>
      <w:ins w:id="13" w:author="ALY, Mona" w:date="2019-06-05T16:07:00Z">
        <w:r w:rsidR="00655253" w:rsidRPr="00DB0880">
          <w:rPr>
            <w:rFonts w:hint="cs"/>
            <w:i/>
            <w:iCs/>
            <w:noProof/>
            <w:rtl/>
          </w:rPr>
          <w:t>أ</w:t>
        </w:r>
      </w:ins>
      <w:ins w:id="14" w:author="Abdelmessih, George" w:date="2019-06-13T14:30:00Z">
        <w:r w:rsidRPr="00DB0880">
          <w:rPr>
            <w:rFonts w:hint="eastAsia"/>
            <w:i/>
            <w:iCs/>
            <w:noProof/>
            <w:rtl/>
          </w:rPr>
          <w:t> </w:t>
        </w:r>
      </w:ins>
      <w:ins w:id="15" w:author="ALY, Mona" w:date="2019-06-05T16:07:00Z">
        <w:r w:rsidR="00655253" w:rsidRPr="00DB0880">
          <w:rPr>
            <w:rFonts w:hint="cs"/>
            <w:i/>
            <w:iCs/>
            <w:noProof/>
            <w:rtl/>
          </w:rPr>
          <w:t>)</w:t>
        </w:r>
        <w:r w:rsidR="00655253">
          <w:rPr>
            <w:rFonts w:hint="cs"/>
            <w:noProof/>
            <w:rtl/>
          </w:rPr>
          <w:tab/>
        </w:r>
      </w:ins>
      <w:ins w:id="16" w:author="Elbahnassawy, Ganat" w:date="2019-05-31T16:52:00Z">
        <w:r w:rsidR="009933A2" w:rsidRPr="00FC4BE4">
          <w:rPr>
            <w:noProof/>
            <w:rtl/>
          </w:rPr>
          <w:t xml:space="preserve">الرقم </w:t>
        </w:r>
        <w:r w:rsidR="009933A2" w:rsidRPr="00FC4BE4">
          <w:rPr>
            <w:noProof/>
          </w:rPr>
          <w:t>154</w:t>
        </w:r>
        <w:r w:rsidR="009933A2" w:rsidRPr="00FC4BE4">
          <w:rPr>
            <w:noProof/>
            <w:rtl/>
          </w:rPr>
          <w:t xml:space="preserve"> من دستور الاتحاد الدولي للاتصالات، الذي</w:t>
        </w:r>
      </w:ins>
      <w:ins w:id="17" w:author="ALY, Mona" w:date="2019-06-05T15:49:00Z">
        <w:r w:rsidR="008F39F9" w:rsidRPr="00FC4BE4">
          <w:rPr>
            <w:rFonts w:hint="cs"/>
            <w:noProof/>
            <w:rtl/>
          </w:rPr>
          <w:t xml:space="preserve"> يُلزم</w:t>
        </w:r>
      </w:ins>
      <w:ins w:id="18" w:author="Elbahnassawy, Ganat" w:date="2019-05-31T16:52:00Z">
        <w:r w:rsidR="009933A2" w:rsidRPr="00FC4BE4">
          <w:rPr>
            <w:noProof/>
            <w:rtl/>
          </w:rPr>
          <w:t xml:space="preserve"> الاتحاد بتعيين الموظفين استناداً إلى أعلى مستويات الفعالية والكفاءة والنزاهة</w:t>
        </w:r>
      </w:ins>
      <w:ins w:id="19" w:author="ALY, Mona" w:date="2019-06-05T18:07:00Z">
        <w:r>
          <w:rPr>
            <w:rFonts w:hint="cs"/>
            <w:noProof/>
            <w:rtl/>
          </w:rPr>
          <w:t>؛</w:t>
        </w:r>
      </w:ins>
    </w:p>
    <w:p w:rsidR="00BB51A2" w:rsidRPr="00302301" w:rsidRDefault="00655253">
      <w:pPr>
        <w:rPr>
          <w:noProof/>
          <w:rtl/>
          <w:lang w:bidi="ar-EG"/>
        </w:rPr>
        <w:pPrChange w:id="20" w:author="Elbahnassawy, Ganat" w:date="2019-06-14T19:48:00Z">
          <w:pPr>
            <w:pStyle w:val="enumlev1"/>
          </w:pPr>
        </w:pPrChange>
      </w:pPr>
      <w:ins w:id="21" w:author="ALY, Mona" w:date="2019-06-05T16:07:00Z">
        <w:r w:rsidRPr="00DB0880">
          <w:rPr>
            <w:rFonts w:hint="cs"/>
            <w:i/>
            <w:iCs/>
            <w:noProof/>
            <w:rtl/>
            <w:lang w:bidi="ar-EG"/>
          </w:rPr>
          <w:t>ب)</w:t>
        </w:r>
        <w:r>
          <w:rPr>
            <w:rFonts w:hint="cs"/>
            <w:noProof/>
            <w:rtl/>
            <w:lang w:bidi="ar-EG"/>
          </w:rPr>
          <w:tab/>
        </w:r>
      </w:ins>
      <w:ins w:id="22" w:author="Elbahnassawy, Ganat" w:date="2019-05-31T16:53:00Z">
        <w:r w:rsidR="009933A2" w:rsidRPr="00FC4BE4">
          <w:rPr>
            <w:rFonts w:hint="cs"/>
            <w:noProof/>
            <w:rtl/>
            <w:lang w:bidi="ar-EG"/>
          </w:rPr>
          <w:t xml:space="preserve">القرار </w:t>
        </w:r>
        <w:r w:rsidR="009933A2" w:rsidRPr="00FC4BE4">
          <w:rPr>
            <w:noProof/>
            <w:lang w:bidi="ar-EG"/>
          </w:rPr>
          <w:t>71</w:t>
        </w:r>
        <w:r w:rsidR="009933A2" w:rsidRPr="00FC4BE4">
          <w:rPr>
            <w:rFonts w:hint="cs"/>
            <w:noProof/>
            <w:rtl/>
            <w:lang w:bidi="ar-EG"/>
          </w:rPr>
          <w:t xml:space="preserve"> (المراجَع في دبي، </w:t>
        </w:r>
        <w:r w:rsidR="009933A2" w:rsidRPr="00FC4BE4">
          <w:rPr>
            <w:noProof/>
            <w:lang w:bidi="ar-EG"/>
          </w:rPr>
          <w:t>2018</w:t>
        </w:r>
      </w:ins>
      <w:ins w:id="23" w:author="ALY, Mona" w:date="2019-06-05T16:04:00Z">
        <w:r w:rsidR="00FC4BE4">
          <w:rPr>
            <w:rFonts w:hint="cs"/>
            <w:noProof/>
            <w:rtl/>
            <w:lang w:bidi="ar-EG"/>
          </w:rPr>
          <w:t xml:space="preserve">)، </w:t>
        </w:r>
      </w:ins>
      <w:ins w:id="24" w:author="Elbahnassawy, Ganat" w:date="2019-06-14T19:42:00Z">
        <w:r w:rsidR="00302301" w:rsidRPr="00302301">
          <w:rPr>
            <w:rtl/>
            <w:lang w:val="es-ES"/>
            <w:rPrChange w:id="25" w:author="Elbahnassawy, Ganat" w:date="2019-06-14T19:46:00Z">
              <w:rPr>
                <w:highlight w:val="yellow"/>
                <w:rtl/>
                <w:lang w:val="es-ES"/>
              </w:rPr>
            </w:rPrChange>
          </w:rPr>
          <w:t xml:space="preserve">الذي يحدده في ملحقه </w:t>
        </w:r>
        <w:r w:rsidR="00302301" w:rsidRPr="00302301">
          <w:rPr>
            <w:rPrChange w:id="26" w:author="Elbahnassawy, Ganat" w:date="2019-06-14T19:46:00Z">
              <w:rPr>
                <w:highlight w:val="yellow"/>
              </w:rPr>
            </w:rPrChange>
          </w:rPr>
          <w:t>1</w:t>
        </w:r>
        <w:r w:rsidR="00302301" w:rsidRPr="00302301">
          <w:rPr>
            <w:rtl/>
            <w:lang w:bidi="ar-EG"/>
            <w:rPrChange w:id="27" w:author="Elbahnassawy, Ganat" w:date="2019-06-14T19:46:00Z">
              <w:rPr>
                <w:highlight w:val="yellow"/>
                <w:rtl/>
                <w:lang w:bidi="ar-EG"/>
              </w:rPr>
            </w:rPrChange>
          </w:rPr>
          <w:t xml:space="preserve">، الجدول </w:t>
        </w:r>
        <w:r w:rsidR="00302301" w:rsidRPr="00302301">
          <w:rPr>
            <w:lang w:bidi="ar-EG"/>
            <w:rPrChange w:id="28" w:author="Elbahnassawy, Ganat" w:date="2019-06-14T19:46:00Z">
              <w:rPr>
                <w:highlight w:val="yellow"/>
                <w:lang w:bidi="ar-EG"/>
              </w:rPr>
            </w:rPrChange>
          </w:rPr>
          <w:t>11</w:t>
        </w:r>
        <w:r w:rsidR="00302301" w:rsidRPr="00302301">
          <w:rPr>
            <w:rtl/>
            <w:lang w:bidi="ar-EG"/>
            <w:rPrChange w:id="29" w:author="Elbahnassawy, Ganat" w:date="2019-06-14T19:46:00Z">
              <w:rPr>
                <w:highlight w:val="yellow"/>
                <w:rtl/>
                <w:lang w:bidi="ar-EG"/>
              </w:rPr>
            </w:rPrChange>
          </w:rPr>
          <w:t xml:space="preserve">، كأحد الأهداف، </w:t>
        </w:r>
      </w:ins>
      <w:ins w:id="30" w:author="Elbahnassawy, Ganat" w:date="2019-06-14T18:57:00Z">
        <w:r w:rsidR="00862E97" w:rsidRPr="00302301">
          <w:rPr>
            <w:rtl/>
            <w:lang w:val="es-ES" w:bidi="ar-EG"/>
          </w:rPr>
          <w:t xml:space="preserve">ضمان </w:t>
        </w:r>
      </w:ins>
      <w:ins w:id="31" w:author="Elbahnassawy, Ganat" w:date="2019-06-14T19:47:00Z">
        <w:r w:rsidR="00302301">
          <w:rPr>
            <w:rFonts w:hint="cs"/>
            <w:rtl/>
            <w:lang w:val="es-ES" w:bidi="ar-EG"/>
          </w:rPr>
          <w:t>استغلال</w:t>
        </w:r>
      </w:ins>
      <w:ins w:id="32" w:author="Elbahnassawy, Ganat" w:date="2019-06-14T18:57:00Z">
        <w:r w:rsidR="00862E97" w:rsidRPr="00302301">
          <w:rPr>
            <w:rtl/>
            <w:lang w:val="es-ES" w:bidi="ar-EG"/>
          </w:rPr>
          <w:t xml:space="preserve"> الموارد البشرية </w:t>
        </w:r>
      </w:ins>
      <w:ins w:id="33" w:author="Elbahnassawy, Ganat" w:date="2019-06-14T19:47:00Z">
        <w:r w:rsidR="00302301">
          <w:rPr>
            <w:rFonts w:hint="cs"/>
            <w:rtl/>
            <w:lang w:val="es-ES" w:bidi="ar-EG"/>
          </w:rPr>
          <w:t xml:space="preserve">بكفاءة </w:t>
        </w:r>
      </w:ins>
      <w:ins w:id="34" w:author="Elbahnassawy, Ganat" w:date="2019-06-14T18:57:00Z">
        <w:r w:rsidR="00862E97" w:rsidRPr="00302301">
          <w:rPr>
            <w:rtl/>
            <w:lang w:val="es-ES" w:bidi="ar-EG"/>
          </w:rPr>
          <w:t xml:space="preserve">في بيئة </w:t>
        </w:r>
        <w:proofErr w:type="spellStart"/>
        <w:r w:rsidR="00862E97" w:rsidRPr="00302301">
          <w:rPr>
            <w:rtl/>
            <w:lang w:val="es-ES" w:bidi="ar-EG"/>
          </w:rPr>
          <w:t>مؤاتية</w:t>
        </w:r>
        <w:proofErr w:type="spellEnd"/>
        <w:r w:rsidR="00862E97" w:rsidRPr="00302301">
          <w:rPr>
            <w:rtl/>
            <w:lang w:val="es-ES"/>
          </w:rPr>
          <w:t xml:space="preserve"> </w:t>
        </w:r>
      </w:ins>
      <w:ins w:id="35" w:author="Elbahnassawy, Ganat" w:date="2019-06-14T19:48:00Z">
        <w:r w:rsidR="00302301">
          <w:rPr>
            <w:rFonts w:hint="cs"/>
            <w:rtl/>
            <w:lang w:val="es-ES"/>
          </w:rPr>
          <w:t xml:space="preserve">للعمل </w:t>
        </w:r>
      </w:ins>
      <w:ins w:id="36" w:author="Elbahnassawy, Ganat" w:date="2019-06-14T18:57:00Z">
        <w:r w:rsidR="00862E97" w:rsidRPr="00302301">
          <w:rPr>
            <w:rtl/>
            <w:lang w:val="es-ES"/>
          </w:rPr>
          <w:t>و</w:t>
        </w:r>
        <w:r w:rsidR="00862E97" w:rsidRPr="00302301">
          <w:rPr>
            <w:rtl/>
            <w:lang w:val="es-ES" w:bidi="ar-EG"/>
          </w:rPr>
          <w:t xml:space="preserve">وضع وتنفيذ إطار </w:t>
        </w:r>
      </w:ins>
      <w:ins w:id="37" w:author="Elbahnassawy, Ganat" w:date="2019-06-14T19:48:00Z">
        <w:r w:rsidR="00302301">
          <w:rPr>
            <w:rFonts w:hint="cs"/>
            <w:rtl/>
            <w:lang w:val="es-ES" w:bidi="ar-EG"/>
          </w:rPr>
          <w:t>ل</w:t>
        </w:r>
      </w:ins>
      <w:ins w:id="38" w:author="Elbahnassawy, Ganat" w:date="2019-06-14T18:57:00Z">
        <w:r w:rsidR="00862E97" w:rsidRPr="00302301">
          <w:rPr>
            <w:rtl/>
            <w:lang w:val="es-ES" w:bidi="ar-EG"/>
          </w:rPr>
          <w:t xml:space="preserve">لموارد البشرية يعزز </w:t>
        </w:r>
      </w:ins>
      <w:ins w:id="39" w:author="Elbahnassawy, Ganat" w:date="2019-06-14T19:44:00Z">
        <w:r w:rsidR="00302301" w:rsidRPr="00302301">
          <w:rPr>
            <w:rtl/>
            <w:lang w:val="es-ES" w:bidi="ar-EG"/>
            <w:rPrChange w:id="40" w:author="Elbahnassawy, Ganat" w:date="2019-06-14T19:46:00Z">
              <w:rPr>
                <w:highlight w:val="yellow"/>
                <w:rtl/>
                <w:lang w:val="es-ES" w:bidi="ar-EG"/>
              </w:rPr>
            </w:rPrChange>
          </w:rPr>
          <w:t xml:space="preserve">من وجود </w:t>
        </w:r>
      </w:ins>
      <w:ins w:id="41" w:author="Elbahnassawy, Ganat" w:date="2019-06-14T18:57:00Z">
        <w:r w:rsidR="00862E97" w:rsidRPr="00302301">
          <w:rPr>
            <w:rtl/>
            <w:lang w:val="es-ES" w:bidi="ar-EG"/>
          </w:rPr>
          <w:t>قو</w:t>
        </w:r>
      </w:ins>
      <w:ins w:id="42" w:author="Elbahnassawy, Ganat" w:date="2019-06-14T19:44:00Z">
        <w:r w:rsidR="00302301" w:rsidRPr="00302301">
          <w:rPr>
            <w:rtl/>
            <w:lang w:val="es-ES" w:bidi="ar-EG"/>
            <w:rPrChange w:id="43" w:author="Elbahnassawy, Ganat" w:date="2019-06-14T19:46:00Z">
              <w:rPr>
                <w:highlight w:val="yellow"/>
                <w:rtl/>
                <w:lang w:val="es-ES" w:bidi="ar-EG"/>
              </w:rPr>
            </w:rPrChange>
          </w:rPr>
          <w:t>ة</w:t>
        </w:r>
      </w:ins>
      <w:ins w:id="44" w:author="Elbahnassawy, Ganat" w:date="2019-06-14T18:57:00Z">
        <w:r w:rsidR="00862E97" w:rsidRPr="00302301">
          <w:rPr>
            <w:rtl/>
            <w:lang w:val="es-ES" w:bidi="ar-EG"/>
          </w:rPr>
          <w:t xml:space="preserve"> ع</w:t>
        </w:r>
      </w:ins>
      <w:ins w:id="45" w:author="Elbahnassawy, Ganat" w:date="2019-06-14T19:44:00Z">
        <w:r w:rsidR="00302301" w:rsidRPr="00302301">
          <w:rPr>
            <w:rtl/>
            <w:lang w:val="es-ES" w:bidi="ar-EG"/>
            <w:rPrChange w:id="46" w:author="Elbahnassawy, Ganat" w:date="2019-06-14T19:46:00Z">
              <w:rPr>
                <w:highlight w:val="yellow"/>
                <w:rtl/>
                <w:lang w:val="es-ES" w:bidi="ar-EG"/>
              </w:rPr>
            </w:rPrChange>
          </w:rPr>
          <w:t>مل</w:t>
        </w:r>
      </w:ins>
      <w:ins w:id="47" w:author="Elbahnassawy, Ganat" w:date="2019-06-14T18:57:00Z">
        <w:r w:rsidR="00862E97" w:rsidRPr="00302301">
          <w:rPr>
            <w:rtl/>
            <w:lang w:val="es-ES" w:bidi="ar-EG"/>
          </w:rPr>
          <w:t xml:space="preserve"> مستدامة ومستوفاة</w:t>
        </w:r>
      </w:ins>
      <w:ins w:id="48" w:author="Elbahnassawy, Ganat" w:date="2019-06-14T19:48:00Z">
        <w:r w:rsidR="00302301">
          <w:rPr>
            <w:rFonts w:hint="cs"/>
            <w:rtl/>
            <w:lang w:val="es-ES" w:bidi="ar-EG"/>
          </w:rPr>
          <w:t>،</w:t>
        </w:r>
      </w:ins>
      <w:ins w:id="49" w:author="Elbahnassawy, Ganat" w:date="2019-06-14T18:57:00Z">
        <w:r w:rsidR="00862E97" w:rsidRPr="00302301">
          <w:rPr>
            <w:rtl/>
            <w:lang w:val="es-ES" w:bidi="ar-EG"/>
          </w:rPr>
          <w:t xml:space="preserve"> بما</w:t>
        </w:r>
      </w:ins>
      <w:ins w:id="50" w:author="Elbahnassawy, Ganat" w:date="2019-06-14T19:48:00Z">
        <w:r w:rsidR="00302301">
          <w:rPr>
            <w:rFonts w:hint="cs"/>
            <w:rtl/>
            <w:lang w:val="es-ES" w:bidi="ar-EG"/>
          </w:rPr>
          <w:t> </w:t>
        </w:r>
      </w:ins>
      <w:ins w:id="51" w:author="Elbahnassawy, Ganat" w:date="2019-06-14T18:57:00Z">
        <w:r w:rsidR="00862E97" w:rsidRPr="00302301">
          <w:rPr>
            <w:rtl/>
            <w:lang w:val="es-ES" w:bidi="ar-EG"/>
          </w:rPr>
          <w:t>في</w:t>
        </w:r>
      </w:ins>
      <w:ins w:id="52" w:author="Elbahnassawy, Ganat" w:date="2019-06-14T19:48:00Z">
        <w:r w:rsidR="00302301">
          <w:rPr>
            <w:rFonts w:hint="cs"/>
            <w:rtl/>
            <w:lang w:val="es-ES" w:bidi="ar-EG"/>
          </w:rPr>
          <w:t> </w:t>
        </w:r>
      </w:ins>
      <w:ins w:id="53" w:author="Elbahnassawy, Ganat" w:date="2019-06-14T18:57:00Z">
        <w:r w:rsidR="00862E97" w:rsidRPr="00302301">
          <w:rPr>
            <w:rtl/>
            <w:lang w:val="es-ES" w:bidi="ar-EG"/>
          </w:rPr>
          <w:t>ذلك عناصر التطور الوظيفي والتدريب</w:t>
        </w:r>
      </w:ins>
      <w:ins w:id="54" w:author="ALY, Mona" w:date="2019-06-05T18:07:00Z">
        <w:r w:rsidR="00F12F71" w:rsidRPr="00302301">
          <w:rPr>
            <w:rtl/>
            <w:lang w:val="es-ES"/>
            <w:rPrChange w:id="55" w:author="Elbahnassawy, Ganat" w:date="2019-06-14T19:46:00Z">
              <w:rPr>
                <w:rtl/>
                <w:lang w:val="es-ES"/>
              </w:rPr>
            </w:rPrChange>
          </w:rPr>
          <w:t>؛</w:t>
        </w:r>
      </w:ins>
    </w:p>
    <w:p w:rsidR="00890BC5" w:rsidRDefault="00655253">
      <w:pPr>
        <w:rPr>
          <w:noProof/>
          <w:lang w:val="fr-FR" w:bidi="ar-EG"/>
        </w:rPr>
        <w:pPrChange w:id="56" w:author="Elbahnassawy, Ganat" w:date="2019-06-14T19:48:00Z">
          <w:pPr>
            <w:pStyle w:val="enumlev1"/>
          </w:pPr>
        </w:pPrChange>
      </w:pPr>
      <w:ins w:id="57" w:author="ALY, Mona" w:date="2019-06-05T16:07:00Z">
        <w:r w:rsidRPr="00302301">
          <w:rPr>
            <w:i/>
            <w:iCs/>
            <w:noProof/>
            <w:rtl/>
            <w:lang w:val="fr-FR" w:bidi="ar-EG"/>
          </w:rPr>
          <w:t>ج)</w:t>
        </w:r>
        <w:r w:rsidRPr="00302301">
          <w:rPr>
            <w:noProof/>
            <w:rtl/>
            <w:lang w:val="fr-FR" w:bidi="ar-EG"/>
          </w:rPr>
          <w:tab/>
        </w:r>
      </w:ins>
      <w:r w:rsidR="00890BC5" w:rsidRPr="00302301">
        <w:rPr>
          <w:noProof/>
          <w:rtl/>
          <w:lang w:val="fr-FR" w:bidi="ar-EG"/>
        </w:rPr>
        <w:t xml:space="preserve">القرار </w:t>
      </w:r>
      <w:r w:rsidR="00890BC5" w:rsidRPr="00302301">
        <w:rPr>
          <w:noProof/>
          <w:lang w:val="fr-FR" w:bidi="ar-EG"/>
        </w:rPr>
        <w:t>48</w:t>
      </w:r>
      <w:r w:rsidR="00890BC5" w:rsidRPr="00302301">
        <w:rPr>
          <w:noProof/>
          <w:rtl/>
          <w:lang w:val="fr-FR" w:bidi="ar-EG"/>
        </w:rPr>
        <w:t xml:space="preserve"> (المراج</w:t>
      </w:r>
      <w:r w:rsidR="00C61CEA" w:rsidRPr="00302301">
        <w:rPr>
          <w:noProof/>
          <w:rtl/>
          <w:lang w:val="fr-FR" w:bidi="ar-EG"/>
        </w:rPr>
        <w:t>َ</w:t>
      </w:r>
      <w:r w:rsidR="00890BC5" w:rsidRPr="00302301">
        <w:rPr>
          <w:noProof/>
          <w:rtl/>
          <w:lang w:val="fr-FR" w:bidi="ar-EG"/>
        </w:rPr>
        <w:t>ع في</w:t>
      </w:r>
      <w:del w:id="58" w:author="Elbahnassawy, Ganat" w:date="2019-06-14T19:48:00Z">
        <w:r w:rsidR="00890BC5" w:rsidRPr="00302301" w:rsidDel="00302301">
          <w:rPr>
            <w:noProof/>
            <w:rtl/>
            <w:lang w:val="fr-FR" w:bidi="ar-EG"/>
          </w:rPr>
          <w:delText xml:space="preserve"> </w:delText>
        </w:r>
      </w:del>
      <w:del w:id="59" w:author="Abdelmessih, George" w:date="2019-05-31T16:37:00Z">
        <w:r w:rsidR="00890BC5" w:rsidRPr="00302301" w:rsidDel="00BB51A2">
          <w:rPr>
            <w:noProof/>
            <w:rtl/>
            <w:lang w:val="fr-FR" w:bidi="ar-EG"/>
          </w:rPr>
          <w:delText xml:space="preserve">أنطاليا، </w:delText>
        </w:r>
        <w:r w:rsidR="00890BC5" w:rsidRPr="00302301" w:rsidDel="00BB51A2">
          <w:rPr>
            <w:noProof/>
            <w:lang w:val="fr-FR" w:bidi="ar-EG"/>
          </w:rPr>
          <w:delText>2006</w:delText>
        </w:r>
      </w:del>
      <w:ins w:id="60" w:author="Elbahnassawy, Ganat" w:date="2019-06-14T19:48:00Z">
        <w:r w:rsidR="00302301">
          <w:rPr>
            <w:rFonts w:hint="cs"/>
            <w:noProof/>
            <w:rtl/>
            <w:lang w:val="fr-FR" w:bidi="ar-EG"/>
          </w:rPr>
          <w:t xml:space="preserve"> </w:t>
        </w:r>
      </w:ins>
      <w:ins w:id="61" w:author="Abdelmessih, George" w:date="2019-05-31T16:38:00Z">
        <w:r w:rsidR="00BB51A2" w:rsidRPr="00302301">
          <w:rPr>
            <w:noProof/>
            <w:rtl/>
            <w:lang w:val="fr-FR" w:bidi="ar-EG"/>
          </w:rPr>
          <w:t xml:space="preserve">دبي، </w:t>
        </w:r>
        <w:r w:rsidR="00BB51A2" w:rsidRPr="00302301">
          <w:rPr>
            <w:noProof/>
            <w:lang w:val="fr-CH" w:bidi="ar-EG"/>
          </w:rPr>
          <w:t>2018</w:t>
        </w:r>
      </w:ins>
      <w:r w:rsidR="00890BC5" w:rsidRPr="00302301">
        <w:rPr>
          <w:noProof/>
          <w:rtl/>
          <w:lang w:val="fr-FR" w:bidi="ar-EG"/>
        </w:rPr>
        <w:t xml:space="preserve">) </w:t>
      </w:r>
      <w:del w:id="62" w:author="ALY, Mona" w:date="2019-06-05T16:07:00Z">
        <w:r w:rsidR="00890BC5" w:rsidRPr="00302301" w:rsidDel="00655253">
          <w:rPr>
            <w:noProof/>
            <w:rtl/>
            <w:lang w:val="fr-FR" w:bidi="ar-EG"/>
          </w:rPr>
          <w:delText xml:space="preserve">الصادر عن مؤتمر المندوبين المفوضين </w:delText>
        </w:r>
      </w:del>
      <w:r w:rsidR="00890BC5" w:rsidRPr="00302301">
        <w:rPr>
          <w:noProof/>
          <w:rtl/>
          <w:lang w:val="fr-FR" w:bidi="ar-EG"/>
        </w:rPr>
        <w:t>بشأن</w:t>
      </w:r>
      <w:r w:rsidR="00951800" w:rsidRPr="00302301">
        <w:rPr>
          <w:noProof/>
          <w:rtl/>
          <w:lang w:val="fr-FR" w:bidi="ar-EG"/>
        </w:rPr>
        <w:t xml:space="preserve"> إدارة الموارد البشرية وتنميتها</w:t>
      </w:r>
      <w:ins w:id="63" w:author="ALY, Mona" w:date="2019-06-05T16:17:00Z">
        <w:r w:rsidR="00951800" w:rsidRPr="00302301">
          <w:rPr>
            <w:noProof/>
            <w:rtl/>
            <w:lang w:val="fr-FR" w:bidi="ar-EG"/>
          </w:rPr>
          <w:t xml:space="preserve">، </w:t>
        </w:r>
      </w:ins>
      <w:ins w:id="64" w:author="Elbahnassawy, Ganat" w:date="2019-06-14T18:58:00Z">
        <w:r w:rsidR="00862E97" w:rsidRPr="00302301">
          <w:rPr>
            <w:noProof/>
            <w:rtl/>
            <w:lang w:val="fr-FR"/>
          </w:rPr>
          <w:t>الذي يعترف بالأهمية البالغة للموارد البشرية في الاتحاد والإدارة الفعّالة لهذه الموارد من أجل تحقيق غاياته في</w:t>
        </w:r>
      </w:ins>
      <w:ins w:id="65" w:author="Elbahnassawy, Ganat" w:date="2019-06-14T19:44:00Z">
        <w:r w:rsidR="00302301" w:rsidRPr="00302301">
          <w:rPr>
            <w:rFonts w:hint="eastAsia"/>
            <w:noProof/>
            <w:rtl/>
            <w:lang w:val="fr-FR"/>
            <w:rPrChange w:id="66" w:author="Elbahnassawy, Ganat" w:date="2019-06-14T19:46:00Z">
              <w:rPr>
                <w:rFonts w:hint="eastAsia"/>
                <w:noProof/>
                <w:highlight w:val="yellow"/>
                <w:rtl/>
                <w:lang w:val="fr-FR"/>
              </w:rPr>
            </w:rPrChange>
          </w:rPr>
          <w:t> </w:t>
        </w:r>
      </w:ins>
      <w:ins w:id="67" w:author="Elbahnassawy, Ganat" w:date="2019-06-14T18:58:00Z">
        <w:r w:rsidR="00862E97" w:rsidRPr="00302301">
          <w:rPr>
            <w:noProof/>
            <w:rtl/>
            <w:lang w:val="fr-FR"/>
          </w:rPr>
          <w:t>الفترة</w:t>
        </w:r>
      </w:ins>
      <w:ins w:id="68" w:author="Elbahnassawy, Ganat" w:date="2019-06-14T19:43:00Z">
        <w:r w:rsidR="00302301" w:rsidRPr="00302301">
          <w:rPr>
            <w:rFonts w:hint="eastAsia"/>
            <w:noProof/>
            <w:rtl/>
            <w:lang w:val="fr-FR"/>
            <w:rPrChange w:id="69" w:author="Elbahnassawy, Ganat" w:date="2019-06-14T19:46:00Z">
              <w:rPr>
                <w:rFonts w:hint="eastAsia"/>
                <w:noProof/>
                <w:highlight w:val="yellow"/>
                <w:rtl/>
                <w:lang w:val="fr-FR"/>
              </w:rPr>
            </w:rPrChange>
          </w:rPr>
          <w:t> </w:t>
        </w:r>
      </w:ins>
      <w:ins w:id="70" w:author="Elbahnassawy, Ganat" w:date="2019-06-14T18:58:00Z">
        <w:r w:rsidR="00862E97" w:rsidRPr="00302301">
          <w:rPr>
            <w:noProof/>
            <w:lang w:val="fr-FR"/>
          </w:rPr>
          <w:t>2023</w:t>
        </w:r>
        <w:r w:rsidR="00862E97" w:rsidRPr="00302301">
          <w:rPr>
            <w:noProof/>
            <w:lang w:val="fr-FR"/>
          </w:rPr>
          <w:noBreakHyphen/>
          <w:t>2020</w:t>
        </w:r>
        <w:r w:rsidR="00862E97" w:rsidRPr="00302301">
          <w:rPr>
            <w:noProof/>
            <w:rtl/>
            <w:lang w:val="fr-FR" w:bidi="ar-EG"/>
          </w:rPr>
          <w:t xml:space="preserve"> </w:t>
        </w:r>
        <w:r w:rsidR="00862E97" w:rsidRPr="00302301">
          <w:rPr>
            <w:noProof/>
            <w:rtl/>
            <w:lang w:val="fr-FR"/>
          </w:rPr>
          <w:t>و</w:t>
        </w:r>
      </w:ins>
      <w:ins w:id="71" w:author="ALY, Mona" w:date="2019-06-05T16:17:00Z">
        <w:r w:rsidR="00951800" w:rsidRPr="00302301">
          <w:rPr>
            <w:noProof/>
            <w:rtl/>
            <w:lang w:val="fr-FR" w:bidi="ar-EG"/>
          </w:rPr>
          <w:t xml:space="preserve">الذي يتضمن إحالات إلى قرارات ومقررات يجب أخذها في الحسبان عند معالجة المسائل المتعلقة </w:t>
        </w:r>
      </w:ins>
      <w:ins w:id="72" w:author="ALY, Mona" w:date="2019-06-05T16:19:00Z">
        <w:r w:rsidR="00951800" w:rsidRPr="00302301">
          <w:rPr>
            <w:noProof/>
            <w:rtl/>
            <w:lang w:val="fr-FR" w:bidi="ar-EG"/>
          </w:rPr>
          <w:t>بتخطيط الموارد البشرية للاتحاد وإدار</w:t>
        </w:r>
        <w:r w:rsidR="00951800" w:rsidRPr="00951800">
          <w:rPr>
            <w:noProof/>
            <w:rtl/>
            <w:lang w:val="fr-FR" w:bidi="ar-EG"/>
          </w:rPr>
          <w:t>تها</w:t>
        </w:r>
      </w:ins>
      <w:r w:rsidR="003A6FA4">
        <w:rPr>
          <w:rFonts w:hint="cs"/>
          <w:noProof/>
          <w:rtl/>
          <w:lang w:val="fr-FR" w:bidi="ar-EG"/>
        </w:rPr>
        <w:t>،</w:t>
      </w:r>
    </w:p>
    <w:p w:rsidR="00890BC5" w:rsidRPr="00DB0880" w:rsidRDefault="00890BC5" w:rsidP="00DB0880">
      <w:pPr>
        <w:pStyle w:val="Call"/>
        <w:rPr>
          <w:rtl/>
        </w:rPr>
      </w:pPr>
      <w:r w:rsidRPr="00DB0880">
        <w:rPr>
          <w:rtl/>
        </w:rPr>
        <w:t>وإذ يلاحظ</w:t>
      </w:r>
    </w:p>
    <w:p w:rsidR="00890BC5" w:rsidRPr="00A61CFA" w:rsidRDefault="005A3F48" w:rsidP="00302301">
      <w:pPr>
        <w:rPr>
          <w:ins w:id="73" w:author="ALY, Mona" w:date="2019-06-05T16:25:00Z"/>
          <w:noProof/>
          <w:spacing w:val="4"/>
          <w:rtl/>
          <w:lang w:val="fr-FR" w:bidi="ar-EG"/>
        </w:rPr>
      </w:pPr>
      <w:ins w:id="74" w:author="Abdelmessih, George" w:date="2019-06-13T14:33:00Z">
        <w:r w:rsidRPr="00DB0880">
          <w:rPr>
            <w:rFonts w:hint="cs"/>
            <w:i/>
            <w:iCs/>
            <w:noProof/>
            <w:rtl/>
            <w:lang w:val="fr-FR" w:bidi="ar-EG"/>
          </w:rPr>
          <w:t> </w:t>
        </w:r>
      </w:ins>
      <w:ins w:id="75" w:author="ALY, Mona" w:date="2019-06-05T16:20:00Z">
        <w:r w:rsidR="00951800" w:rsidRPr="00DB0880">
          <w:rPr>
            <w:i/>
            <w:iCs/>
            <w:noProof/>
            <w:rtl/>
            <w:lang w:val="fr-FR" w:bidi="ar-EG"/>
          </w:rPr>
          <w:t>أ</w:t>
        </w:r>
      </w:ins>
      <w:ins w:id="76" w:author="Abdelmessih, George" w:date="2019-06-13T14:33:00Z">
        <w:r w:rsidRPr="00DB0880">
          <w:rPr>
            <w:rFonts w:hint="cs"/>
            <w:i/>
            <w:iCs/>
            <w:noProof/>
            <w:rtl/>
            <w:lang w:val="fr-FR" w:bidi="ar-EG"/>
          </w:rPr>
          <w:t> </w:t>
        </w:r>
      </w:ins>
      <w:ins w:id="77" w:author="ALY, Mona" w:date="2019-06-05T16:20:00Z">
        <w:r w:rsidR="00951800" w:rsidRPr="00DB0880">
          <w:rPr>
            <w:i/>
            <w:iCs/>
            <w:noProof/>
            <w:rtl/>
            <w:lang w:val="fr-FR" w:bidi="ar-EG"/>
          </w:rPr>
          <w:t>)</w:t>
        </w:r>
      </w:ins>
      <w:ins w:id="78" w:author="ALY, Mona" w:date="2019-06-05T16:25:00Z">
        <w:r w:rsidR="00951800">
          <w:rPr>
            <w:noProof/>
            <w:rtl/>
            <w:lang w:val="fr-FR" w:bidi="ar-EG"/>
          </w:rPr>
          <w:tab/>
        </w:r>
      </w:ins>
      <w:r w:rsidR="00890BC5" w:rsidRPr="00A61CFA">
        <w:rPr>
          <w:noProof/>
          <w:spacing w:val="4"/>
          <w:rtl/>
          <w:lang w:val="fr-FR" w:bidi="ar-EG"/>
        </w:rPr>
        <w:t xml:space="preserve">أن القرار </w:t>
      </w:r>
      <w:r w:rsidR="00890BC5" w:rsidRPr="00A61CFA">
        <w:rPr>
          <w:noProof/>
          <w:spacing w:val="4"/>
          <w:lang w:val="fr-FR" w:bidi="ar-EG"/>
        </w:rPr>
        <w:t>48</w:t>
      </w:r>
      <w:r w:rsidR="00890BC5" w:rsidRPr="00A61CFA">
        <w:rPr>
          <w:noProof/>
          <w:spacing w:val="4"/>
          <w:rtl/>
          <w:lang w:val="fr-FR" w:bidi="ar-EG"/>
        </w:rPr>
        <w:t xml:space="preserve"> يكلف الأمين العام</w:t>
      </w:r>
      <w:r w:rsidR="00951800" w:rsidRPr="00A61CFA">
        <w:rPr>
          <w:rFonts w:hint="cs"/>
          <w:noProof/>
          <w:spacing w:val="4"/>
          <w:rtl/>
          <w:lang w:val="fr-FR" w:bidi="ar-EG"/>
        </w:rPr>
        <w:t xml:space="preserve"> </w:t>
      </w:r>
      <w:r w:rsidR="00951800" w:rsidRPr="00A61CFA">
        <w:rPr>
          <w:rFonts w:hint="cs"/>
          <w:i/>
          <w:iCs/>
          <w:noProof/>
          <w:spacing w:val="4"/>
          <w:rtl/>
          <w:lang w:val="fr-FR" w:bidi="ar-EG"/>
        </w:rPr>
        <w:t>بجملة أمور منها</w:t>
      </w:r>
      <w:r w:rsidR="00890BC5" w:rsidRPr="00A61CFA">
        <w:rPr>
          <w:noProof/>
          <w:spacing w:val="4"/>
          <w:rtl/>
          <w:lang w:val="fr-FR" w:bidi="ar-EG"/>
        </w:rPr>
        <w:t xml:space="preserve"> أن</w:t>
      </w:r>
      <w:del w:id="79" w:author="Elbahnassawy, Ganat" w:date="2019-06-14T19:49:00Z">
        <w:r w:rsidR="00890BC5" w:rsidRPr="00A61CFA" w:rsidDel="00302301">
          <w:rPr>
            <w:noProof/>
            <w:spacing w:val="4"/>
            <w:rtl/>
            <w:lang w:val="fr-FR" w:bidi="ar-EG"/>
          </w:rPr>
          <w:delText xml:space="preserve"> </w:delText>
        </w:r>
      </w:del>
      <w:del w:id="80" w:author="ALY, Mona" w:date="2019-06-05T16:22:00Z">
        <w:r w:rsidR="00890BC5" w:rsidRPr="00A61CFA" w:rsidDel="00951800">
          <w:rPr>
            <w:noProof/>
            <w:spacing w:val="4"/>
            <w:rtl/>
            <w:lang w:val="fr-FR" w:bidi="ar-EG"/>
          </w:rPr>
          <w:delText>يستمر</w:delText>
        </w:r>
      </w:del>
      <w:ins w:id="81" w:author="ALY, Mona" w:date="2019-06-05T16:22:00Z">
        <w:r w:rsidR="00951800" w:rsidRPr="00A61CFA">
          <w:rPr>
            <w:rFonts w:hint="cs"/>
            <w:noProof/>
            <w:spacing w:val="4"/>
            <w:rtl/>
            <w:lang w:val="fr-FR" w:bidi="ar-EG"/>
          </w:rPr>
          <w:t xml:space="preserve"> يُعد وينفذ</w:t>
        </w:r>
      </w:ins>
      <w:r w:rsidR="00890BC5" w:rsidRPr="00A61CFA">
        <w:rPr>
          <w:noProof/>
          <w:spacing w:val="4"/>
          <w:rtl/>
          <w:lang w:val="fr-FR" w:bidi="ar-EG"/>
        </w:rPr>
        <w:t>، بمساعدة لجنة التنسيق</w:t>
      </w:r>
      <w:ins w:id="82" w:author="ALY, Mona" w:date="2019-06-05T16:23:00Z">
        <w:r w:rsidR="00951800" w:rsidRPr="00A61CFA">
          <w:rPr>
            <w:rFonts w:hint="cs"/>
            <w:noProof/>
            <w:spacing w:val="4"/>
            <w:rtl/>
            <w:lang w:val="fr-FR" w:bidi="ar-EG"/>
          </w:rPr>
          <w:t xml:space="preserve"> وبالتعاون مع المكاتب الإقليمية</w:t>
        </w:r>
      </w:ins>
      <w:r w:rsidR="00890BC5" w:rsidRPr="00A61CFA">
        <w:rPr>
          <w:noProof/>
          <w:spacing w:val="4"/>
          <w:rtl/>
          <w:lang w:val="fr-FR" w:bidi="ar-EG"/>
        </w:rPr>
        <w:t>،</w:t>
      </w:r>
      <w:del w:id="83" w:author="Elbahnassawy, Ganat" w:date="2019-06-14T19:48:00Z">
        <w:r w:rsidR="00DB0880" w:rsidRPr="00A61CFA" w:rsidDel="00302301">
          <w:rPr>
            <w:noProof/>
            <w:spacing w:val="4"/>
            <w:rtl/>
            <w:lang w:val="fr-FR" w:bidi="ar-EG"/>
          </w:rPr>
          <w:delText xml:space="preserve"> </w:delText>
        </w:r>
      </w:del>
      <w:del w:id="84" w:author="ALY, Mona" w:date="2019-06-05T16:22:00Z">
        <w:r w:rsidR="00DB0880" w:rsidRPr="00A61CFA" w:rsidDel="00951800">
          <w:rPr>
            <w:noProof/>
            <w:spacing w:val="4"/>
            <w:rtl/>
            <w:lang w:val="fr-FR" w:bidi="ar-EG"/>
          </w:rPr>
          <w:delText>في إعداد وتنفيذ خطط متوسطة الأجل وأخرى طويلة الأجل في مجال إدارة الموارد البشرية وتنميتها</w:delText>
        </w:r>
      </w:del>
      <w:ins w:id="85" w:author="Elbahnassawy, Ganat" w:date="2019-06-14T19:48:00Z">
        <w:r w:rsidR="00302301" w:rsidRPr="00A61CFA">
          <w:rPr>
            <w:rFonts w:hint="cs"/>
            <w:noProof/>
            <w:spacing w:val="4"/>
            <w:rtl/>
            <w:lang w:val="fr-FR" w:bidi="ar-EG"/>
          </w:rPr>
          <w:t xml:space="preserve"> </w:t>
        </w:r>
      </w:ins>
      <w:ins w:id="86" w:author="ALY, Mona" w:date="2019-06-05T16:23:00Z">
        <w:r w:rsidR="00951800" w:rsidRPr="00A61CFA">
          <w:rPr>
            <w:spacing w:val="4"/>
            <w:rtl/>
          </w:rPr>
          <w:t>خطة استراتيجية للموارد البشرية</w:t>
        </w:r>
      </w:ins>
      <w:ins w:id="87" w:author="Elbahnassawy, Ganat" w:date="2019-06-14T19:48:00Z">
        <w:r w:rsidR="00302301" w:rsidRPr="00A61CFA">
          <w:rPr>
            <w:rFonts w:hint="cs"/>
            <w:spacing w:val="4"/>
            <w:rtl/>
          </w:rPr>
          <w:t> </w:t>
        </w:r>
      </w:ins>
      <w:ins w:id="88" w:author="ALY, Mona" w:date="2019-06-05T16:23:00Z">
        <w:r w:rsidR="00951800" w:rsidRPr="00A61CFA">
          <w:rPr>
            <w:spacing w:val="4"/>
          </w:rPr>
          <w:t>(HRSP)</w:t>
        </w:r>
      </w:ins>
      <w:ins w:id="89" w:author="Elbahnassawy, Ganat" w:date="2019-06-14T19:48:00Z">
        <w:r w:rsidR="00302301" w:rsidRPr="00A61CFA">
          <w:rPr>
            <w:rFonts w:hint="cs"/>
            <w:spacing w:val="4"/>
            <w:rtl/>
          </w:rPr>
          <w:t xml:space="preserve"> </w:t>
        </w:r>
      </w:ins>
      <w:ins w:id="90" w:author="ALY, Mona" w:date="2019-06-05T16:23:00Z">
        <w:r w:rsidR="00951800" w:rsidRPr="00A61CFA">
          <w:rPr>
            <w:rFonts w:hint="cs"/>
            <w:spacing w:val="4"/>
            <w:rtl/>
          </w:rPr>
          <w:t>ت</w:t>
        </w:r>
        <w:r w:rsidR="00951800" w:rsidRPr="00A61CFA">
          <w:rPr>
            <w:spacing w:val="4"/>
            <w:rtl/>
          </w:rPr>
          <w:t xml:space="preserve">دوم أربع سنوات </w:t>
        </w:r>
        <w:r w:rsidR="00951800" w:rsidRPr="00A61CFA">
          <w:rPr>
            <w:rFonts w:hint="cs"/>
            <w:spacing w:val="4"/>
            <w:rtl/>
          </w:rPr>
          <w:t>وتتسق</w:t>
        </w:r>
        <w:r w:rsidR="00951800" w:rsidRPr="00A61CFA">
          <w:rPr>
            <w:spacing w:val="4"/>
            <w:rtl/>
          </w:rPr>
          <w:t xml:space="preserve"> مع </w:t>
        </w:r>
        <w:r w:rsidR="00951800" w:rsidRPr="00A61CFA">
          <w:rPr>
            <w:rFonts w:hint="cs"/>
            <w:spacing w:val="4"/>
            <w:rtl/>
          </w:rPr>
          <w:t xml:space="preserve">خطتي الاتحاد </w:t>
        </w:r>
        <w:r w:rsidR="00951800" w:rsidRPr="00A61CFA">
          <w:rPr>
            <w:spacing w:val="4"/>
            <w:rtl/>
          </w:rPr>
          <w:t>الاستراتيجية والمالية</w:t>
        </w:r>
      </w:ins>
      <w:ins w:id="91" w:author="ALY, Mona" w:date="2019-06-05T16:24:00Z">
        <w:r w:rsidR="00951800" w:rsidRPr="00A61CFA">
          <w:rPr>
            <w:rFonts w:hint="cs"/>
            <w:spacing w:val="4"/>
            <w:rtl/>
          </w:rPr>
          <w:t xml:space="preserve">، </w:t>
        </w:r>
      </w:ins>
      <w:ins w:id="92" w:author="ALY, Mona" w:date="2019-06-05T17:05:00Z">
        <w:r w:rsidR="003A6FA4" w:rsidRPr="00A61CFA">
          <w:rPr>
            <w:rFonts w:hint="cs"/>
            <w:spacing w:val="4"/>
            <w:rtl/>
          </w:rPr>
          <w:t xml:space="preserve">وذلك </w:t>
        </w:r>
      </w:ins>
      <w:ins w:id="93" w:author="ALY, Mona" w:date="2019-06-05T18:04:00Z">
        <w:r w:rsidR="00F12F71" w:rsidRPr="00A61CFA">
          <w:rPr>
            <w:rFonts w:hint="cs"/>
            <w:spacing w:val="4"/>
            <w:rtl/>
          </w:rPr>
          <w:t>للوفاء</w:t>
        </w:r>
      </w:ins>
      <w:ins w:id="94" w:author="ALY, Mona" w:date="2019-06-05T16:24:00Z">
        <w:r w:rsidR="00951800" w:rsidRPr="00A61CFA">
          <w:rPr>
            <w:rFonts w:hint="cs"/>
            <w:spacing w:val="4"/>
            <w:rtl/>
          </w:rPr>
          <w:t xml:space="preserve"> </w:t>
        </w:r>
      </w:ins>
      <w:ins w:id="95" w:author="ALY, Mona" w:date="2019-06-05T18:04:00Z">
        <w:r w:rsidR="00F12F71" w:rsidRPr="00A61CFA">
          <w:rPr>
            <w:rFonts w:hint="cs"/>
            <w:spacing w:val="4"/>
            <w:rtl/>
          </w:rPr>
          <w:t>ب</w:t>
        </w:r>
      </w:ins>
      <w:ins w:id="96" w:author="ALY, Mona" w:date="2019-06-05T16:24:00Z">
        <w:r w:rsidR="00951800" w:rsidRPr="00A61CFA">
          <w:rPr>
            <w:rFonts w:hint="cs"/>
            <w:spacing w:val="4"/>
            <w:rtl/>
          </w:rPr>
          <w:t>احتياجات الاتحاد</w:t>
        </w:r>
      </w:ins>
      <w:ins w:id="97" w:author="ALY, Mona" w:date="2019-06-05T18:05:00Z">
        <w:r w:rsidR="00F12F71" w:rsidRPr="00A61CFA">
          <w:rPr>
            <w:rFonts w:hint="cs"/>
            <w:spacing w:val="4"/>
            <w:rtl/>
          </w:rPr>
          <w:t xml:space="preserve"> وأعضائه </w:t>
        </w:r>
      </w:ins>
      <w:ins w:id="98" w:author="ALY, Mona" w:date="2019-06-05T16:24:00Z">
        <w:r w:rsidR="008A605A" w:rsidRPr="00A61CFA">
          <w:rPr>
            <w:rFonts w:hint="cs"/>
            <w:noProof/>
            <w:spacing w:val="4"/>
            <w:rtl/>
            <w:lang w:val="fr-FR" w:bidi="ar-EG"/>
          </w:rPr>
          <w:t>وم</w:t>
        </w:r>
      </w:ins>
      <w:ins w:id="99" w:author="ALY, Mona" w:date="2019-06-05T16:25:00Z">
        <w:r w:rsidR="008A605A" w:rsidRPr="00A61CFA">
          <w:rPr>
            <w:rFonts w:hint="cs"/>
            <w:noProof/>
            <w:spacing w:val="4"/>
            <w:rtl/>
            <w:lang w:val="fr-FR" w:bidi="ar-EG"/>
          </w:rPr>
          <w:t>و</w:t>
        </w:r>
      </w:ins>
      <w:ins w:id="100" w:author="ALY, Mona" w:date="2019-06-05T16:24:00Z">
        <w:r w:rsidR="00951800" w:rsidRPr="00A61CFA">
          <w:rPr>
            <w:rFonts w:hint="cs"/>
            <w:noProof/>
            <w:spacing w:val="4"/>
            <w:rtl/>
            <w:lang w:val="fr-FR" w:bidi="ar-EG"/>
          </w:rPr>
          <w:t>ظفيه؛</w:t>
        </w:r>
      </w:ins>
    </w:p>
    <w:p w:rsidR="00951800" w:rsidRPr="00E54D9B" w:rsidRDefault="00951800" w:rsidP="00302301">
      <w:pPr>
        <w:rPr>
          <w:noProof/>
          <w:rtl/>
          <w:lang w:bidi="ar-EG"/>
        </w:rPr>
      </w:pPr>
      <w:ins w:id="101" w:author="ALY, Mona" w:date="2019-06-05T16:25:00Z">
        <w:r w:rsidRPr="00DB0880">
          <w:rPr>
            <w:rFonts w:hint="cs"/>
            <w:i/>
            <w:iCs/>
            <w:noProof/>
            <w:rtl/>
            <w:lang w:val="fr-FR" w:bidi="ar-EG"/>
          </w:rPr>
          <w:t>ب)</w:t>
        </w:r>
        <w:r>
          <w:rPr>
            <w:rFonts w:hint="cs"/>
            <w:noProof/>
            <w:rtl/>
            <w:lang w:val="fr-FR" w:bidi="ar-EG"/>
          </w:rPr>
          <w:tab/>
        </w:r>
      </w:ins>
      <w:ins w:id="102" w:author="ALY, Mona" w:date="2019-06-05T16:26:00Z">
        <w:r w:rsidR="00F12F71">
          <w:rPr>
            <w:rFonts w:hint="cs"/>
            <w:noProof/>
            <w:rtl/>
            <w:lang w:val="fr-FR" w:bidi="ar-EG"/>
          </w:rPr>
          <w:t>أن</w:t>
        </w:r>
      </w:ins>
      <w:ins w:id="103" w:author="ALY, Mona" w:date="2019-06-05T18:05:00Z">
        <w:r w:rsidR="00F12F71">
          <w:rPr>
            <w:rFonts w:hint="cs"/>
            <w:noProof/>
            <w:rtl/>
            <w:lang w:val="fr-FR" w:bidi="ar-EG"/>
          </w:rPr>
          <w:t>ه يلزم</w:t>
        </w:r>
      </w:ins>
      <w:ins w:id="104" w:author="ALY, Mona" w:date="2019-06-05T16:26:00Z">
        <w:r w:rsidR="008A605A">
          <w:rPr>
            <w:rFonts w:hint="cs"/>
            <w:noProof/>
            <w:rtl/>
            <w:lang w:val="fr-FR" w:bidi="ar-EG"/>
          </w:rPr>
          <w:t xml:space="preserve">، وفقاً للقرار </w:t>
        </w:r>
        <w:r w:rsidR="008A605A">
          <w:rPr>
            <w:noProof/>
            <w:lang w:val="es-ES" w:bidi="ar-EG"/>
          </w:rPr>
          <w:t>48</w:t>
        </w:r>
        <w:r w:rsidR="008A605A">
          <w:rPr>
            <w:rFonts w:hint="cs"/>
            <w:noProof/>
            <w:rtl/>
            <w:lang w:bidi="ar-EG"/>
          </w:rPr>
          <w:t xml:space="preserve">، تحسين وتنفيذ سياسات التوظيف وإجراءاته الرامية إلى تيسير </w:t>
        </w:r>
      </w:ins>
      <w:ins w:id="105" w:author="ALY, Mona" w:date="2019-06-05T16:30:00Z">
        <w:r w:rsidR="008A605A">
          <w:rPr>
            <w:rFonts w:hint="cs"/>
            <w:noProof/>
            <w:rtl/>
            <w:lang w:bidi="ar-EG"/>
          </w:rPr>
          <w:t xml:space="preserve">تحقيق الإنصاف في </w:t>
        </w:r>
      </w:ins>
      <w:ins w:id="106" w:author="ALY, Mona" w:date="2019-06-05T16:26:00Z">
        <w:r w:rsidR="008A605A">
          <w:rPr>
            <w:rFonts w:hint="cs"/>
            <w:noProof/>
            <w:rtl/>
            <w:lang w:bidi="ar-EG"/>
          </w:rPr>
          <w:t xml:space="preserve">التمثيل الجغرافي </w:t>
        </w:r>
      </w:ins>
      <w:ins w:id="107" w:author="Abdelmessih, George" w:date="2019-06-13T14:34:00Z">
        <w:r w:rsidR="005A3F48">
          <w:rPr>
            <w:rFonts w:hint="cs"/>
            <w:noProof/>
            <w:rtl/>
            <w:lang w:bidi="ar-EG"/>
          </w:rPr>
          <w:t>وتمثيل الجنسين</w:t>
        </w:r>
      </w:ins>
      <w:ins w:id="108" w:author="ALY, Mona" w:date="2019-06-05T16:26:00Z">
        <w:r w:rsidR="008A605A">
          <w:rPr>
            <w:rFonts w:hint="cs"/>
            <w:noProof/>
            <w:rtl/>
            <w:lang w:bidi="ar-EG"/>
          </w:rPr>
          <w:t xml:space="preserve"> </w:t>
        </w:r>
      </w:ins>
      <w:ins w:id="109" w:author="ALY, Mona" w:date="2019-06-05T16:35:00Z">
        <w:r w:rsidR="008A605A">
          <w:rPr>
            <w:rFonts w:hint="cs"/>
            <w:noProof/>
            <w:rtl/>
            <w:lang w:bidi="ar-EG"/>
          </w:rPr>
          <w:t>في تعيين الموظفين</w:t>
        </w:r>
        <w:r w:rsidR="004D6E26">
          <w:rPr>
            <w:rFonts w:hint="cs"/>
            <w:noProof/>
            <w:rtl/>
            <w:lang w:bidi="ar-EG"/>
          </w:rPr>
          <w:t>،</w:t>
        </w:r>
      </w:ins>
    </w:p>
    <w:p w:rsidR="00890BC5" w:rsidRPr="00DB0880" w:rsidRDefault="00890BC5" w:rsidP="00DB0880">
      <w:pPr>
        <w:pStyle w:val="Call"/>
        <w:rPr>
          <w:rtl/>
        </w:rPr>
      </w:pPr>
      <w:r w:rsidRPr="00DB0880">
        <w:rPr>
          <w:rtl/>
        </w:rPr>
        <w:t>وإذ يدرك</w:t>
      </w:r>
    </w:p>
    <w:p w:rsidR="00890BC5" w:rsidRPr="009933A2" w:rsidRDefault="00890BC5" w:rsidP="00890BC5">
      <w:pPr>
        <w:rPr>
          <w:noProof/>
          <w:rtl/>
          <w:lang w:val="fr-FR" w:bidi="ar-EG"/>
        </w:rPr>
      </w:pPr>
      <w:r w:rsidRPr="009933A2">
        <w:rPr>
          <w:noProof/>
          <w:rtl/>
          <w:lang w:val="fr-FR" w:bidi="ar-EG"/>
        </w:rPr>
        <w:t>أن التخطيط طويل الأجل في مجال الموارد البشرية ضروري من أجل الإدارة السليمة لموظفي الاتحاد وتنميتهم،</w:t>
      </w:r>
    </w:p>
    <w:p w:rsidR="00890BC5" w:rsidRPr="00DB0880" w:rsidRDefault="00890BC5" w:rsidP="00DB0880">
      <w:pPr>
        <w:pStyle w:val="Call"/>
        <w:rPr>
          <w:highlight w:val="cyan"/>
          <w:rtl/>
        </w:rPr>
      </w:pPr>
      <w:r w:rsidRPr="00DB0880">
        <w:rPr>
          <w:rtl/>
        </w:rPr>
        <w:t>يقـرر</w:t>
      </w:r>
    </w:p>
    <w:p w:rsidR="00890BC5" w:rsidRPr="00E54D9B" w:rsidDel="009933A2" w:rsidRDefault="00890BC5" w:rsidP="00BB51A2">
      <w:pPr>
        <w:rPr>
          <w:del w:id="110" w:author="Elbahnassawy, Ganat" w:date="2019-05-31T16:54:00Z"/>
          <w:noProof/>
          <w:rtl/>
          <w:lang w:val="fr-FR" w:bidi="ar-EG"/>
        </w:rPr>
      </w:pPr>
      <w:del w:id="111" w:author="Elbahnassawy, Ganat" w:date="2019-05-31T16:54:00Z">
        <w:r w:rsidRPr="00E54D9B" w:rsidDel="009933A2">
          <w:rPr>
            <w:noProof/>
            <w:rtl/>
            <w:lang w:val="fr-FR" w:bidi="ar-EG"/>
          </w:rPr>
          <w:delText xml:space="preserve">ضرورة أن يقوم الأمين العام للاتحاد، بالتعاون مع مجلس موظفي الاتحاد، بإعداد خطة استراتيجية شاملة للموارد البشرية تشمل البنود المدرجة في ملحق القرار </w:delText>
        </w:r>
        <w:r w:rsidRPr="00E54D9B" w:rsidDel="009933A2">
          <w:rPr>
            <w:noProof/>
            <w:lang w:bidi="ar-EG"/>
          </w:rPr>
          <w:delText>48</w:delText>
        </w:r>
        <w:r w:rsidRPr="00E54D9B" w:rsidDel="009933A2">
          <w:rPr>
            <w:noProof/>
            <w:rtl/>
            <w:lang w:bidi="ar-EG"/>
          </w:rPr>
          <w:delText xml:space="preserve"> (المراجع في أنطاليا، </w:delText>
        </w:r>
        <w:r w:rsidRPr="00E54D9B" w:rsidDel="009933A2">
          <w:rPr>
            <w:noProof/>
            <w:lang w:bidi="ar-EG"/>
          </w:rPr>
          <w:delText>2006</w:delText>
        </w:r>
        <w:r w:rsidRPr="00E54D9B" w:rsidDel="009933A2">
          <w:rPr>
            <w:noProof/>
            <w:rtl/>
            <w:lang w:bidi="ar-EG"/>
          </w:rPr>
          <w:delText xml:space="preserve">) بشأن إدارة الموارد البشرية وتنميتها، وكذلك أي مساهمات يتقدم بها أعضاء المجلس إلى الأمانة العامة أثناء دورة المجلس لعام </w:delText>
        </w:r>
        <w:r w:rsidRPr="00E54D9B" w:rsidDel="009933A2">
          <w:rPr>
            <w:noProof/>
            <w:lang w:bidi="ar-EG"/>
          </w:rPr>
          <w:delText>2008</w:delText>
        </w:r>
        <w:r w:rsidRPr="00E54D9B" w:rsidDel="009933A2">
          <w:rPr>
            <w:noProof/>
            <w:rtl/>
            <w:lang w:bidi="ar-EG"/>
          </w:rPr>
          <w:delText xml:space="preserve"> أو بعدها،</w:delText>
        </w:r>
        <w:r w:rsidRPr="00E54D9B" w:rsidDel="009933A2">
          <w:rPr>
            <w:noProof/>
            <w:rtl/>
            <w:lang w:val="fr-FR" w:bidi="ar-EG"/>
          </w:rPr>
          <w:delText xml:space="preserve"> وأن يقدم هذه الخطة إلى المجلس في دورته لعام </w:delText>
        </w:r>
        <w:r w:rsidRPr="00E54D9B" w:rsidDel="009933A2">
          <w:rPr>
            <w:noProof/>
            <w:lang w:val="fr-FR" w:bidi="ar-EG"/>
          </w:rPr>
          <w:delText>2009</w:delText>
        </w:r>
        <w:r w:rsidRPr="00E54D9B" w:rsidDel="009933A2">
          <w:rPr>
            <w:noProof/>
            <w:rtl/>
            <w:lang w:val="fr-FR" w:bidi="ar-EG"/>
          </w:rPr>
          <w:delText>.</w:delText>
        </w:r>
      </w:del>
    </w:p>
    <w:p w:rsidR="009933A2" w:rsidRPr="00E54D9B" w:rsidRDefault="009933A2" w:rsidP="005A3F48">
      <w:pPr>
        <w:rPr>
          <w:ins w:id="112" w:author="Elbahnassawy, Ganat" w:date="2019-05-31T16:54:00Z"/>
          <w:noProof/>
          <w:rtl/>
          <w:lang w:bidi="ar-EG"/>
        </w:rPr>
      </w:pPr>
      <w:ins w:id="113" w:author="Elbahnassawy, Ganat" w:date="2019-05-31T16:54:00Z">
        <w:r w:rsidRPr="00E54D9B">
          <w:rPr>
            <w:noProof/>
            <w:lang w:bidi="ar-EG"/>
          </w:rPr>
          <w:t>1</w:t>
        </w:r>
        <w:r w:rsidRPr="00E54D9B">
          <w:rPr>
            <w:noProof/>
            <w:rtl/>
            <w:lang w:bidi="ar-EG"/>
          </w:rPr>
          <w:tab/>
        </w:r>
      </w:ins>
      <w:ins w:id="114" w:author="ALY, Mona" w:date="2019-06-05T17:09:00Z">
        <w:r w:rsidR="003A6FA4" w:rsidRPr="00E54D9B">
          <w:rPr>
            <w:noProof/>
            <w:rtl/>
            <w:lang w:bidi="ar-EG"/>
          </w:rPr>
          <w:t xml:space="preserve">الموافقة على </w:t>
        </w:r>
        <w:r w:rsidR="003A6FA4" w:rsidRPr="00B35578">
          <w:rPr>
            <w:rtl/>
          </w:rPr>
          <w:t xml:space="preserve">الخطة الاستراتيجية للموارد البشرية </w:t>
        </w:r>
        <w:r w:rsidR="003A6FA4" w:rsidRPr="00B35578">
          <w:rPr>
            <w:lang w:val="es-ES"/>
          </w:rPr>
          <w:t>(HRSP)</w:t>
        </w:r>
        <w:r w:rsidR="003A6FA4" w:rsidRPr="00B35578">
          <w:rPr>
            <w:rtl/>
          </w:rPr>
          <w:t xml:space="preserve"> الممتدة لأربع سنوات</w:t>
        </w:r>
        <w:r w:rsidR="003A6FA4" w:rsidRPr="00B35578">
          <w:rPr>
            <w:rtl/>
            <w:lang w:bidi="ar-EG"/>
          </w:rPr>
          <w:t xml:space="preserve"> للفترة </w:t>
        </w:r>
        <w:r w:rsidR="003A6FA4" w:rsidRPr="00B35578">
          <w:rPr>
            <w:lang w:val="es-ES" w:bidi="ar-EG"/>
          </w:rPr>
          <w:t>2023</w:t>
        </w:r>
      </w:ins>
      <w:ins w:id="115" w:author="ALY, Mona" w:date="2019-06-05T17:10:00Z">
        <w:r w:rsidR="003A6FA4" w:rsidRPr="00B35578">
          <w:rPr>
            <w:lang w:val="es-ES" w:bidi="ar-EG"/>
          </w:rPr>
          <w:t>-2020</w:t>
        </w:r>
      </w:ins>
      <w:ins w:id="116" w:author="ALY, Mona" w:date="2019-06-05T17:12:00Z">
        <w:r w:rsidR="00B35578">
          <w:rPr>
            <w:rFonts w:hint="cs"/>
            <w:rtl/>
            <w:lang w:bidi="ar-EG"/>
          </w:rPr>
          <w:t xml:space="preserve"> والموضوعة وفقاً لأحكام القرار </w:t>
        </w:r>
        <w:r w:rsidR="00B35578">
          <w:rPr>
            <w:lang w:val="es-ES" w:bidi="ar-EG"/>
          </w:rPr>
          <w:t>48</w:t>
        </w:r>
        <w:r w:rsidR="00B35578">
          <w:rPr>
            <w:rFonts w:hint="cs"/>
            <w:rtl/>
            <w:lang w:bidi="ar-EG"/>
          </w:rPr>
          <w:t xml:space="preserve"> (</w:t>
        </w:r>
      </w:ins>
      <w:ins w:id="117" w:author="ALY, Mona" w:date="2019-06-05T17:14:00Z">
        <w:r w:rsidR="00B35578">
          <w:rPr>
            <w:rFonts w:hint="cs"/>
            <w:rtl/>
            <w:lang w:bidi="ar-EG"/>
          </w:rPr>
          <w:t xml:space="preserve">المراجَع في دبي، </w:t>
        </w:r>
        <w:r w:rsidR="00B35578">
          <w:rPr>
            <w:lang w:val="es-ES" w:bidi="ar-EG"/>
          </w:rPr>
          <w:t>2018</w:t>
        </w:r>
      </w:ins>
      <w:ins w:id="118" w:author="ALY, Mona" w:date="2019-06-05T17:12:00Z">
        <w:r w:rsidR="00B35578">
          <w:rPr>
            <w:rFonts w:hint="cs"/>
            <w:rtl/>
            <w:lang w:bidi="ar-EG"/>
          </w:rPr>
          <w:t>)</w:t>
        </w:r>
      </w:ins>
      <w:ins w:id="119" w:author="ALY, Mona" w:date="2019-06-05T17:14:00Z">
        <w:r w:rsidR="00B35578">
          <w:rPr>
            <w:rFonts w:hint="cs"/>
            <w:rtl/>
            <w:lang w:bidi="ar-EG"/>
          </w:rPr>
          <w:t>؛</w:t>
        </w:r>
      </w:ins>
    </w:p>
    <w:p w:rsidR="009933A2" w:rsidRPr="00E54D9B" w:rsidRDefault="009933A2" w:rsidP="005E20B2">
      <w:pPr>
        <w:rPr>
          <w:ins w:id="120" w:author="Elbahnassawy, Ganat" w:date="2019-05-31T16:54:00Z"/>
          <w:noProof/>
          <w:rtl/>
          <w:lang w:bidi="ar-EG"/>
        </w:rPr>
      </w:pPr>
      <w:ins w:id="121" w:author="Elbahnassawy, Ganat" w:date="2019-05-31T16:54:00Z">
        <w:r w:rsidRPr="00E54D9B">
          <w:rPr>
            <w:noProof/>
            <w:lang w:bidi="ar-EG"/>
          </w:rPr>
          <w:lastRenderedPageBreak/>
          <w:t>2</w:t>
        </w:r>
        <w:r w:rsidRPr="00E54D9B">
          <w:rPr>
            <w:noProof/>
            <w:rtl/>
            <w:lang w:bidi="ar-EG"/>
          </w:rPr>
          <w:tab/>
        </w:r>
      </w:ins>
      <w:ins w:id="122" w:author="ALY, Mona" w:date="2019-06-05T17:14:00Z">
        <w:r w:rsidR="00B35578">
          <w:rPr>
            <w:rFonts w:hint="cs"/>
            <w:noProof/>
            <w:rtl/>
            <w:lang w:bidi="ar-EG"/>
          </w:rPr>
          <w:t>التعامل مع الخطة الاستراتيجية لل</w:t>
        </w:r>
        <w:bookmarkStart w:id="123" w:name="_GoBack"/>
        <w:bookmarkEnd w:id="123"/>
        <w:r w:rsidR="00B35578">
          <w:rPr>
            <w:rFonts w:hint="cs"/>
            <w:noProof/>
            <w:rtl/>
            <w:lang w:bidi="ar-EG"/>
          </w:rPr>
          <w:t xml:space="preserve">موارد البشرية </w:t>
        </w:r>
      </w:ins>
      <w:ins w:id="124" w:author="ALY, Mona" w:date="2019-06-05T17:15:00Z">
        <w:r w:rsidR="00B35578">
          <w:rPr>
            <w:rFonts w:hint="cs"/>
            <w:noProof/>
            <w:rtl/>
            <w:lang w:bidi="ar-EG"/>
          </w:rPr>
          <w:t>"</w:t>
        </w:r>
      </w:ins>
      <w:ins w:id="125" w:author="ALY, Mona" w:date="2019-06-05T17:14:00Z">
        <w:r w:rsidR="00B35578">
          <w:rPr>
            <w:rFonts w:hint="cs"/>
            <w:noProof/>
            <w:rtl/>
            <w:lang w:bidi="ar-EG"/>
          </w:rPr>
          <w:t>كوثيقة متجددة"</w:t>
        </w:r>
      </w:ins>
      <w:ins w:id="126" w:author="ALY, Mona" w:date="2019-06-05T17:15:00Z">
        <w:r w:rsidR="00805774">
          <w:rPr>
            <w:rFonts w:hint="cs"/>
            <w:noProof/>
            <w:rtl/>
            <w:lang w:bidi="ar-EG"/>
          </w:rPr>
          <w:t xml:space="preserve"> </w:t>
        </w:r>
      </w:ins>
      <w:ins w:id="127" w:author="ALY, Mona" w:date="2019-06-05T17:38:00Z">
        <w:r w:rsidR="00805774">
          <w:rPr>
            <w:rFonts w:hint="cs"/>
            <w:noProof/>
            <w:rtl/>
            <w:lang w:bidi="ar-EG"/>
          </w:rPr>
          <w:t xml:space="preserve">كي </w:t>
        </w:r>
      </w:ins>
      <w:ins w:id="128" w:author="ALY, Mona" w:date="2019-06-05T17:15:00Z">
        <w:r w:rsidR="00B35578">
          <w:rPr>
            <w:rFonts w:hint="cs"/>
            <w:noProof/>
            <w:rtl/>
            <w:lang w:bidi="ar-EG"/>
          </w:rPr>
          <w:t xml:space="preserve">تغطي </w:t>
        </w:r>
      </w:ins>
      <w:ins w:id="129" w:author="ALY, Mona" w:date="2019-06-05T17:16:00Z">
        <w:r w:rsidR="00B35578">
          <w:rPr>
            <w:rFonts w:hint="cs"/>
            <w:noProof/>
            <w:rtl/>
            <w:lang w:bidi="ar-EG"/>
          </w:rPr>
          <w:t>على نحو شامل المسائل ال</w:t>
        </w:r>
      </w:ins>
      <w:ins w:id="130" w:author="ALY, Mona" w:date="2019-06-05T17:19:00Z">
        <w:r w:rsidR="00B35578">
          <w:rPr>
            <w:rFonts w:hint="cs"/>
            <w:noProof/>
            <w:rtl/>
            <w:lang w:bidi="ar-EG"/>
          </w:rPr>
          <w:t xml:space="preserve">مسرودة في ملحقي القرار </w:t>
        </w:r>
        <w:r w:rsidR="00B35578">
          <w:rPr>
            <w:lang w:val="es-ES" w:bidi="ar-EG"/>
          </w:rPr>
          <w:t>48</w:t>
        </w:r>
        <w:r w:rsidR="00B35578">
          <w:rPr>
            <w:rFonts w:hint="cs"/>
            <w:rtl/>
            <w:lang w:bidi="ar-EG"/>
          </w:rPr>
          <w:t xml:space="preserve"> (المراجَع في دبي، </w:t>
        </w:r>
        <w:r w:rsidR="00B35578">
          <w:rPr>
            <w:lang w:val="es-ES" w:bidi="ar-EG"/>
          </w:rPr>
          <w:t>2018</w:t>
        </w:r>
        <w:r w:rsidR="00B35578">
          <w:rPr>
            <w:rFonts w:hint="cs"/>
            <w:rtl/>
            <w:lang w:bidi="ar-EG"/>
          </w:rPr>
          <w:t>) و</w:t>
        </w:r>
      </w:ins>
      <w:ins w:id="131" w:author="ALY, Mona" w:date="2019-06-05T17:20:00Z">
        <w:r w:rsidR="00B35578">
          <w:rPr>
            <w:rFonts w:hint="cs"/>
            <w:rtl/>
            <w:lang w:bidi="ar-EG"/>
          </w:rPr>
          <w:t xml:space="preserve">تلك </w:t>
        </w:r>
      </w:ins>
      <w:ins w:id="132" w:author="ALY, Mona" w:date="2019-06-05T17:19:00Z">
        <w:r w:rsidR="00B35578">
          <w:rPr>
            <w:rFonts w:hint="cs"/>
            <w:rtl/>
            <w:lang w:bidi="ar-EG"/>
          </w:rPr>
          <w:t xml:space="preserve">الواردة </w:t>
        </w:r>
      </w:ins>
      <w:ins w:id="133" w:author="ALY, Mona" w:date="2019-06-05T17:20:00Z">
        <w:r w:rsidR="00B35578">
          <w:rPr>
            <w:rFonts w:hint="cs"/>
            <w:rtl/>
            <w:lang w:bidi="ar-EG"/>
          </w:rPr>
          <w:t xml:space="preserve">في المساهمات المقدمة من أعضاء المجلس خلال دوراته في الفترة </w:t>
        </w:r>
      </w:ins>
      <w:ins w:id="134" w:author="ALY, Mona" w:date="2019-06-05T17:21:00Z">
        <w:r w:rsidR="00B35578">
          <w:rPr>
            <w:rFonts w:hint="cs"/>
            <w:rtl/>
            <w:lang w:bidi="ar-EG"/>
          </w:rPr>
          <w:t xml:space="preserve">الممتدة </w:t>
        </w:r>
      </w:ins>
      <w:ins w:id="135" w:author="ALY, Mona" w:date="2019-06-05T17:20:00Z">
        <w:r w:rsidR="00B35578">
          <w:rPr>
            <w:rFonts w:hint="cs"/>
            <w:rtl/>
            <w:lang w:bidi="ar-EG"/>
          </w:rPr>
          <w:t>من</w:t>
        </w:r>
      </w:ins>
      <w:ins w:id="136" w:author="Abdelmessih, George" w:date="2019-06-13T15:03:00Z">
        <w:r w:rsidR="00DB0880">
          <w:rPr>
            <w:rFonts w:hint="eastAsia"/>
            <w:rtl/>
            <w:lang w:bidi="ar-EG"/>
          </w:rPr>
          <w:t> </w:t>
        </w:r>
      </w:ins>
      <w:ins w:id="137" w:author="ALY, Mona" w:date="2019-06-05T17:20:00Z">
        <w:r w:rsidR="00B35578">
          <w:rPr>
            <w:rFonts w:hint="cs"/>
            <w:rtl/>
            <w:lang w:bidi="ar-EG"/>
          </w:rPr>
          <w:t>عام</w:t>
        </w:r>
      </w:ins>
      <w:ins w:id="138" w:author="Abdelmessih, George" w:date="2019-06-13T15:03:00Z">
        <w:r w:rsidR="00DB0880">
          <w:rPr>
            <w:rFonts w:hint="eastAsia"/>
            <w:rtl/>
            <w:lang w:bidi="ar-EG"/>
          </w:rPr>
          <w:t> </w:t>
        </w:r>
      </w:ins>
      <w:ins w:id="139" w:author="ALY, Mona" w:date="2019-06-05T17:20:00Z">
        <w:r w:rsidR="00B35578">
          <w:rPr>
            <w:lang w:val="es-ES" w:bidi="ar-EG"/>
          </w:rPr>
          <w:t>2020</w:t>
        </w:r>
        <w:r w:rsidR="00B35578">
          <w:rPr>
            <w:rFonts w:hint="cs"/>
            <w:rtl/>
            <w:lang w:bidi="ar-EG"/>
          </w:rPr>
          <w:t xml:space="preserve"> إلى </w:t>
        </w:r>
      </w:ins>
      <w:ins w:id="140" w:author="ALY, Mona" w:date="2019-06-05T17:23:00Z">
        <w:r w:rsidR="00837F4C">
          <w:rPr>
            <w:rFonts w:hint="cs"/>
            <w:rtl/>
            <w:lang w:bidi="ar-EG"/>
          </w:rPr>
          <w:t xml:space="preserve">عام </w:t>
        </w:r>
        <w:r w:rsidR="00837F4C">
          <w:rPr>
            <w:lang w:val="es-ES" w:bidi="ar-EG"/>
          </w:rPr>
          <w:t>2023</w:t>
        </w:r>
      </w:ins>
      <w:ins w:id="141" w:author="ALY, Mona" w:date="2019-06-05T17:24:00Z">
        <w:r w:rsidR="00837F4C">
          <w:rPr>
            <w:rFonts w:hint="cs"/>
            <w:rtl/>
            <w:lang w:bidi="ar-EG"/>
          </w:rPr>
          <w:t xml:space="preserve">، </w:t>
        </w:r>
      </w:ins>
      <w:ins w:id="142" w:author="ALY, Mona" w:date="2019-06-05T17:23:00Z">
        <w:r w:rsidR="00837F4C">
          <w:rPr>
            <w:rFonts w:hint="cs"/>
            <w:rtl/>
            <w:lang w:bidi="ar-EG"/>
          </w:rPr>
          <w:t xml:space="preserve">لضمان </w:t>
        </w:r>
      </w:ins>
      <w:ins w:id="143" w:author="ALY, Mona" w:date="2019-06-05T17:29:00Z">
        <w:r w:rsidR="00837F4C">
          <w:rPr>
            <w:rFonts w:hint="cs"/>
            <w:rtl/>
            <w:lang w:bidi="ar-EG"/>
          </w:rPr>
          <w:t>النظر في أي تدابير واتخاذها بما يدعم تنفيذ هذه الخطة؛</w:t>
        </w:r>
      </w:ins>
    </w:p>
    <w:p w:rsidR="009933A2" w:rsidRPr="00E54D9B" w:rsidRDefault="009933A2" w:rsidP="005E20B2">
      <w:pPr>
        <w:rPr>
          <w:ins w:id="144" w:author="Elbahnassawy, Ganat" w:date="2019-05-31T16:54:00Z"/>
          <w:noProof/>
          <w:rtl/>
          <w:lang w:val="es-ES" w:bidi="ar-EG"/>
        </w:rPr>
      </w:pPr>
      <w:ins w:id="145" w:author="Elbahnassawy, Ganat" w:date="2019-05-31T16:54:00Z">
        <w:r w:rsidRPr="00E54D9B">
          <w:rPr>
            <w:noProof/>
            <w:lang w:bidi="ar-EG"/>
          </w:rPr>
          <w:t>3</w:t>
        </w:r>
        <w:r w:rsidRPr="00E54D9B">
          <w:rPr>
            <w:noProof/>
            <w:rtl/>
            <w:lang w:bidi="ar-EG"/>
          </w:rPr>
          <w:tab/>
        </w:r>
      </w:ins>
      <w:ins w:id="146" w:author="ALY, Mona" w:date="2019-06-05T17:30:00Z">
        <w:r w:rsidR="00837F4C">
          <w:rPr>
            <w:rFonts w:hint="cs"/>
            <w:noProof/>
            <w:rtl/>
            <w:lang w:bidi="ar-EG"/>
          </w:rPr>
          <w:t xml:space="preserve">النظر في </w:t>
        </w:r>
      </w:ins>
      <w:ins w:id="147" w:author="ALY, Mona" w:date="2019-06-05T17:31:00Z">
        <w:r w:rsidR="00837F4C">
          <w:rPr>
            <w:rFonts w:hint="cs"/>
            <w:noProof/>
            <w:rtl/>
            <w:lang w:bidi="ar-EG"/>
          </w:rPr>
          <w:t>تقارير الأمين العام السنوية المتعلقة بتنفيذ الخطة الاستراتيجية للموارد البشرية والقرار</w:t>
        </w:r>
      </w:ins>
      <w:ins w:id="148" w:author="ALY, Mona" w:date="2019-06-05T17:32:00Z">
        <w:r w:rsidR="00805774">
          <w:rPr>
            <w:rFonts w:hint="cs"/>
            <w:noProof/>
            <w:rtl/>
            <w:lang w:bidi="ar-EG"/>
          </w:rPr>
          <w:t xml:space="preserve"> </w:t>
        </w:r>
        <w:r w:rsidR="00805774">
          <w:rPr>
            <w:noProof/>
            <w:lang w:val="es-ES" w:bidi="ar-EG"/>
          </w:rPr>
          <w:t>48</w:t>
        </w:r>
        <w:r w:rsidR="00805774">
          <w:rPr>
            <w:rFonts w:hint="cs"/>
            <w:noProof/>
            <w:rtl/>
            <w:lang w:bidi="ar-EG"/>
          </w:rPr>
          <w:t xml:space="preserve"> </w:t>
        </w:r>
      </w:ins>
      <w:ins w:id="149" w:author="ALY, Mona" w:date="2019-06-05T17:34:00Z">
        <w:r w:rsidR="00805774">
          <w:rPr>
            <w:rFonts w:hint="cs"/>
            <w:noProof/>
            <w:rtl/>
            <w:lang w:bidi="ar-EG"/>
          </w:rPr>
          <w:t>و</w:t>
        </w:r>
      </w:ins>
      <w:ins w:id="150" w:author="ALY, Mona" w:date="2019-06-05T17:32:00Z">
        <w:r w:rsidR="00805774">
          <w:rPr>
            <w:rFonts w:hint="cs"/>
            <w:noProof/>
            <w:rtl/>
            <w:lang w:bidi="ar-EG"/>
          </w:rPr>
          <w:t xml:space="preserve">اتخاذ </w:t>
        </w:r>
      </w:ins>
      <w:ins w:id="151" w:author="Abdelmessih, George" w:date="2019-06-13T14:39:00Z">
        <w:r w:rsidR="00E54D9B">
          <w:rPr>
            <w:rFonts w:hint="cs"/>
            <w:noProof/>
            <w:rtl/>
            <w:lang w:bidi="ar-EG"/>
          </w:rPr>
          <w:t>ال</w:t>
        </w:r>
      </w:ins>
      <w:ins w:id="152" w:author="ALY, Mona" w:date="2019-06-05T17:32:00Z">
        <w:r w:rsidR="00805774">
          <w:rPr>
            <w:rFonts w:hint="cs"/>
            <w:noProof/>
            <w:rtl/>
            <w:lang w:bidi="ar-EG"/>
          </w:rPr>
          <w:t>قرار بشأن</w:t>
        </w:r>
      </w:ins>
      <w:ins w:id="153" w:author="ALY, Mona" w:date="2019-06-05T17:35:00Z">
        <w:r w:rsidR="00805774">
          <w:rPr>
            <w:rFonts w:hint="cs"/>
            <w:noProof/>
            <w:rtl/>
            <w:lang w:bidi="ar-EG"/>
          </w:rPr>
          <w:t xml:space="preserve"> التدابير اللازمة</w:t>
        </w:r>
      </w:ins>
      <w:ins w:id="154" w:author="Abdelmessih, George" w:date="2019-06-13T15:17:00Z">
        <w:r w:rsidR="000A5024">
          <w:rPr>
            <w:rFonts w:hint="cs"/>
            <w:noProof/>
            <w:rtl/>
            <w:lang w:bidi="ar-EG"/>
          </w:rPr>
          <w:t>،</w:t>
        </w:r>
      </w:ins>
    </w:p>
    <w:p w:rsidR="00890BC5" w:rsidRPr="00DB0880" w:rsidRDefault="00890BC5" w:rsidP="00DB0880">
      <w:pPr>
        <w:pStyle w:val="Call"/>
        <w:rPr>
          <w:rtl/>
        </w:rPr>
      </w:pPr>
      <w:r w:rsidRPr="00DB0880">
        <w:rPr>
          <w:rtl/>
        </w:rPr>
        <w:t>يقرر كذلك</w:t>
      </w:r>
      <w:ins w:id="155" w:author="Elbahnassawy, Ganat" w:date="2019-05-31T16:55:00Z">
        <w:r w:rsidR="009933A2" w:rsidRPr="00DB0880">
          <w:rPr>
            <w:rtl/>
          </w:rPr>
          <w:t xml:space="preserve"> أن يكلف الأمين العام</w:t>
        </w:r>
      </w:ins>
    </w:p>
    <w:p w:rsidR="00890BC5" w:rsidDel="009933A2" w:rsidRDefault="00890BC5" w:rsidP="00BB51A2">
      <w:pPr>
        <w:rPr>
          <w:del w:id="156" w:author="Elbahnassawy, Ganat" w:date="2019-05-31T16:55:00Z"/>
          <w:noProof/>
          <w:rtl/>
          <w:lang w:bidi="ar-EG"/>
        </w:rPr>
      </w:pPr>
      <w:del w:id="157" w:author="Elbahnassawy, Ganat" w:date="2019-05-31T16:55:00Z">
        <w:r w:rsidRPr="00E54D9B" w:rsidDel="009933A2">
          <w:rPr>
            <w:noProof/>
            <w:rtl/>
            <w:lang w:val="fr-FR" w:bidi="ar-EG"/>
          </w:rPr>
          <w:delText>أن ينفذ الأمين العام الترتيبات التعاقدية الجديدة التي اقترحتها لجنة الخدمة المدنية الدولية والمعروضة في</w:delText>
        </w:r>
        <w:r w:rsidR="00BB51A2" w:rsidRPr="00E54D9B" w:rsidDel="009933A2">
          <w:rPr>
            <w:noProof/>
            <w:rtl/>
            <w:lang w:val="fr-FR" w:bidi="ar-EG"/>
          </w:rPr>
          <w:delText xml:space="preserve"> </w:delText>
        </w:r>
        <w:r w:rsidRPr="00E54D9B" w:rsidDel="009933A2">
          <w:rPr>
            <w:noProof/>
            <w:rtl/>
            <w:lang w:val="fr-FR" w:bidi="ar-EG"/>
          </w:rPr>
          <w:delText xml:space="preserve">الوثيقة </w:delText>
        </w:r>
        <w:r w:rsidRPr="00E54D9B" w:rsidDel="009933A2">
          <w:rPr>
            <w:noProof/>
            <w:lang w:bidi="ar-EG"/>
          </w:rPr>
          <w:delText>C07/31</w:delText>
        </w:r>
        <w:r w:rsidRPr="00E54D9B" w:rsidDel="009933A2">
          <w:rPr>
            <w:noProof/>
            <w:rtl/>
            <w:lang w:bidi="ar-EG"/>
          </w:rPr>
          <w:delText xml:space="preserve"> للمجلس.</w:delText>
        </w:r>
      </w:del>
    </w:p>
    <w:p w:rsidR="009933A2" w:rsidRDefault="009933A2" w:rsidP="00E54D9B">
      <w:pPr>
        <w:rPr>
          <w:ins w:id="158" w:author="Elbahnassawy, Ganat" w:date="2019-05-31T16:55:00Z"/>
          <w:noProof/>
          <w:rtl/>
          <w:lang w:bidi="ar-EG"/>
        </w:rPr>
      </w:pPr>
      <w:ins w:id="159" w:author="Elbahnassawy, Ganat" w:date="2019-05-31T16:55:00Z">
        <w:r>
          <w:rPr>
            <w:noProof/>
            <w:lang w:bidi="ar-EG"/>
          </w:rPr>
          <w:t>1</w:t>
        </w:r>
        <w:r>
          <w:rPr>
            <w:noProof/>
            <w:rtl/>
            <w:lang w:bidi="ar-EG"/>
          </w:rPr>
          <w:tab/>
        </w:r>
      </w:ins>
      <w:ins w:id="160" w:author="ALY, Mona" w:date="2019-06-05T17:41:00Z">
        <w:r w:rsidR="00805774">
          <w:rPr>
            <w:rFonts w:hint="cs"/>
            <w:noProof/>
            <w:rtl/>
            <w:lang w:bidi="ar-EG"/>
          </w:rPr>
          <w:t>ب</w:t>
        </w:r>
      </w:ins>
      <w:ins w:id="161" w:author="ALY, Mona" w:date="2019-06-05T17:40:00Z">
        <w:r w:rsidR="00805774">
          <w:rPr>
            <w:rFonts w:hint="cs"/>
            <w:noProof/>
            <w:rtl/>
            <w:lang w:bidi="ar-EG"/>
          </w:rPr>
          <w:t xml:space="preserve">إجراء </w:t>
        </w:r>
      </w:ins>
      <w:ins w:id="162" w:author="ALY, Mona" w:date="2019-06-05T18:02:00Z">
        <w:r w:rsidR="006B2929">
          <w:rPr>
            <w:rFonts w:hint="cs"/>
            <w:noProof/>
            <w:rtl/>
            <w:lang w:bidi="ar-EG"/>
          </w:rPr>
          <w:t>ما يلزم من تغييرات</w:t>
        </w:r>
      </w:ins>
      <w:ins w:id="163" w:author="ALY, Mona" w:date="2019-06-05T17:40:00Z">
        <w:r w:rsidR="00805774">
          <w:rPr>
            <w:rFonts w:hint="cs"/>
            <w:noProof/>
            <w:rtl/>
            <w:lang w:bidi="ar-EG"/>
          </w:rPr>
          <w:t xml:space="preserve"> </w:t>
        </w:r>
      </w:ins>
      <w:ins w:id="164" w:author="ALY, Mona" w:date="2019-06-05T17:41:00Z">
        <w:r w:rsidR="00805774">
          <w:rPr>
            <w:rFonts w:hint="cs"/>
            <w:noProof/>
            <w:rtl/>
            <w:lang w:bidi="ar-EG"/>
          </w:rPr>
          <w:t>في الخط</w:t>
        </w:r>
        <w:r w:rsidR="00B06B7B">
          <w:rPr>
            <w:rFonts w:hint="cs"/>
            <w:noProof/>
            <w:rtl/>
            <w:lang w:bidi="ar-EG"/>
          </w:rPr>
          <w:t>ة الاستراتيجية للموارد البشرية</w:t>
        </w:r>
      </w:ins>
      <w:ins w:id="165" w:author="ALY, Mona" w:date="2019-06-05T17:43:00Z">
        <w:r w:rsidR="00B06B7B">
          <w:rPr>
            <w:rFonts w:hint="cs"/>
            <w:noProof/>
            <w:rtl/>
            <w:lang w:bidi="ar-EG"/>
          </w:rPr>
          <w:t xml:space="preserve"> </w:t>
        </w:r>
      </w:ins>
      <w:ins w:id="166" w:author="ALY, Mona" w:date="2019-06-05T17:41:00Z">
        <w:r w:rsidR="00805774">
          <w:rPr>
            <w:rFonts w:hint="cs"/>
            <w:noProof/>
            <w:rtl/>
            <w:lang w:bidi="ar-EG"/>
          </w:rPr>
          <w:t xml:space="preserve">بالتعاون مع مجلس موظفي الاتحاد، </w:t>
        </w:r>
      </w:ins>
      <w:ins w:id="167" w:author="ALY, Mona" w:date="2019-06-05T17:55:00Z">
        <w:r w:rsidR="006B2929">
          <w:rPr>
            <w:rFonts w:hint="cs"/>
            <w:noProof/>
            <w:rtl/>
            <w:lang w:bidi="ar-EG"/>
          </w:rPr>
          <w:t xml:space="preserve">وذلك </w:t>
        </w:r>
      </w:ins>
      <w:ins w:id="168" w:author="ALY, Mona" w:date="2019-06-05T17:42:00Z">
        <w:r w:rsidR="006B2929">
          <w:rPr>
            <w:rFonts w:hint="cs"/>
            <w:noProof/>
            <w:rtl/>
            <w:lang w:bidi="ar-EG"/>
          </w:rPr>
          <w:t xml:space="preserve">وفقاً </w:t>
        </w:r>
      </w:ins>
      <w:ins w:id="169" w:author="ALY, Mona" w:date="2019-06-05T17:58:00Z">
        <w:r w:rsidR="006B2929">
          <w:rPr>
            <w:rFonts w:hint="cs"/>
            <w:noProof/>
            <w:rtl/>
            <w:lang w:bidi="ar-EG"/>
          </w:rPr>
          <w:t>ل</w:t>
        </w:r>
      </w:ins>
      <w:ins w:id="170" w:author="ALY, Mona" w:date="2019-06-05T17:42:00Z">
        <w:r w:rsidR="00B06B7B">
          <w:rPr>
            <w:rFonts w:hint="cs"/>
            <w:noProof/>
            <w:rtl/>
            <w:lang w:bidi="ar-EG"/>
          </w:rPr>
          <w:t>لفقرة</w:t>
        </w:r>
      </w:ins>
      <w:ins w:id="171" w:author="Abdelmessih, George" w:date="2019-06-13T14:38:00Z">
        <w:r w:rsidR="00E54D9B">
          <w:rPr>
            <w:rFonts w:hint="eastAsia"/>
            <w:noProof/>
            <w:rtl/>
            <w:lang w:bidi="ar-EG"/>
          </w:rPr>
          <w:t> </w:t>
        </w:r>
      </w:ins>
      <w:ins w:id="172" w:author="ALY, Mona" w:date="2019-06-05T17:42:00Z">
        <w:r w:rsidR="00B06B7B">
          <w:rPr>
            <w:noProof/>
            <w:lang w:val="es-ES" w:bidi="ar-EG"/>
          </w:rPr>
          <w:t>2</w:t>
        </w:r>
        <w:r w:rsidR="00B06B7B">
          <w:rPr>
            <w:rFonts w:hint="cs"/>
            <w:noProof/>
            <w:rtl/>
            <w:lang w:bidi="ar-EG"/>
          </w:rPr>
          <w:t xml:space="preserve"> من </w:t>
        </w:r>
        <w:r w:rsidR="00B06B7B" w:rsidRPr="00E54D9B">
          <w:rPr>
            <w:i/>
            <w:iCs/>
            <w:noProof/>
            <w:rtl/>
            <w:lang w:bidi="ar-EG"/>
          </w:rPr>
          <w:t>"يقرر"</w:t>
        </w:r>
        <w:r w:rsidR="00B06B7B">
          <w:rPr>
            <w:rFonts w:hint="cs"/>
            <w:noProof/>
            <w:rtl/>
            <w:lang w:bidi="ar-EG"/>
          </w:rPr>
          <w:t xml:space="preserve"> أعلاه، شريطة ألا </w:t>
        </w:r>
      </w:ins>
      <w:ins w:id="173" w:author="ALY, Mona" w:date="2019-06-05T17:43:00Z">
        <w:r w:rsidR="00B06B7B">
          <w:rPr>
            <w:rFonts w:hint="cs"/>
            <w:noProof/>
            <w:rtl/>
            <w:lang w:bidi="ar-EG"/>
          </w:rPr>
          <w:t>تتعارض هذ</w:t>
        </w:r>
      </w:ins>
      <w:ins w:id="174" w:author="ALY, Mona" w:date="2019-06-05T17:45:00Z">
        <w:r w:rsidR="00B06B7B">
          <w:rPr>
            <w:rFonts w:hint="cs"/>
            <w:noProof/>
            <w:rtl/>
            <w:lang w:bidi="ar-EG"/>
          </w:rPr>
          <w:t>ه</w:t>
        </w:r>
      </w:ins>
      <w:ins w:id="175" w:author="ALY, Mona" w:date="2019-06-05T17:43:00Z">
        <w:r w:rsidR="00B06B7B">
          <w:rPr>
            <w:rFonts w:hint="cs"/>
            <w:noProof/>
            <w:rtl/>
            <w:lang w:bidi="ar-EG"/>
          </w:rPr>
          <w:t xml:space="preserve"> التغييرات مع أحكام </w:t>
        </w:r>
      </w:ins>
      <w:ins w:id="176" w:author="ALY, Mona" w:date="2019-06-05T17:44:00Z">
        <w:r w:rsidR="00B06B7B">
          <w:rPr>
            <w:rFonts w:hint="cs"/>
            <w:rtl/>
            <w:lang w:bidi="ar-EG"/>
          </w:rPr>
          <w:t xml:space="preserve">القرار </w:t>
        </w:r>
        <w:r w:rsidR="00B06B7B">
          <w:rPr>
            <w:lang w:val="es-ES" w:bidi="ar-EG"/>
          </w:rPr>
          <w:t>48</w:t>
        </w:r>
        <w:r w:rsidR="00B06B7B">
          <w:rPr>
            <w:rFonts w:hint="cs"/>
            <w:rtl/>
            <w:lang w:bidi="ar-EG"/>
          </w:rPr>
          <w:t xml:space="preserve"> (المراجَع في دبي، </w:t>
        </w:r>
        <w:r w:rsidR="00B06B7B">
          <w:rPr>
            <w:lang w:val="es-ES" w:bidi="ar-EG"/>
          </w:rPr>
          <w:t>2018</w:t>
        </w:r>
        <w:r w:rsidR="00B06B7B">
          <w:rPr>
            <w:rFonts w:hint="cs"/>
            <w:rtl/>
            <w:lang w:bidi="ar-EG"/>
          </w:rPr>
          <w:t>) وم</w:t>
        </w:r>
      </w:ins>
      <w:ins w:id="177" w:author="ALY, Mona" w:date="2019-06-05T17:54:00Z">
        <w:r w:rsidR="006B2929">
          <w:rPr>
            <w:rFonts w:hint="cs"/>
            <w:rtl/>
            <w:lang w:bidi="ar-EG"/>
          </w:rPr>
          <w:t>ُ</w:t>
        </w:r>
      </w:ins>
      <w:ins w:id="178" w:author="ALY, Mona" w:date="2019-06-05T17:44:00Z">
        <w:r w:rsidR="00B06B7B">
          <w:rPr>
            <w:rFonts w:hint="cs"/>
            <w:rtl/>
            <w:lang w:bidi="ar-EG"/>
          </w:rPr>
          <w:t>ل</w:t>
        </w:r>
      </w:ins>
      <w:ins w:id="179" w:author="ALY, Mona" w:date="2019-06-05T17:45:00Z">
        <w:r w:rsidR="00B06B7B">
          <w:rPr>
            <w:rFonts w:hint="cs"/>
            <w:rtl/>
            <w:lang w:bidi="ar-EG"/>
          </w:rPr>
          <w:t>ح</w:t>
        </w:r>
      </w:ins>
      <w:ins w:id="180" w:author="ALY, Mona" w:date="2019-06-05T17:44:00Z">
        <w:r w:rsidR="00B06B7B">
          <w:rPr>
            <w:rFonts w:hint="cs"/>
            <w:rtl/>
            <w:lang w:bidi="ar-EG"/>
          </w:rPr>
          <w:t>قيه</w:t>
        </w:r>
      </w:ins>
      <w:ins w:id="181" w:author="ALY, Mona" w:date="2019-06-05T17:45:00Z">
        <w:r w:rsidR="00B06B7B">
          <w:rPr>
            <w:rFonts w:hint="cs"/>
            <w:rtl/>
            <w:lang w:bidi="ar-EG"/>
          </w:rPr>
          <w:t>، وتقديم النسخة المحدَّثة من الخطة إلى المجلس لينظر فيها</w:t>
        </w:r>
      </w:ins>
      <w:ins w:id="182" w:author="ALY, Mona" w:date="2019-06-05T17:44:00Z">
        <w:r w:rsidR="00B06B7B">
          <w:rPr>
            <w:rFonts w:hint="cs"/>
            <w:rtl/>
            <w:lang w:bidi="ar-EG"/>
          </w:rPr>
          <w:t>؛</w:t>
        </w:r>
      </w:ins>
    </w:p>
    <w:p w:rsidR="00FF06FD" w:rsidRPr="00B06B7B" w:rsidRDefault="009933A2" w:rsidP="00E54D9B">
      <w:pPr>
        <w:rPr>
          <w:ins w:id="183" w:author="Elbahnassawy, Ganat" w:date="2019-05-31T16:55:00Z"/>
          <w:noProof/>
          <w:rtl/>
          <w:lang w:bidi="ar-EG"/>
        </w:rPr>
      </w:pPr>
      <w:ins w:id="184" w:author="Elbahnassawy, Ganat" w:date="2019-05-31T16:55:00Z">
        <w:r>
          <w:rPr>
            <w:noProof/>
            <w:lang w:bidi="ar-EG"/>
          </w:rPr>
          <w:t>2</w:t>
        </w:r>
        <w:r>
          <w:rPr>
            <w:noProof/>
            <w:rtl/>
            <w:lang w:bidi="ar-EG"/>
          </w:rPr>
          <w:tab/>
        </w:r>
      </w:ins>
      <w:ins w:id="185" w:author="ALY, Mona" w:date="2019-06-05T17:41:00Z">
        <w:r w:rsidR="00805774">
          <w:rPr>
            <w:rFonts w:hint="cs"/>
            <w:noProof/>
            <w:rtl/>
            <w:lang w:bidi="ar-EG"/>
          </w:rPr>
          <w:t>برصد تنفيذ</w:t>
        </w:r>
      </w:ins>
      <w:ins w:id="186" w:author="ALY, Mona" w:date="2019-06-05T17:46:00Z">
        <w:r w:rsidR="00B06B7B">
          <w:rPr>
            <w:rFonts w:hint="cs"/>
            <w:noProof/>
            <w:rtl/>
            <w:lang w:bidi="ar-EG"/>
          </w:rPr>
          <w:t xml:space="preserve"> التوصيات </w:t>
        </w:r>
      </w:ins>
      <w:ins w:id="187" w:author="ALY, Mona" w:date="2019-06-05T17:47:00Z">
        <w:r w:rsidR="00B06B7B">
          <w:rPr>
            <w:rFonts w:hint="cs"/>
            <w:noProof/>
            <w:rtl/>
            <w:lang w:bidi="ar-EG"/>
          </w:rPr>
          <w:t>التي تقدمها</w:t>
        </w:r>
      </w:ins>
      <w:ins w:id="188" w:author="ALY, Mona" w:date="2019-06-05T17:56:00Z">
        <w:r w:rsidR="006B2929">
          <w:rPr>
            <w:rFonts w:hint="cs"/>
            <w:noProof/>
            <w:rtl/>
            <w:lang w:bidi="ar-EG"/>
          </w:rPr>
          <w:t xml:space="preserve"> لجنة الخدمة المدنية الدولية</w:t>
        </w:r>
      </w:ins>
      <w:ins w:id="189" w:author="ALY, Mona" w:date="2019-06-05T17:46:00Z">
        <w:r w:rsidR="00B06B7B">
          <w:rPr>
            <w:rFonts w:hint="cs"/>
            <w:noProof/>
            <w:rtl/>
            <w:lang w:bidi="ar-EG"/>
          </w:rPr>
          <w:t xml:space="preserve"> </w:t>
        </w:r>
        <w:r w:rsidR="00B06B7B">
          <w:rPr>
            <w:noProof/>
            <w:lang w:val="es-ES" w:bidi="ar-EG"/>
          </w:rPr>
          <w:t>(ICSC)</w:t>
        </w:r>
        <w:r w:rsidR="00B06B7B">
          <w:rPr>
            <w:rFonts w:hint="cs"/>
            <w:noProof/>
            <w:rtl/>
            <w:lang w:bidi="ar-EG"/>
          </w:rPr>
          <w:t xml:space="preserve"> </w:t>
        </w:r>
      </w:ins>
      <w:ins w:id="190" w:author="ALY, Mona" w:date="2019-06-05T17:48:00Z">
        <w:r w:rsidR="00B06B7B">
          <w:rPr>
            <w:rFonts w:hint="cs"/>
            <w:noProof/>
            <w:rtl/>
            <w:lang w:bidi="ar-EG"/>
          </w:rPr>
          <w:t xml:space="preserve">وتوافق عليها الجمعية العامة للأمم المتحدة، بغية إجراء ما يلزم من تغييرات في النظام الأساسي والنظام </w:t>
        </w:r>
      </w:ins>
      <w:ins w:id="191" w:author="ALY, Mona" w:date="2019-06-05T17:50:00Z">
        <w:r w:rsidR="00B06B7B">
          <w:rPr>
            <w:rFonts w:hint="cs"/>
            <w:noProof/>
            <w:rtl/>
            <w:lang w:bidi="ar-EG"/>
          </w:rPr>
          <w:t>الإداري لموظفي الاتحاد الواجب تطبيقهما على الموظفين المعيّنين، وفقاً</w:t>
        </w:r>
      </w:ins>
      <w:ins w:id="192" w:author="ALY, Mona" w:date="2019-06-05T17:51:00Z">
        <w:r w:rsidR="00B06B7B">
          <w:rPr>
            <w:rFonts w:hint="cs"/>
            <w:noProof/>
            <w:rtl/>
            <w:lang w:bidi="ar-EG"/>
          </w:rPr>
          <w:t xml:space="preserve"> للقواعد والإجراءات </w:t>
        </w:r>
      </w:ins>
      <w:ins w:id="193" w:author="Abdelmessih, George" w:date="2019-06-13T14:45:00Z">
        <w:r w:rsidR="00E54D9B">
          <w:rPr>
            <w:rFonts w:hint="cs"/>
            <w:noProof/>
            <w:rtl/>
            <w:lang w:bidi="ar-EG"/>
          </w:rPr>
          <w:t>ا</w:t>
        </w:r>
      </w:ins>
      <w:ins w:id="194" w:author="Abdelmessih, George" w:date="2019-06-13T14:36:00Z">
        <w:r w:rsidR="00E54D9B">
          <w:rPr>
            <w:rFonts w:hint="cs"/>
            <w:noProof/>
            <w:rtl/>
            <w:lang w:bidi="ar-EG"/>
          </w:rPr>
          <w:t>لتي يعتمدها</w:t>
        </w:r>
      </w:ins>
      <w:ins w:id="195" w:author="ALY, Mona" w:date="2019-06-05T17:51:00Z">
        <w:r w:rsidR="00B06B7B">
          <w:rPr>
            <w:rFonts w:hint="cs"/>
            <w:noProof/>
            <w:rtl/>
            <w:lang w:bidi="ar-EG"/>
          </w:rPr>
          <w:t xml:space="preserve"> من المجلس.</w:t>
        </w:r>
      </w:ins>
    </w:p>
    <w:p w:rsidR="0074420E" w:rsidRDefault="00F2676C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DB4" w:rsidRDefault="00BF5DB4" w:rsidP="006C3242">
      <w:pPr>
        <w:spacing w:before="0" w:line="240" w:lineRule="auto"/>
      </w:pPr>
      <w:r>
        <w:separator/>
      </w:r>
    </w:p>
  </w:endnote>
  <w:endnote w:type="continuationSeparator" w:id="0">
    <w:p w:rsidR="00BF5DB4" w:rsidRDefault="00BF5DB4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5E20B2" w:rsidRDefault="006C3242" w:rsidP="00862E97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CH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5E20B2">
      <w:rPr>
        <w:rFonts w:ascii="Calibri" w:hAnsi="Calibri" w:cs="Calibri"/>
        <w:sz w:val="16"/>
        <w:szCs w:val="16"/>
        <w:lang w:val="fr-CH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6F49B9">
      <w:rPr>
        <w:rFonts w:ascii="Calibri" w:hAnsi="Calibri" w:cs="Calibri"/>
        <w:noProof/>
        <w:sz w:val="16"/>
        <w:szCs w:val="16"/>
        <w:lang w:val="fr-CH"/>
      </w:rPr>
      <w:t>P:\ARA\SG\CONSEIL\C19\000\075REV1A.docx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5E20B2">
      <w:rPr>
        <w:rFonts w:ascii="Calibri" w:hAnsi="Calibri" w:cs="Calibri"/>
        <w:sz w:val="16"/>
        <w:szCs w:val="16"/>
        <w:lang w:val="fr-CH"/>
      </w:rPr>
      <w:t xml:space="preserve">   (</w:t>
    </w:r>
    <w:r w:rsidR="00862E97">
      <w:rPr>
        <w:rFonts w:ascii="Calibri" w:hAnsi="Calibri" w:cs="Calibri" w:hint="cs"/>
        <w:sz w:val="16"/>
        <w:szCs w:val="16"/>
        <w:rtl/>
        <w:lang w:val="fr-CH"/>
      </w:rPr>
      <w:t>457146</w:t>
    </w:r>
    <w:r w:rsidRPr="005E20B2">
      <w:rPr>
        <w:rFonts w:ascii="Calibri" w:hAnsi="Calibri" w:cs="Calibri"/>
        <w:sz w:val="16"/>
        <w:szCs w:val="16"/>
        <w:lang w:val="fr-CH"/>
      </w:rPr>
      <w:t>)</w:t>
    </w:r>
    <w:r w:rsidRPr="005E20B2">
      <w:rPr>
        <w:rFonts w:ascii="Calibri" w:hAnsi="Calibri" w:cs="Calibri"/>
        <w:sz w:val="16"/>
        <w:szCs w:val="16"/>
        <w:lang w:val="fr-CH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6F49B9">
      <w:rPr>
        <w:rFonts w:ascii="Calibri" w:hAnsi="Calibri" w:cs="Calibri"/>
        <w:noProof/>
        <w:sz w:val="16"/>
        <w:szCs w:val="16"/>
        <w:lang w:val="fr-FR"/>
      </w:rPr>
      <w:t>14.06.19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5E20B2">
      <w:rPr>
        <w:rFonts w:ascii="Calibri" w:hAnsi="Calibri" w:cs="Calibri"/>
        <w:sz w:val="16"/>
        <w:szCs w:val="16"/>
        <w:lang w:val="fr-CH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6F49B9">
      <w:rPr>
        <w:rFonts w:ascii="Calibri" w:hAnsi="Calibri" w:cs="Calibri"/>
        <w:noProof/>
        <w:sz w:val="16"/>
        <w:szCs w:val="16"/>
        <w:lang w:val="fr-FR"/>
      </w:rPr>
      <w:t>14.06.19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DB4" w:rsidRDefault="00BF5DB4" w:rsidP="006C3242">
      <w:pPr>
        <w:spacing w:before="0" w:line="240" w:lineRule="auto"/>
      </w:pPr>
      <w:r>
        <w:separator/>
      </w:r>
    </w:p>
  </w:footnote>
  <w:footnote w:type="continuationSeparator" w:id="0">
    <w:p w:rsidR="00BF5DB4" w:rsidRDefault="00BF5DB4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6F49B9" w:rsidP="00890BC5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890BC5">
          <w:rPr>
            <w:rFonts w:cs="Calibri"/>
            <w:noProof/>
            <w:sz w:val="20"/>
            <w:szCs w:val="20"/>
          </w:rPr>
          <w:t>75</w:t>
        </w:r>
        <w:r w:rsidR="00862E97">
          <w:rPr>
            <w:rFonts w:cs="Calibri"/>
            <w:noProof/>
            <w:sz w:val="20"/>
            <w:szCs w:val="20"/>
          </w:rPr>
          <w:t>(Rev.1)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bahnassawy, Ganat">
    <w15:presenceInfo w15:providerId="AD" w15:userId="S-1-5-21-8740799-900759487-1415713722-48758"/>
  </w15:person>
  <w15:person w15:author="ALY, Mona">
    <w15:presenceInfo w15:providerId="AD" w15:userId="S-1-5-21-8740799-900759487-1415713722-57015"/>
  </w15:person>
  <w15:person w15:author="Abdelmessih, George">
    <w15:presenceInfo w15:providerId="AD" w15:userId="S-1-5-21-8740799-900759487-1415713722-67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64"/>
    <w:rsid w:val="00090574"/>
    <w:rsid w:val="000A5024"/>
    <w:rsid w:val="000B57C2"/>
    <w:rsid w:val="000C1C0E"/>
    <w:rsid w:val="000C52B9"/>
    <w:rsid w:val="000C548A"/>
    <w:rsid w:val="0016571F"/>
    <w:rsid w:val="001C0169"/>
    <w:rsid w:val="001D1D50"/>
    <w:rsid w:val="001D6745"/>
    <w:rsid w:val="001E446E"/>
    <w:rsid w:val="00210A08"/>
    <w:rsid w:val="002154EE"/>
    <w:rsid w:val="002276D2"/>
    <w:rsid w:val="0023283D"/>
    <w:rsid w:val="00271C43"/>
    <w:rsid w:val="00290728"/>
    <w:rsid w:val="002978F4"/>
    <w:rsid w:val="002B028D"/>
    <w:rsid w:val="002E6541"/>
    <w:rsid w:val="002F494F"/>
    <w:rsid w:val="00302301"/>
    <w:rsid w:val="00320961"/>
    <w:rsid w:val="00334924"/>
    <w:rsid w:val="003409BC"/>
    <w:rsid w:val="00357185"/>
    <w:rsid w:val="003641ED"/>
    <w:rsid w:val="00383829"/>
    <w:rsid w:val="003A6FA4"/>
    <w:rsid w:val="003E613A"/>
    <w:rsid w:val="003F4B29"/>
    <w:rsid w:val="0042686F"/>
    <w:rsid w:val="004317D8"/>
    <w:rsid w:val="00434183"/>
    <w:rsid w:val="00443869"/>
    <w:rsid w:val="00447F32"/>
    <w:rsid w:val="00452614"/>
    <w:rsid w:val="004D6E26"/>
    <w:rsid w:val="004E11DC"/>
    <w:rsid w:val="004E7CC8"/>
    <w:rsid w:val="00536300"/>
    <w:rsid w:val="005409AC"/>
    <w:rsid w:val="00547952"/>
    <w:rsid w:val="0055516A"/>
    <w:rsid w:val="0056291B"/>
    <w:rsid w:val="0058491B"/>
    <w:rsid w:val="00592EA5"/>
    <w:rsid w:val="005A3170"/>
    <w:rsid w:val="005A3F48"/>
    <w:rsid w:val="005E20B2"/>
    <w:rsid w:val="00616108"/>
    <w:rsid w:val="00650E57"/>
    <w:rsid w:val="00655253"/>
    <w:rsid w:val="00677396"/>
    <w:rsid w:val="0069200F"/>
    <w:rsid w:val="006A65CB"/>
    <w:rsid w:val="006B2929"/>
    <w:rsid w:val="006C3242"/>
    <w:rsid w:val="006C7CC0"/>
    <w:rsid w:val="006F49B9"/>
    <w:rsid w:val="006F63F7"/>
    <w:rsid w:val="007025C7"/>
    <w:rsid w:val="00706D7A"/>
    <w:rsid w:val="00716919"/>
    <w:rsid w:val="00722F0D"/>
    <w:rsid w:val="0074420E"/>
    <w:rsid w:val="00783E26"/>
    <w:rsid w:val="007C3BC7"/>
    <w:rsid w:val="007D4ACF"/>
    <w:rsid w:val="007F0787"/>
    <w:rsid w:val="00805774"/>
    <w:rsid w:val="00810B7B"/>
    <w:rsid w:val="0082358A"/>
    <w:rsid w:val="008235CD"/>
    <w:rsid w:val="008247DE"/>
    <w:rsid w:val="00837F4C"/>
    <w:rsid w:val="00840B10"/>
    <w:rsid w:val="0084473E"/>
    <w:rsid w:val="008513CB"/>
    <w:rsid w:val="00852299"/>
    <w:rsid w:val="00856576"/>
    <w:rsid w:val="00862E97"/>
    <w:rsid w:val="00890BC5"/>
    <w:rsid w:val="008A605A"/>
    <w:rsid w:val="008F39F9"/>
    <w:rsid w:val="008F48CA"/>
    <w:rsid w:val="00923B0C"/>
    <w:rsid w:val="0094021C"/>
    <w:rsid w:val="00951800"/>
    <w:rsid w:val="00952F86"/>
    <w:rsid w:val="0097774C"/>
    <w:rsid w:val="00982B28"/>
    <w:rsid w:val="009933A2"/>
    <w:rsid w:val="009A7609"/>
    <w:rsid w:val="009D313F"/>
    <w:rsid w:val="00A47A5A"/>
    <w:rsid w:val="00A61CFA"/>
    <w:rsid w:val="00A650F2"/>
    <w:rsid w:val="00A6683B"/>
    <w:rsid w:val="00A97F94"/>
    <w:rsid w:val="00B05BC8"/>
    <w:rsid w:val="00B06B7B"/>
    <w:rsid w:val="00B35578"/>
    <w:rsid w:val="00B64B47"/>
    <w:rsid w:val="00BB51A2"/>
    <w:rsid w:val="00BE36AC"/>
    <w:rsid w:val="00BF5DB4"/>
    <w:rsid w:val="00BF6CC5"/>
    <w:rsid w:val="00C002DE"/>
    <w:rsid w:val="00C41BF8"/>
    <w:rsid w:val="00C53BF8"/>
    <w:rsid w:val="00C61CEA"/>
    <w:rsid w:val="00C66157"/>
    <w:rsid w:val="00C674FE"/>
    <w:rsid w:val="00C67501"/>
    <w:rsid w:val="00C75633"/>
    <w:rsid w:val="00CE17C3"/>
    <w:rsid w:val="00CE2EE1"/>
    <w:rsid w:val="00CE3349"/>
    <w:rsid w:val="00CF3FFD"/>
    <w:rsid w:val="00D10CCF"/>
    <w:rsid w:val="00D5412A"/>
    <w:rsid w:val="00D77D0F"/>
    <w:rsid w:val="00DA1CF0"/>
    <w:rsid w:val="00DB0880"/>
    <w:rsid w:val="00DC1E02"/>
    <w:rsid w:val="00DC24B4"/>
    <w:rsid w:val="00DF16DC"/>
    <w:rsid w:val="00E32264"/>
    <w:rsid w:val="00E45211"/>
    <w:rsid w:val="00E54D9B"/>
    <w:rsid w:val="00E92863"/>
    <w:rsid w:val="00EB796D"/>
    <w:rsid w:val="00F058DC"/>
    <w:rsid w:val="00F12F71"/>
    <w:rsid w:val="00F24FC4"/>
    <w:rsid w:val="00F2676C"/>
    <w:rsid w:val="00F84366"/>
    <w:rsid w:val="00F85089"/>
    <w:rsid w:val="00FA6F46"/>
    <w:rsid w:val="00FB0FF2"/>
    <w:rsid w:val="00FC4BE4"/>
    <w:rsid w:val="00FE5872"/>
    <w:rsid w:val="00FE7FCA"/>
    <w:rsid w:val="00FF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DAF17C43-6F55-42C8-B8A4-0984FDAB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A3F48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1D6745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paragraph" w:customStyle="1" w:styleId="Annextitle0">
    <w:name w:val="Annex_title"/>
    <w:basedOn w:val="Normal"/>
    <w:next w:val="Normal"/>
    <w:rsid w:val="00890BC5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</w:pPr>
    <w:rPr>
      <w:rFonts w:ascii="Times New Roman Bold" w:eastAsia="Times New Roman" w:hAnsi="Times New Roman Bold"/>
      <w:b/>
      <w:bCs/>
      <w:sz w:val="28"/>
      <w:szCs w:val="40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890BC5"/>
    <w:rPr>
      <w:rFonts w:ascii="Calibri" w:hAnsi="Calibri" w:cs="Traditional Arabic"/>
      <w:i/>
      <w:iCs/>
      <w:szCs w:val="30"/>
    </w:rPr>
  </w:style>
  <w:style w:type="paragraph" w:customStyle="1" w:styleId="AnnexNo0">
    <w:name w:val="Annex_No"/>
    <w:basedOn w:val="Normal"/>
    <w:next w:val="Annextitle0"/>
    <w:rsid w:val="00890BC5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 w:line="240" w:lineRule="auto"/>
      <w:jc w:val="center"/>
    </w:pPr>
    <w:rPr>
      <w:rFonts w:ascii="Times New Roman" w:eastAsia="Times New Roman" w:hAnsi="Times New Roman"/>
      <w:caps/>
      <w:sz w:val="28"/>
      <w:szCs w:val="40"/>
      <w:lang w:val="fr-FR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elmessih\Desktop\PA_Council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0C513-7928-4B27-868E-CFB1B13F5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PA_Council_2019.dotx</Template>
  <TotalTime>18</TotalTime>
  <Pages>1</Pages>
  <Words>662</Words>
  <Characters>3541</Characters>
  <Application>Microsoft Office Word</Application>
  <DocSecurity>0</DocSecurity>
  <Lines>75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Abdelmessih, George</dc:creator>
  <cp:keywords/>
  <dc:description/>
  <cp:lastModifiedBy>Riz, Imad </cp:lastModifiedBy>
  <cp:revision>6</cp:revision>
  <cp:lastPrinted>2019-06-14T18:10:00Z</cp:lastPrinted>
  <dcterms:created xsi:type="dcterms:W3CDTF">2019-06-14T17:41:00Z</dcterms:created>
  <dcterms:modified xsi:type="dcterms:W3CDTF">2019-06-14T18:13:00Z</dcterms:modified>
</cp:coreProperties>
</file>