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294AAF" w14:paraId="44AD3B74" w14:textId="77777777" w:rsidTr="00464B6C">
        <w:trPr>
          <w:cantSplit/>
        </w:trPr>
        <w:tc>
          <w:tcPr>
            <w:tcW w:w="6911" w:type="dxa"/>
          </w:tcPr>
          <w:p w14:paraId="0AFF58CF" w14:textId="77777777" w:rsidR="002A2188" w:rsidRPr="00294AAF" w:rsidRDefault="002A2188" w:rsidP="00B730C3">
            <w:pPr>
              <w:spacing w:before="360" w:after="48"/>
              <w:rPr>
                <w:position w:val="6"/>
                <w:sz w:val="28"/>
                <w:szCs w:val="28"/>
              </w:rPr>
            </w:pPr>
            <w:bookmarkStart w:id="0" w:name="dc06"/>
            <w:bookmarkStart w:id="1" w:name="_GoBack"/>
            <w:bookmarkEnd w:id="0"/>
            <w:bookmarkEnd w:id="1"/>
            <w:r w:rsidRPr="00294AAF">
              <w:rPr>
                <w:b/>
                <w:bCs/>
                <w:position w:val="6"/>
                <w:sz w:val="28"/>
                <w:szCs w:val="28"/>
              </w:rPr>
              <w:t>Council 201</w:t>
            </w:r>
            <w:r w:rsidR="00FB1279" w:rsidRPr="00294AAF">
              <w:rPr>
                <w:b/>
                <w:bCs/>
                <w:position w:val="6"/>
                <w:sz w:val="28"/>
                <w:szCs w:val="28"/>
              </w:rPr>
              <w:t>9</w:t>
            </w:r>
            <w:r w:rsidRPr="00294AAF">
              <w:rPr>
                <w:rFonts w:cs="Times"/>
                <w:b/>
                <w:position w:val="6"/>
                <w:sz w:val="28"/>
                <w:szCs w:val="28"/>
              </w:rPr>
              <w:br/>
            </w:r>
            <w:r w:rsidRPr="00294AAF">
              <w:rPr>
                <w:b/>
                <w:bCs/>
                <w:position w:val="6"/>
                <w:sz w:val="28"/>
                <w:szCs w:val="28"/>
              </w:rPr>
              <w:t>Geneva, 1</w:t>
            </w:r>
            <w:r w:rsidR="00FB1279" w:rsidRPr="00294AAF">
              <w:rPr>
                <w:b/>
                <w:bCs/>
                <w:position w:val="6"/>
                <w:sz w:val="28"/>
                <w:szCs w:val="28"/>
              </w:rPr>
              <w:t>0</w:t>
            </w:r>
            <w:r w:rsidRPr="00294AAF">
              <w:rPr>
                <w:b/>
                <w:bCs/>
                <w:position w:val="6"/>
                <w:sz w:val="28"/>
                <w:szCs w:val="28"/>
              </w:rPr>
              <w:t>-2</w:t>
            </w:r>
            <w:r w:rsidR="00FB1279" w:rsidRPr="00294AAF">
              <w:rPr>
                <w:b/>
                <w:bCs/>
                <w:position w:val="6"/>
                <w:sz w:val="28"/>
                <w:szCs w:val="28"/>
              </w:rPr>
              <w:t>0</w:t>
            </w:r>
            <w:r w:rsidRPr="00294AAF">
              <w:rPr>
                <w:b/>
                <w:bCs/>
                <w:position w:val="6"/>
                <w:sz w:val="28"/>
                <w:szCs w:val="28"/>
              </w:rPr>
              <w:t xml:space="preserve"> </w:t>
            </w:r>
            <w:r w:rsidR="00FB1279" w:rsidRPr="00294AAF">
              <w:rPr>
                <w:b/>
                <w:bCs/>
                <w:position w:val="6"/>
                <w:sz w:val="28"/>
                <w:szCs w:val="28"/>
              </w:rPr>
              <w:t>June</w:t>
            </w:r>
            <w:r w:rsidRPr="00294AAF">
              <w:rPr>
                <w:b/>
                <w:bCs/>
                <w:position w:val="6"/>
                <w:sz w:val="28"/>
                <w:szCs w:val="28"/>
              </w:rPr>
              <w:t xml:space="preserve"> 201</w:t>
            </w:r>
            <w:r w:rsidR="00FB1279" w:rsidRPr="00294AAF">
              <w:rPr>
                <w:b/>
                <w:bCs/>
                <w:position w:val="6"/>
                <w:sz w:val="28"/>
                <w:szCs w:val="28"/>
              </w:rPr>
              <w:t>9</w:t>
            </w:r>
          </w:p>
        </w:tc>
        <w:tc>
          <w:tcPr>
            <w:tcW w:w="3120" w:type="dxa"/>
          </w:tcPr>
          <w:p w14:paraId="00FEA930" w14:textId="77777777" w:rsidR="002A2188" w:rsidRPr="00294AAF" w:rsidRDefault="002A2188" w:rsidP="00B730C3">
            <w:pPr>
              <w:spacing w:before="0"/>
              <w:jc w:val="right"/>
              <w:rPr>
                <w:sz w:val="28"/>
                <w:szCs w:val="28"/>
              </w:rPr>
            </w:pPr>
            <w:bookmarkStart w:id="2" w:name="ditulogo"/>
            <w:bookmarkEnd w:id="2"/>
            <w:r w:rsidRPr="00294AAF">
              <w:rPr>
                <w:rFonts w:ascii="Verdana" w:hAnsi="Verdana"/>
                <w:noProof/>
                <w:color w:val="FFFFFF"/>
                <w:sz w:val="28"/>
                <w:szCs w:val="28"/>
                <w:lang w:eastAsia="zh-CN"/>
              </w:rPr>
              <w:drawing>
                <wp:inline distT="0" distB="0" distL="0" distR="0" wp14:anchorId="6E4C9F46" wp14:editId="0C87300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294AAF" w14:paraId="785BD23F" w14:textId="77777777" w:rsidTr="00464B6C">
        <w:trPr>
          <w:cantSplit/>
        </w:trPr>
        <w:tc>
          <w:tcPr>
            <w:tcW w:w="6911" w:type="dxa"/>
            <w:tcBorders>
              <w:bottom w:val="single" w:sz="12" w:space="0" w:color="auto"/>
            </w:tcBorders>
          </w:tcPr>
          <w:p w14:paraId="44CEA0A4" w14:textId="77777777" w:rsidR="002A2188" w:rsidRPr="00294AAF" w:rsidRDefault="002A2188" w:rsidP="00B730C3">
            <w:pPr>
              <w:spacing w:before="0" w:after="48"/>
              <w:rPr>
                <w:b/>
                <w:smallCaps/>
                <w:sz w:val="28"/>
                <w:szCs w:val="28"/>
              </w:rPr>
            </w:pPr>
          </w:p>
        </w:tc>
        <w:tc>
          <w:tcPr>
            <w:tcW w:w="3120" w:type="dxa"/>
            <w:tcBorders>
              <w:bottom w:val="single" w:sz="12" w:space="0" w:color="auto"/>
            </w:tcBorders>
          </w:tcPr>
          <w:p w14:paraId="45F58E2B" w14:textId="77777777" w:rsidR="002A2188" w:rsidRPr="00294AAF" w:rsidRDefault="002A2188" w:rsidP="00B730C3">
            <w:pPr>
              <w:spacing w:before="0"/>
              <w:rPr>
                <w:sz w:val="28"/>
                <w:szCs w:val="28"/>
              </w:rPr>
            </w:pPr>
          </w:p>
        </w:tc>
      </w:tr>
      <w:tr w:rsidR="002A2188" w:rsidRPr="00294AAF" w14:paraId="36DE19B1" w14:textId="77777777" w:rsidTr="00464B6C">
        <w:trPr>
          <w:cantSplit/>
        </w:trPr>
        <w:tc>
          <w:tcPr>
            <w:tcW w:w="6911" w:type="dxa"/>
            <w:tcBorders>
              <w:top w:val="single" w:sz="12" w:space="0" w:color="auto"/>
            </w:tcBorders>
          </w:tcPr>
          <w:p w14:paraId="759DB7CA" w14:textId="77777777" w:rsidR="002A2188" w:rsidRPr="00294AAF" w:rsidRDefault="002A2188" w:rsidP="00B730C3">
            <w:pPr>
              <w:spacing w:before="0" w:after="48"/>
              <w:rPr>
                <w:b/>
                <w:smallCaps/>
                <w:sz w:val="28"/>
                <w:szCs w:val="28"/>
              </w:rPr>
            </w:pPr>
          </w:p>
        </w:tc>
        <w:tc>
          <w:tcPr>
            <w:tcW w:w="3120" w:type="dxa"/>
            <w:tcBorders>
              <w:top w:val="single" w:sz="12" w:space="0" w:color="auto"/>
            </w:tcBorders>
          </w:tcPr>
          <w:p w14:paraId="3EA0B8CB" w14:textId="77777777" w:rsidR="002A2188" w:rsidRPr="00294AAF" w:rsidRDefault="002A2188" w:rsidP="00B730C3">
            <w:pPr>
              <w:spacing w:before="0"/>
              <w:rPr>
                <w:sz w:val="28"/>
                <w:szCs w:val="28"/>
              </w:rPr>
            </w:pPr>
          </w:p>
        </w:tc>
      </w:tr>
      <w:tr w:rsidR="002A2188" w:rsidRPr="00294AAF" w14:paraId="2EC2B4FD" w14:textId="77777777" w:rsidTr="00464B6C">
        <w:trPr>
          <w:cantSplit/>
          <w:trHeight w:val="23"/>
        </w:trPr>
        <w:tc>
          <w:tcPr>
            <w:tcW w:w="6911" w:type="dxa"/>
            <w:vMerge w:val="restart"/>
          </w:tcPr>
          <w:p w14:paraId="018C5BE5" w14:textId="77777777" w:rsidR="002A2188" w:rsidRPr="00294AAF" w:rsidRDefault="00014F9A" w:rsidP="00B730C3">
            <w:pPr>
              <w:tabs>
                <w:tab w:val="left" w:pos="851"/>
              </w:tabs>
              <w:spacing w:before="0"/>
              <w:rPr>
                <w:b/>
                <w:sz w:val="28"/>
                <w:szCs w:val="28"/>
              </w:rPr>
            </w:pPr>
            <w:bookmarkStart w:id="3" w:name="dmeeting" w:colFirst="0" w:colLast="0"/>
            <w:bookmarkStart w:id="4" w:name="dnum" w:colFirst="1" w:colLast="1"/>
            <w:r w:rsidRPr="00294AAF">
              <w:rPr>
                <w:b/>
                <w:sz w:val="28"/>
                <w:szCs w:val="28"/>
              </w:rPr>
              <w:t>Agenda item: ADM 24</w:t>
            </w:r>
          </w:p>
        </w:tc>
        <w:tc>
          <w:tcPr>
            <w:tcW w:w="3120" w:type="dxa"/>
          </w:tcPr>
          <w:p w14:paraId="00AE0356" w14:textId="77777777" w:rsidR="002A2188" w:rsidRPr="00294AAF" w:rsidRDefault="002A2188" w:rsidP="00B730C3">
            <w:pPr>
              <w:tabs>
                <w:tab w:val="left" w:pos="851"/>
              </w:tabs>
              <w:spacing w:before="0"/>
              <w:rPr>
                <w:b/>
                <w:sz w:val="28"/>
                <w:szCs w:val="28"/>
              </w:rPr>
            </w:pPr>
            <w:r w:rsidRPr="00294AAF">
              <w:rPr>
                <w:b/>
                <w:sz w:val="28"/>
                <w:szCs w:val="28"/>
              </w:rPr>
              <w:t>Document C1</w:t>
            </w:r>
            <w:r w:rsidR="00FB1279" w:rsidRPr="00294AAF">
              <w:rPr>
                <w:b/>
                <w:sz w:val="28"/>
                <w:szCs w:val="28"/>
              </w:rPr>
              <w:t>9</w:t>
            </w:r>
            <w:r w:rsidRPr="00294AAF">
              <w:rPr>
                <w:b/>
                <w:sz w:val="28"/>
                <w:szCs w:val="28"/>
              </w:rPr>
              <w:t>/</w:t>
            </w:r>
            <w:r w:rsidR="002E34EC" w:rsidRPr="00294AAF">
              <w:rPr>
                <w:b/>
                <w:sz w:val="28"/>
                <w:szCs w:val="28"/>
              </w:rPr>
              <w:t>75</w:t>
            </w:r>
            <w:r w:rsidRPr="00294AAF">
              <w:rPr>
                <w:b/>
                <w:sz w:val="28"/>
                <w:szCs w:val="28"/>
              </w:rPr>
              <w:t>-E</w:t>
            </w:r>
          </w:p>
        </w:tc>
      </w:tr>
      <w:tr w:rsidR="002A2188" w:rsidRPr="00294AAF" w14:paraId="020AC9E6" w14:textId="77777777" w:rsidTr="00464B6C">
        <w:trPr>
          <w:cantSplit/>
          <w:trHeight w:val="23"/>
        </w:trPr>
        <w:tc>
          <w:tcPr>
            <w:tcW w:w="6911" w:type="dxa"/>
            <w:vMerge/>
          </w:tcPr>
          <w:p w14:paraId="7EA61C77" w14:textId="77777777" w:rsidR="002A2188" w:rsidRPr="00294AAF" w:rsidRDefault="002A2188" w:rsidP="00B730C3">
            <w:pPr>
              <w:tabs>
                <w:tab w:val="left" w:pos="851"/>
              </w:tabs>
              <w:rPr>
                <w:b/>
                <w:sz w:val="28"/>
                <w:szCs w:val="28"/>
              </w:rPr>
            </w:pPr>
            <w:bookmarkStart w:id="5" w:name="ddate" w:colFirst="1" w:colLast="1"/>
            <w:bookmarkEnd w:id="3"/>
            <w:bookmarkEnd w:id="4"/>
          </w:p>
        </w:tc>
        <w:tc>
          <w:tcPr>
            <w:tcW w:w="3120" w:type="dxa"/>
          </w:tcPr>
          <w:p w14:paraId="459F0EE2" w14:textId="77777777" w:rsidR="002A2188" w:rsidRPr="00294AAF" w:rsidRDefault="002E34EC" w:rsidP="00B730C3">
            <w:pPr>
              <w:tabs>
                <w:tab w:val="left" w:pos="993"/>
              </w:tabs>
              <w:spacing w:before="0"/>
              <w:rPr>
                <w:b/>
                <w:sz w:val="28"/>
                <w:szCs w:val="28"/>
              </w:rPr>
            </w:pPr>
            <w:r w:rsidRPr="00294AAF">
              <w:rPr>
                <w:b/>
                <w:sz w:val="28"/>
                <w:szCs w:val="28"/>
              </w:rPr>
              <w:t>27 May</w:t>
            </w:r>
            <w:r w:rsidR="002A2188" w:rsidRPr="00294AAF">
              <w:rPr>
                <w:b/>
                <w:sz w:val="28"/>
                <w:szCs w:val="28"/>
              </w:rPr>
              <w:t xml:space="preserve"> 201</w:t>
            </w:r>
            <w:r w:rsidR="00FB1279" w:rsidRPr="00294AAF">
              <w:rPr>
                <w:b/>
                <w:sz w:val="28"/>
                <w:szCs w:val="28"/>
              </w:rPr>
              <w:t>9</w:t>
            </w:r>
          </w:p>
        </w:tc>
      </w:tr>
      <w:tr w:rsidR="002A2188" w:rsidRPr="00294AAF" w14:paraId="28D1B55D" w14:textId="77777777" w:rsidTr="00464B6C">
        <w:trPr>
          <w:cantSplit/>
          <w:trHeight w:val="23"/>
        </w:trPr>
        <w:tc>
          <w:tcPr>
            <w:tcW w:w="6911" w:type="dxa"/>
            <w:vMerge/>
          </w:tcPr>
          <w:p w14:paraId="72F02F34" w14:textId="77777777" w:rsidR="002A2188" w:rsidRPr="00294AAF" w:rsidRDefault="002A2188" w:rsidP="00B730C3">
            <w:pPr>
              <w:tabs>
                <w:tab w:val="left" w:pos="851"/>
              </w:tabs>
              <w:rPr>
                <w:b/>
                <w:sz w:val="28"/>
                <w:szCs w:val="28"/>
              </w:rPr>
            </w:pPr>
            <w:bookmarkStart w:id="6" w:name="dorlang" w:colFirst="1" w:colLast="1"/>
            <w:bookmarkEnd w:id="5"/>
          </w:p>
        </w:tc>
        <w:tc>
          <w:tcPr>
            <w:tcW w:w="3120" w:type="dxa"/>
          </w:tcPr>
          <w:p w14:paraId="034FD602" w14:textId="77777777" w:rsidR="002A2188" w:rsidRPr="00294AAF" w:rsidRDefault="002A2188" w:rsidP="00B730C3">
            <w:pPr>
              <w:tabs>
                <w:tab w:val="left" w:pos="993"/>
              </w:tabs>
              <w:spacing w:before="0"/>
              <w:rPr>
                <w:b/>
                <w:sz w:val="28"/>
                <w:szCs w:val="28"/>
              </w:rPr>
            </w:pPr>
            <w:r w:rsidRPr="00294AAF">
              <w:rPr>
                <w:b/>
                <w:sz w:val="28"/>
                <w:szCs w:val="28"/>
              </w:rPr>
              <w:t xml:space="preserve">Original: </w:t>
            </w:r>
            <w:r w:rsidR="002E34EC" w:rsidRPr="00294AAF">
              <w:rPr>
                <w:b/>
                <w:sz w:val="28"/>
                <w:szCs w:val="28"/>
              </w:rPr>
              <w:t>Russian</w:t>
            </w:r>
          </w:p>
        </w:tc>
      </w:tr>
      <w:tr w:rsidR="002A2188" w:rsidRPr="00294AAF" w14:paraId="54468F9B" w14:textId="77777777" w:rsidTr="00464B6C">
        <w:trPr>
          <w:cantSplit/>
        </w:trPr>
        <w:tc>
          <w:tcPr>
            <w:tcW w:w="10031" w:type="dxa"/>
            <w:gridSpan w:val="2"/>
          </w:tcPr>
          <w:p w14:paraId="102771D4" w14:textId="77777777" w:rsidR="002A2188" w:rsidRPr="00294AAF" w:rsidRDefault="002E34EC" w:rsidP="00B821D4">
            <w:pPr>
              <w:pStyle w:val="Source"/>
              <w:framePr w:hSpace="0" w:wrap="auto" w:hAnchor="text" w:yAlign="inline"/>
            </w:pPr>
            <w:bookmarkStart w:id="7" w:name="dsource" w:colFirst="0" w:colLast="0"/>
            <w:bookmarkEnd w:id="6"/>
            <w:r w:rsidRPr="00294AAF">
              <w:t>Note by the Secretary-General</w:t>
            </w:r>
          </w:p>
        </w:tc>
      </w:tr>
      <w:tr w:rsidR="002A2188" w:rsidRPr="00294AAF" w14:paraId="47E53A0B" w14:textId="77777777" w:rsidTr="00464B6C">
        <w:trPr>
          <w:cantSplit/>
        </w:trPr>
        <w:tc>
          <w:tcPr>
            <w:tcW w:w="10031" w:type="dxa"/>
            <w:gridSpan w:val="2"/>
          </w:tcPr>
          <w:p w14:paraId="320012FD" w14:textId="77777777" w:rsidR="002A2188" w:rsidRPr="00294AAF" w:rsidRDefault="002E34EC" w:rsidP="00B821D4">
            <w:pPr>
              <w:pStyle w:val="Title1"/>
              <w:framePr w:hSpace="0" w:wrap="auto" w:hAnchor="text" w:yAlign="inline"/>
            </w:pPr>
            <w:bookmarkStart w:id="8" w:name="dtitle1" w:colFirst="0" w:colLast="0"/>
            <w:bookmarkEnd w:id="7"/>
            <w:r w:rsidRPr="00294AAF">
              <w:t>contribution from the russian federation</w:t>
            </w:r>
          </w:p>
        </w:tc>
      </w:tr>
      <w:tr w:rsidR="002E34EC" w:rsidRPr="00294AAF" w14:paraId="0B2E8F62" w14:textId="77777777" w:rsidTr="00464B6C">
        <w:trPr>
          <w:cantSplit/>
        </w:trPr>
        <w:tc>
          <w:tcPr>
            <w:tcW w:w="10031" w:type="dxa"/>
            <w:gridSpan w:val="2"/>
          </w:tcPr>
          <w:p w14:paraId="3FF0926F" w14:textId="77777777" w:rsidR="002E34EC" w:rsidRPr="00294AAF" w:rsidRDefault="00014F9A" w:rsidP="00B821D4">
            <w:pPr>
              <w:pStyle w:val="Title2"/>
              <w:framePr w:hSpace="0" w:wrap="auto" w:hAnchor="text" w:yAlign="inline"/>
            </w:pPr>
            <w:r w:rsidRPr="00294AAF">
              <w:t>proposals for the revision of</w:t>
            </w:r>
            <w:r w:rsidR="002E34EC" w:rsidRPr="00294AAF">
              <w:t xml:space="preserve"> resolution 1299 "</w:t>
            </w:r>
            <w:bookmarkStart w:id="9" w:name="_Toc458082377"/>
            <w:bookmarkStart w:id="10" w:name="_Toc489512021"/>
            <w:bookmarkStart w:id="11" w:name="_Toc530996459"/>
            <w:r w:rsidR="002E34EC" w:rsidRPr="00294AAF">
              <w:t>Establishment of a Strategic Plan for Human Resources</w:t>
            </w:r>
            <w:bookmarkEnd w:id="9"/>
            <w:bookmarkEnd w:id="10"/>
            <w:bookmarkEnd w:id="11"/>
            <w:r w:rsidR="002E34EC" w:rsidRPr="00294AAF">
              <w:t>"</w:t>
            </w:r>
          </w:p>
        </w:tc>
      </w:tr>
      <w:bookmarkEnd w:id="8"/>
    </w:tbl>
    <w:p w14:paraId="05D084FE" w14:textId="77777777" w:rsidR="00B730C3" w:rsidRDefault="00B730C3" w:rsidP="00B730C3">
      <w:pPr>
        <w:pStyle w:val="Normalaftertitle"/>
        <w:rPr>
          <w:sz w:val="28"/>
          <w:szCs w:val="28"/>
        </w:rPr>
      </w:pPr>
    </w:p>
    <w:p w14:paraId="143F5B07" w14:textId="77777777" w:rsidR="002E34EC" w:rsidRPr="00294AAF" w:rsidRDefault="002E34EC" w:rsidP="00B730C3">
      <w:pPr>
        <w:pStyle w:val="Normalaftertitle"/>
        <w:rPr>
          <w:b/>
          <w:bCs/>
          <w:sz w:val="28"/>
          <w:szCs w:val="28"/>
        </w:rPr>
      </w:pPr>
      <w:r w:rsidRPr="00294AAF">
        <w:rPr>
          <w:sz w:val="28"/>
          <w:szCs w:val="28"/>
        </w:rPr>
        <w:t xml:space="preserve">I have the honour to transmit to the Member States of the Council the attached contribution submitted by the </w:t>
      </w:r>
      <w:r w:rsidRPr="00294AAF">
        <w:rPr>
          <w:b/>
          <w:bCs/>
          <w:sz w:val="28"/>
          <w:szCs w:val="28"/>
        </w:rPr>
        <w:t>Russian Federation.</w:t>
      </w:r>
    </w:p>
    <w:p w14:paraId="5D93C667" w14:textId="77777777" w:rsidR="002E34EC" w:rsidRPr="00294AAF" w:rsidRDefault="002E34EC" w:rsidP="00B730C3">
      <w:pPr>
        <w:rPr>
          <w:sz w:val="28"/>
          <w:szCs w:val="28"/>
        </w:rPr>
      </w:pPr>
    </w:p>
    <w:p w14:paraId="092F335D" w14:textId="77777777" w:rsidR="002E34EC" w:rsidRPr="00294AAF" w:rsidRDefault="002E34EC" w:rsidP="00B730C3">
      <w:pPr>
        <w:rPr>
          <w:sz w:val="28"/>
          <w:szCs w:val="28"/>
        </w:rPr>
      </w:pPr>
    </w:p>
    <w:p w14:paraId="72D2375F" w14:textId="77777777" w:rsidR="002E34EC" w:rsidRPr="00294AAF" w:rsidRDefault="002E34EC" w:rsidP="00B730C3">
      <w:pPr>
        <w:tabs>
          <w:tab w:val="clear" w:pos="567"/>
          <w:tab w:val="clear" w:pos="1134"/>
          <w:tab w:val="clear" w:pos="1701"/>
          <w:tab w:val="clear" w:pos="2268"/>
          <w:tab w:val="clear" w:pos="2835"/>
          <w:tab w:val="center" w:pos="7088"/>
        </w:tabs>
        <w:rPr>
          <w:sz w:val="28"/>
          <w:szCs w:val="28"/>
        </w:rPr>
      </w:pPr>
      <w:r w:rsidRPr="00294AAF">
        <w:rPr>
          <w:sz w:val="28"/>
          <w:szCs w:val="28"/>
        </w:rPr>
        <w:tab/>
        <w:t>Houlin ZHAO</w:t>
      </w:r>
      <w:r w:rsidRPr="00294AAF">
        <w:rPr>
          <w:sz w:val="28"/>
          <w:szCs w:val="28"/>
        </w:rPr>
        <w:br/>
      </w:r>
      <w:r w:rsidRPr="00294AAF">
        <w:rPr>
          <w:sz w:val="28"/>
          <w:szCs w:val="28"/>
        </w:rPr>
        <w:tab/>
        <w:t>Secretary-General</w:t>
      </w:r>
    </w:p>
    <w:p w14:paraId="05A32762" w14:textId="77777777" w:rsidR="002E34EC" w:rsidRPr="00294AAF" w:rsidRDefault="002E34EC" w:rsidP="00B730C3">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294AAF">
        <w:rPr>
          <w:sz w:val="28"/>
          <w:szCs w:val="28"/>
        </w:rPr>
        <w:br w:type="page"/>
      </w:r>
    </w:p>
    <w:p w14:paraId="5F2A956B" w14:textId="18F2A326" w:rsidR="002E34EC" w:rsidRPr="00B730C3" w:rsidRDefault="00B821D4" w:rsidP="00B730C3">
      <w:pPr>
        <w:pStyle w:val="Source"/>
        <w:framePr w:hSpace="0" w:wrap="auto" w:hAnchor="text" w:yAlign="inline"/>
        <w:tabs>
          <w:tab w:val="clear" w:pos="567"/>
          <w:tab w:val="clear" w:pos="1134"/>
          <w:tab w:val="clear" w:pos="1701"/>
          <w:tab w:val="clear" w:pos="2268"/>
          <w:tab w:val="clear" w:pos="2835"/>
          <w:tab w:val="left" w:pos="794"/>
          <w:tab w:val="left" w:pos="1191"/>
          <w:tab w:val="left" w:pos="1588"/>
          <w:tab w:val="left" w:pos="1985"/>
        </w:tabs>
        <w:spacing w:before="480"/>
        <w:rPr>
          <w:sz w:val="26"/>
        </w:rPr>
      </w:pPr>
      <w:bookmarkStart w:id="12" w:name="dstart"/>
      <w:bookmarkStart w:id="13" w:name="dbreak"/>
      <w:bookmarkEnd w:id="12"/>
      <w:bookmarkEnd w:id="13"/>
      <w:r w:rsidRPr="00B730C3">
        <w:rPr>
          <w:sz w:val="26"/>
          <w:szCs w:val="20"/>
        </w:rPr>
        <w:lastRenderedPageBreak/>
        <w:t>Contribution from the Russian Federation</w:t>
      </w:r>
    </w:p>
    <w:p w14:paraId="7FB31A43" w14:textId="43BF39A0" w:rsidR="002E34EC" w:rsidRPr="00B730C3" w:rsidRDefault="00014F9A" w:rsidP="00B730C3">
      <w:pPr>
        <w:pStyle w:val="Title1"/>
        <w:framePr w:hSpace="0" w:wrap="auto" w:hAnchor="text" w:yAlign="inline"/>
        <w:rPr>
          <w:sz w:val="26"/>
        </w:rPr>
      </w:pPr>
      <w:r w:rsidRPr="00B730C3">
        <w:rPr>
          <w:sz w:val="26"/>
          <w:szCs w:val="20"/>
        </w:rPr>
        <w:t>proposals for the revision of</w:t>
      </w:r>
      <w:r w:rsidR="002E34EC" w:rsidRPr="00B730C3">
        <w:rPr>
          <w:sz w:val="26"/>
          <w:szCs w:val="20"/>
        </w:rPr>
        <w:t xml:space="preserve"> resolution 1299 "Establishment of a </w:t>
      </w:r>
      <w:r w:rsidR="00B821D4" w:rsidRPr="00B730C3">
        <w:rPr>
          <w:sz w:val="26"/>
          <w:szCs w:val="20"/>
        </w:rPr>
        <w:br/>
      </w:r>
      <w:r w:rsidR="002E34EC" w:rsidRPr="00B730C3">
        <w:rPr>
          <w:sz w:val="26"/>
          <w:szCs w:val="20"/>
        </w:rPr>
        <w:t>Strategic Plan for Human Resources"</w:t>
      </w:r>
    </w:p>
    <w:p w14:paraId="150367DD" w14:textId="77777777" w:rsidR="002E34EC" w:rsidRPr="00294AAF" w:rsidRDefault="0097026E" w:rsidP="00B730C3">
      <w:pPr>
        <w:pStyle w:val="Heading1"/>
        <w:rPr>
          <w:szCs w:val="28"/>
        </w:rPr>
      </w:pPr>
      <w:r w:rsidRPr="00294AAF">
        <w:rPr>
          <w:szCs w:val="28"/>
        </w:rPr>
        <w:t>I</w:t>
      </w:r>
      <w:r w:rsidR="002E34EC" w:rsidRPr="00294AAF">
        <w:rPr>
          <w:szCs w:val="28"/>
        </w:rPr>
        <w:tab/>
      </w:r>
      <w:r w:rsidR="00014F9A" w:rsidRPr="00B821D4">
        <w:t>Introduction</w:t>
      </w:r>
    </w:p>
    <w:p w14:paraId="3EB455F0" w14:textId="77777777" w:rsidR="002E34EC" w:rsidRPr="00294AAF" w:rsidRDefault="00014F9A" w:rsidP="00B730C3">
      <w:r w:rsidRPr="00294AAF">
        <w:t>In</w:t>
      </w:r>
      <w:r w:rsidR="002E34EC" w:rsidRPr="00294AAF">
        <w:t xml:space="preserve"> </w:t>
      </w:r>
      <w:bookmarkStart w:id="14" w:name="_Toc406757659"/>
      <w:bookmarkStart w:id="15" w:name="_Toc536018264"/>
      <w:r w:rsidR="002E34EC" w:rsidRPr="00294AAF">
        <w:t xml:space="preserve">Resolution </w:t>
      </w:r>
      <w:r w:rsidR="002E34EC" w:rsidRPr="00294AAF">
        <w:rPr>
          <w:rStyle w:val="href"/>
          <w:rFonts w:eastAsiaTheme="majorEastAsia"/>
          <w:sz w:val="28"/>
          <w:szCs w:val="28"/>
        </w:rPr>
        <w:t>48</w:t>
      </w:r>
      <w:r w:rsidR="002E34EC" w:rsidRPr="00294AAF">
        <w:t xml:space="preserve"> (Rev. Dubai, 2018)</w:t>
      </w:r>
      <w:bookmarkEnd w:id="14"/>
      <w:bookmarkEnd w:id="15"/>
      <w:r w:rsidR="002E34EC" w:rsidRPr="00294AAF">
        <w:t xml:space="preserve"> </w:t>
      </w:r>
      <w:bookmarkStart w:id="16" w:name="_Toc406757660"/>
      <w:bookmarkStart w:id="17" w:name="_Toc536018265"/>
      <w:r w:rsidRPr="00294AAF">
        <w:t>on h</w:t>
      </w:r>
      <w:r w:rsidR="002E34EC" w:rsidRPr="00294AAF">
        <w:t>uman resources management and development</w:t>
      </w:r>
      <w:bookmarkEnd w:id="16"/>
      <w:bookmarkEnd w:id="17"/>
      <w:r w:rsidRPr="00294AAF">
        <w:t>, the 2018 Plenipotentiary Conference instructed</w:t>
      </w:r>
      <w:r w:rsidR="00E62DE2" w:rsidRPr="00294AAF">
        <w:t>:</w:t>
      </w:r>
    </w:p>
    <w:p w14:paraId="2751AB0F" w14:textId="77777777" w:rsidR="002E34EC" w:rsidRPr="00294AAF" w:rsidRDefault="002E34EC" w:rsidP="00B730C3">
      <w:pPr>
        <w:pStyle w:val="enumlev1"/>
      </w:pPr>
      <w:r w:rsidRPr="00294AAF">
        <w:t>–</w:t>
      </w:r>
      <w:r w:rsidRPr="00294AAF">
        <w:tab/>
      </w:r>
      <w:r w:rsidR="00014F9A" w:rsidRPr="00294AAF">
        <w:t xml:space="preserve">the </w:t>
      </w:r>
      <w:r w:rsidR="00014F9A" w:rsidRPr="00B821D4">
        <w:t>Secretary</w:t>
      </w:r>
      <w:r w:rsidR="00014F9A" w:rsidRPr="00294AAF">
        <w:t xml:space="preserve">-General to prepare and implement, with the assistance of the Coordination Committee, and in collaboration with the regional offices, a four-year </w:t>
      </w:r>
      <w:r w:rsidR="00014F9A" w:rsidRPr="00294AAF">
        <w:rPr>
          <w:color w:val="000000"/>
        </w:rPr>
        <w:t>Human Resources Strategic Plan (</w:t>
      </w:r>
      <w:r w:rsidR="00014F9A" w:rsidRPr="00294AAF">
        <w:t>HRSP) aligned with the ITU strategic and financial plans</w:t>
      </w:r>
      <w:r w:rsidR="0097026E" w:rsidRPr="00294AAF">
        <w:t>;</w:t>
      </w:r>
    </w:p>
    <w:p w14:paraId="031C343F" w14:textId="77777777" w:rsidR="0097026E" w:rsidRPr="00294AAF" w:rsidRDefault="0097026E" w:rsidP="00B730C3">
      <w:pPr>
        <w:pStyle w:val="enumlev1"/>
      </w:pPr>
      <w:r w:rsidRPr="00294AAF">
        <w:t>–</w:t>
      </w:r>
      <w:r w:rsidRPr="00294AAF">
        <w:tab/>
      </w:r>
      <w:r w:rsidR="00014F9A" w:rsidRPr="00294AAF">
        <w:t xml:space="preserve">the Council </w:t>
      </w:r>
      <w:r w:rsidR="00E62DE2" w:rsidRPr="00294AAF">
        <w:t>to examine and approve the four-year HRSP</w:t>
      </w:r>
      <w:r w:rsidR="00014F9A" w:rsidRPr="00294AAF">
        <w:t>,</w:t>
      </w:r>
      <w:r w:rsidR="00E62DE2" w:rsidRPr="00294AAF">
        <w:t xml:space="preserve"> consider annual reports on the implementation of the HRSP and decide on the measures needed</w:t>
      </w:r>
      <w:r w:rsidRPr="00294AAF">
        <w:t>.</w:t>
      </w:r>
    </w:p>
    <w:p w14:paraId="6C0D0789" w14:textId="4B353502" w:rsidR="0097026E" w:rsidRPr="00294AAF" w:rsidRDefault="00825407" w:rsidP="00B730C3">
      <w:proofErr w:type="gramStart"/>
      <w:r w:rsidRPr="00294AAF">
        <w:t xml:space="preserve">The instruction concerning the preparation of a </w:t>
      </w:r>
      <w:r w:rsidRPr="00294AAF">
        <w:rPr>
          <w:color w:val="000000"/>
        </w:rPr>
        <w:t>Human Resources Strategic Plan (</w:t>
      </w:r>
      <w:r w:rsidRPr="00294AAF">
        <w:t xml:space="preserve">HRSP) is contained in current Council Resolution 1299 (C08) “Establishment of a Strategic Plan for Human Resources”, which has become outdated as it is based entirely on the provisions of Resolution 48 (Rev. Antalya, 2006) and requires revision </w:t>
      </w:r>
      <w:r w:rsidR="00E1782B">
        <w:t xml:space="preserve">as a result of </w:t>
      </w:r>
      <w:r w:rsidRPr="00294AAF">
        <w:t>the decisions/resolutions of PP-18 relating to the management of human resources.</w:t>
      </w:r>
      <w:proofErr w:type="gramEnd"/>
    </w:p>
    <w:p w14:paraId="4AE70AE2" w14:textId="77777777" w:rsidR="0097026E" w:rsidRPr="00B821D4" w:rsidRDefault="0097026E" w:rsidP="00B730C3">
      <w:pPr>
        <w:pStyle w:val="Heading1"/>
      </w:pPr>
      <w:r w:rsidRPr="00B821D4">
        <w:t>II</w:t>
      </w:r>
      <w:r w:rsidRPr="00B821D4">
        <w:tab/>
      </w:r>
      <w:r w:rsidR="00825407" w:rsidRPr="00B821D4">
        <w:t>Proposals</w:t>
      </w:r>
    </w:p>
    <w:p w14:paraId="1C99511A" w14:textId="66AC79C8" w:rsidR="0097026E" w:rsidRPr="00294AAF" w:rsidRDefault="00825407" w:rsidP="00B730C3">
      <w:r w:rsidRPr="00294AAF">
        <w:t xml:space="preserve">In the light of </w:t>
      </w:r>
      <w:r w:rsidR="00E1782B">
        <w:t>the foregoing, it is proposed</w:t>
      </w:r>
      <w:r w:rsidR="0097026E" w:rsidRPr="00294AAF">
        <w:t>:</w:t>
      </w:r>
    </w:p>
    <w:p w14:paraId="40C9137C" w14:textId="104BB72F" w:rsidR="0097026E" w:rsidRPr="00294AAF" w:rsidRDefault="00E1782B" w:rsidP="00B730C3">
      <w:r>
        <w:t xml:space="preserve">To consider and endorse </w:t>
      </w:r>
      <w:r w:rsidR="00825407" w:rsidRPr="00294AAF">
        <w:t>draft</w:t>
      </w:r>
      <w:r w:rsidR="00B821D4">
        <w:t xml:space="preserve"> revised Resolution 1299 (C08) "</w:t>
      </w:r>
      <w:r w:rsidR="00825407" w:rsidRPr="00294AAF">
        <w:t>Establishment of a Str</w:t>
      </w:r>
      <w:r w:rsidR="00B821D4">
        <w:t>ategic Plan for Human Resources"</w:t>
      </w:r>
      <w:r w:rsidR="00825407" w:rsidRPr="00294AAF">
        <w:t xml:space="preserve">, reflecting the decisions/resolutions of PP-18 relating to </w:t>
      </w:r>
      <w:r w:rsidR="00880CDF" w:rsidRPr="00294AAF">
        <w:t>the management of the Union’s human resources, as contained in Annex A hereto.</w:t>
      </w:r>
    </w:p>
    <w:p w14:paraId="7CFD48FF" w14:textId="77777777" w:rsidR="0097026E" w:rsidRPr="00294AAF" w:rsidRDefault="0097026E" w:rsidP="00B730C3">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294AAF">
        <w:rPr>
          <w:sz w:val="28"/>
          <w:szCs w:val="28"/>
        </w:rPr>
        <w:br w:type="page"/>
      </w:r>
    </w:p>
    <w:p w14:paraId="078573DC" w14:textId="02E462F8" w:rsidR="00814D48" w:rsidRPr="00B730C3" w:rsidRDefault="00814D48">
      <w:pPr>
        <w:pStyle w:val="AnnexNo"/>
        <w:keepNext/>
        <w:keepLines/>
        <w:tabs>
          <w:tab w:val="clear" w:pos="567"/>
          <w:tab w:val="clear" w:pos="1134"/>
          <w:tab w:val="clear" w:pos="1701"/>
          <w:tab w:val="clear" w:pos="2268"/>
          <w:tab w:val="clear" w:pos="2835"/>
          <w:tab w:val="left" w:pos="794"/>
          <w:tab w:val="left" w:pos="1191"/>
          <w:tab w:val="left" w:pos="1588"/>
          <w:tab w:val="left" w:pos="1985"/>
        </w:tabs>
        <w:spacing w:before="480" w:after="80"/>
        <w:rPr>
          <w:sz w:val="26"/>
          <w:rPrChange w:id="18" w:author="Janin, Patricia" w:date="2019-06-05T13:24:00Z">
            <w:rPr>
              <w:sz w:val="26"/>
              <w:lang w:val="ru-RU"/>
            </w:rPr>
          </w:rPrChange>
        </w:rPr>
        <w:pPrChange w:id="19" w:author="Scott, Sarah" w:date="2019-06-05T11:27:00Z">
          <w:pPr>
            <w:jc w:val="right"/>
          </w:pPr>
        </w:pPrChange>
      </w:pPr>
      <w:r w:rsidRPr="00B730C3">
        <w:rPr>
          <w:sz w:val="26"/>
          <w:rPrChange w:id="20" w:author="Janin, Patricia" w:date="2019-06-05T13:24:00Z">
            <w:rPr>
              <w:sz w:val="26"/>
              <w:lang w:val="ru-RU"/>
            </w:rPr>
          </w:rPrChange>
        </w:rPr>
        <w:lastRenderedPageBreak/>
        <w:t>Annex A</w:t>
      </w:r>
    </w:p>
    <w:p w14:paraId="1BE64D62" w14:textId="77777777" w:rsidR="0097026E" w:rsidRPr="00294AAF" w:rsidRDefault="0097026E">
      <w:pPr>
        <w:pStyle w:val="ResNo"/>
        <w:rPr>
          <w:rFonts w:eastAsia="SimSun"/>
          <w:lang w:eastAsia="zh-CN"/>
        </w:rPr>
        <w:pPrChange w:id="21" w:author="Scott, Sarah" w:date="2019-06-05T11:27:00Z">
          <w:pPr>
            <w:spacing w:before="240" w:line="480" w:lineRule="auto"/>
            <w:jc w:val="center"/>
          </w:pPr>
        </w:pPrChange>
      </w:pPr>
      <w:r w:rsidRPr="00294AAF">
        <w:rPr>
          <w:rFonts w:eastAsia="SimSun"/>
          <w:lang w:eastAsia="zh-CN"/>
        </w:rPr>
        <w:t>RESOLUTION 1299</w:t>
      </w:r>
      <w:r w:rsidR="00880CDF" w:rsidRPr="00294AAF">
        <w:rPr>
          <w:rFonts w:eastAsia="SimSun"/>
          <w:lang w:eastAsia="zh-CN"/>
        </w:rPr>
        <w:t xml:space="preserve"> (C08</w:t>
      </w:r>
      <w:ins w:id="22" w:author="Methven, Peter" w:date="2019-05-31T12:58:00Z">
        <w:r w:rsidR="00880CDF" w:rsidRPr="00294AAF">
          <w:rPr>
            <w:rFonts w:eastAsia="SimSun"/>
            <w:lang w:eastAsia="zh-CN"/>
          </w:rPr>
          <w:t>, last amended C19)</w:t>
        </w:r>
      </w:ins>
    </w:p>
    <w:p w14:paraId="6D336E0F" w14:textId="77777777" w:rsidR="0097026E" w:rsidRPr="00294AAF" w:rsidRDefault="0097026E">
      <w:pPr>
        <w:pStyle w:val="Restitle"/>
        <w:pPrChange w:id="23" w:author="Scott, Sarah" w:date="2019-06-05T11:27:00Z">
          <w:pPr>
            <w:spacing w:before="240" w:line="480" w:lineRule="auto"/>
            <w:jc w:val="center"/>
          </w:pPr>
        </w:pPrChange>
      </w:pPr>
      <w:del w:id="24" w:author="Methven, Peter" w:date="2019-05-31T12:58:00Z">
        <w:r w:rsidRPr="00294AAF" w:rsidDel="00880CDF">
          <w:delText xml:space="preserve">Establishment of a </w:delText>
        </w:r>
      </w:del>
      <w:ins w:id="25" w:author="Methven, Peter" w:date="2019-05-31T12:58:00Z">
        <w:r w:rsidR="00880CDF" w:rsidRPr="00294AAF">
          <w:t xml:space="preserve">ITU </w:t>
        </w:r>
      </w:ins>
      <w:r w:rsidRPr="00294AAF">
        <w:t xml:space="preserve">Strategic Plan for Human Resources </w:t>
      </w:r>
    </w:p>
    <w:p w14:paraId="7711E27C" w14:textId="77777777" w:rsidR="0097026E" w:rsidRPr="00294AAF" w:rsidRDefault="0097026E">
      <w:pPr>
        <w:pStyle w:val="Normalaftertitle"/>
        <w:pPrChange w:id="26" w:author="Scott, Sarah" w:date="2019-06-05T11:27:00Z">
          <w:pPr>
            <w:tabs>
              <w:tab w:val="left" w:pos="851"/>
            </w:tabs>
            <w:spacing w:line="480" w:lineRule="auto"/>
          </w:pPr>
        </w:pPrChange>
      </w:pPr>
      <w:r w:rsidRPr="00294AAF">
        <w:t>The Council,</w:t>
      </w:r>
    </w:p>
    <w:p w14:paraId="042A9866" w14:textId="77777777" w:rsidR="0097026E" w:rsidRPr="00294AAF" w:rsidRDefault="0097026E">
      <w:pPr>
        <w:pStyle w:val="Call"/>
        <w:pPrChange w:id="27" w:author="Scott, Sarah" w:date="2019-06-05T11:27:00Z">
          <w:pPr>
            <w:pStyle w:val="Call"/>
            <w:spacing w:line="480" w:lineRule="auto"/>
          </w:pPr>
        </w:pPrChange>
      </w:pPr>
      <w:proofErr w:type="gramStart"/>
      <w:r w:rsidRPr="00B821D4">
        <w:t>considering</w:t>
      </w:r>
      <w:proofErr w:type="gramEnd"/>
    </w:p>
    <w:p w14:paraId="71254383" w14:textId="6597F72B" w:rsidR="0097026E" w:rsidRPr="00477A62" w:rsidRDefault="00B821D4">
      <w:pPr>
        <w:rPr>
          <w:ins w:id="28" w:author="Ruepp, Rowena" w:date="2019-05-28T14:35:00Z"/>
        </w:rPr>
        <w:pPrChange w:id="29" w:author="Scott, Sarah" w:date="2019-06-05T11:27:00Z">
          <w:pPr>
            <w:spacing w:line="480" w:lineRule="auto"/>
          </w:pPr>
        </w:pPrChange>
      </w:pPr>
      <w:ins w:id="30" w:author="Scott, Sarah" w:date="2019-06-05T11:33:00Z">
        <w:r>
          <w:rPr>
            <w:i/>
            <w:iCs/>
          </w:rPr>
          <w:t>a)</w:t>
        </w:r>
        <w:r>
          <w:rPr>
            <w:i/>
            <w:iCs/>
          </w:rPr>
          <w:tab/>
        </w:r>
      </w:ins>
      <w:ins w:id="31" w:author="Ruepp, Rowena" w:date="2019-05-28T14:34:00Z">
        <w:r w:rsidR="0097026E" w:rsidRPr="00477A62">
          <w:t>No. 154 of the ITU Constitution, according to which ITU is required to recruit staff on the basis of the highest standards of efficiency, competence and integrity</w:t>
        </w:r>
      </w:ins>
      <w:ins w:id="32" w:author="Ruepp, Rowena" w:date="2019-05-28T14:35:00Z">
        <w:del w:id="33" w:author="Methven, Peter" w:date="2019-05-31T13:08:00Z">
          <w:r w:rsidR="0097026E" w:rsidRPr="00477A62" w:rsidDel="00D529AB">
            <w:delText>,</w:delText>
          </w:r>
        </w:del>
      </w:ins>
      <w:ins w:id="34" w:author="Methven, Peter" w:date="2019-05-31T13:08:00Z">
        <w:r w:rsidR="00D529AB" w:rsidRPr="00477A62">
          <w:t>;</w:t>
        </w:r>
      </w:ins>
    </w:p>
    <w:p w14:paraId="3D9BFD37" w14:textId="10A044BF" w:rsidR="0097026E" w:rsidRPr="00477A62" w:rsidRDefault="00B821D4" w:rsidP="00B821D4">
      <w:pPr>
        <w:rPr>
          <w:ins w:id="35" w:author="Ruepp, Rowena" w:date="2019-05-28T14:34:00Z"/>
        </w:rPr>
      </w:pPr>
      <w:ins w:id="36" w:author="Scott, Sarah" w:date="2019-06-05T11:33:00Z">
        <w:r w:rsidRPr="00B821D4">
          <w:rPr>
            <w:i/>
            <w:iCs/>
            <w:rPrChange w:id="37" w:author="Scott, Sarah" w:date="2019-06-05T11:34:00Z">
              <w:rPr/>
            </w:rPrChange>
          </w:rPr>
          <w:t>b)</w:t>
        </w:r>
        <w:r>
          <w:tab/>
        </w:r>
      </w:ins>
      <w:ins w:id="38" w:author="Ruepp, Rowena" w:date="2019-05-28T14:35:00Z">
        <w:r w:rsidR="0097026E" w:rsidRPr="00477A62">
          <w:t>Resolution 71 (Rev. Dubai, 2018)</w:t>
        </w:r>
      </w:ins>
      <w:ins w:id="39" w:author="Methven, Peter" w:date="2019-05-31T13:01:00Z">
        <w:r w:rsidR="00880CDF" w:rsidRPr="00477A62">
          <w:t>, which recognizes</w:t>
        </w:r>
      </w:ins>
      <w:ins w:id="40" w:author="Ruepp, Rowena" w:date="2019-05-28T14:35:00Z">
        <w:r w:rsidR="0097026E" w:rsidRPr="00477A62">
          <w:t xml:space="preserve"> the high value of the human resources of ITU and of the effective management of those resources for the fulfilment of its goals </w:t>
        </w:r>
      </w:ins>
      <w:ins w:id="41" w:author="Methven, Peter" w:date="2019-05-31T13:02:00Z">
        <w:r w:rsidR="00880CDF" w:rsidRPr="00477A62">
          <w:t>during the period</w:t>
        </w:r>
      </w:ins>
      <w:ins w:id="42" w:author="Ruepp, Rowena" w:date="2019-05-28T14:35:00Z">
        <w:r w:rsidR="0097026E" w:rsidRPr="00477A62">
          <w:t xml:space="preserve"> 2020</w:t>
        </w:r>
      </w:ins>
      <w:ins w:id="43" w:author="Scott, Sarah" w:date="2019-06-05T11:49:00Z">
        <w:r w:rsidR="00DA7ED0">
          <w:t>-</w:t>
        </w:r>
      </w:ins>
      <w:ins w:id="44" w:author="Ruepp, Rowena" w:date="2019-05-28T14:35:00Z">
        <w:r w:rsidR="0097026E" w:rsidRPr="00477A62">
          <w:t>2023;</w:t>
        </w:r>
      </w:ins>
    </w:p>
    <w:p w14:paraId="244DEDF1" w14:textId="53AE2EB7" w:rsidR="0097026E" w:rsidRPr="00477A62" w:rsidRDefault="00B821D4" w:rsidP="00B821D4">
      <w:ins w:id="45" w:author="Scott, Sarah" w:date="2019-06-05T11:34:00Z">
        <w:r>
          <w:rPr>
            <w:i/>
            <w:iCs/>
          </w:rPr>
          <w:t>c)</w:t>
        </w:r>
        <w:r>
          <w:rPr>
            <w:i/>
            <w:iCs/>
          </w:rPr>
          <w:tab/>
        </w:r>
      </w:ins>
      <w:r w:rsidR="0097026E" w:rsidRPr="00B821D4">
        <w:t>Resolution 48 (Rev. </w:t>
      </w:r>
      <w:del w:id="46" w:author="Ruepp, Rowena" w:date="2019-05-28T14:35:00Z">
        <w:r w:rsidR="0097026E" w:rsidRPr="00477A62" w:rsidDel="0097026E">
          <w:delText>Antalya, 2006</w:delText>
        </w:r>
      </w:del>
      <w:ins w:id="47" w:author="Ruepp, Rowena" w:date="2019-05-28T14:35:00Z">
        <w:r w:rsidR="0097026E" w:rsidRPr="00477A62">
          <w:t>Dubai, 2018</w:t>
        </w:r>
      </w:ins>
      <w:r w:rsidR="0097026E" w:rsidRPr="00477A62">
        <w:t xml:space="preserve">) </w:t>
      </w:r>
      <w:del w:id="48" w:author="Methven, Peter" w:date="2019-06-03T13:16:00Z">
        <w:r w:rsidR="0097026E" w:rsidRPr="00477A62" w:rsidDel="00D02202">
          <w:delText xml:space="preserve">of the Plenipotentiary Conference, </w:delText>
        </w:r>
      </w:del>
      <w:r w:rsidR="0097026E" w:rsidRPr="00477A62">
        <w:t>on human resources management and development</w:t>
      </w:r>
      <w:ins w:id="49" w:author="Ruepp, Rowena" w:date="2019-05-28T14:36:00Z">
        <w:r w:rsidR="0097026E" w:rsidRPr="00477A62">
          <w:t xml:space="preserve">, </w:t>
        </w:r>
      </w:ins>
      <w:ins w:id="50" w:author="Methven, Peter" w:date="2019-05-31T13:06:00Z">
        <w:r w:rsidR="00880CDF" w:rsidRPr="00477A62">
          <w:t>which contains references</w:t>
        </w:r>
      </w:ins>
      <w:ins w:id="51" w:author="Methven, Peter" w:date="2019-05-31T13:07:00Z">
        <w:r w:rsidR="00D529AB" w:rsidRPr="00477A62">
          <w:t xml:space="preserve"> to resolutions and decisions which must be taken into account when addressing </w:t>
        </w:r>
      </w:ins>
      <w:ins w:id="52" w:author="Ferrie-Tenconi, Christine" w:date="2019-06-05T10:55:00Z">
        <w:r w:rsidR="00477A62" w:rsidRPr="00477A62">
          <w:t>issues re</w:t>
        </w:r>
      </w:ins>
      <w:ins w:id="53" w:author="Scott, Sarah" w:date="2019-06-05T11:35:00Z">
        <w:r>
          <w:t>l</w:t>
        </w:r>
      </w:ins>
      <w:ins w:id="54" w:author="Ferrie-Tenconi, Christine" w:date="2019-06-05T10:55:00Z">
        <w:r w:rsidR="00477A62" w:rsidRPr="00477A62">
          <w:t xml:space="preserve">ating to the </w:t>
        </w:r>
      </w:ins>
      <w:ins w:id="55" w:author="Methven, Peter" w:date="2019-05-31T13:07:00Z">
        <w:r w:rsidR="00D529AB" w:rsidRPr="00477A62">
          <w:t>planning and management of the Union’s human resources</w:t>
        </w:r>
      </w:ins>
      <w:del w:id="56" w:author="Methven, Peter" w:date="2019-05-31T13:08:00Z">
        <w:r w:rsidR="0097026E" w:rsidRPr="00477A62" w:rsidDel="00D529AB">
          <w:delText>;</w:delText>
        </w:r>
      </w:del>
      <w:ins w:id="57" w:author="Methven, Peter" w:date="2019-05-31T13:08:00Z">
        <w:r w:rsidR="00D529AB" w:rsidRPr="00477A62">
          <w:t>,</w:t>
        </w:r>
      </w:ins>
    </w:p>
    <w:p w14:paraId="5CADEA8D" w14:textId="77777777" w:rsidR="0097026E" w:rsidRPr="00294AAF" w:rsidRDefault="0097026E">
      <w:pPr>
        <w:pStyle w:val="Call"/>
        <w:pPrChange w:id="58" w:author="Scott, Sarah" w:date="2019-06-05T11:27:00Z">
          <w:pPr>
            <w:pStyle w:val="Call"/>
            <w:spacing w:line="480" w:lineRule="auto"/>
          </w:pPr>
        </w:pPrChange>
      </w:pPr>
      <w:proofErr w:type="gramStart"/>
      <w:r w:rsidRPr="00B821D4">
        <w:t>noting</w:t>
      </w:r>
      <w:proofErr w:type="gramEnd"/>
    </w:p>
    <w:p w14:paraId="170BFF50" w14:textId="269512D0" w:rsidR="0097026E" w:rsidRPr="00477A62" w:rsidRDefault="00B821D4">
      <w:pPr>
        <w:rPr>
          <w:ins w:id="59" w:author="Ruepp, Rowena" w:date="2019-05-28T14:36:00Z"/>
        </w:rPr>
        <w:pPrChange w:id="60" w:author="Scott, Sarah" w:date="2019-06-05T11:27:00Z">
          <w:pPr>
            <w:tabs>
              <w:tab w:val="left" w:pos="851"/>
            </w:tabs>
          </w:pPr>
        </w:pPrChange>
      </w:pPr>
      <w:ins w:id="61" w:author="Scott, Sarah" w:date="2019-06-05T11:36:00Z">
        <w:r>
          <w:rPr>
            <w:i/>
            <w:iCs/>
          </w:rPr>
          <w:t>a)</w:t>
        </w:r>
        <w:r>
          <w:rPr>
            <w:i/>
            <w:iCs/>
          </w:rPr>
          <w:tab/>
        </w:r>
      </w:ins>
      <w:r w:rsidR="0097026E" w:rsidRPr="00B821D4">
        <w:t xml:space="preserve">that Resolution 48, </w:t>
      </w:r>
      <w:r w:rsidR="0097026E" w:rsidRPr="00477A62">
        <w:rPr>
          <w:i/>
        </w:rPr>
        <w:t>inter alia,</w:t>
      </w:r>
      <w:r w:rsidR="00477A62" w:rsidRPr="00477A62">
        <w:t xml:space="preserve"> instructed</w:t>
      </w:r>
      <w:r w:rsidR="0097026E" w:rsidRPr="00477A62">
        <w:t xml:space="preserve"> the Secretary-General</w:t>
      </w:r>
      <w:ins w:id="62" w:author="Methven, Peter" w:date="2019-05-31T13:09:00Z">
        <w:r w:rsidR="00D529AB" w:rsidRPr="00477A62">
          <w:t xml:space="preserve"> to prepare and implement</w:t>
        </w:r>
      </w:ins>
      <w:r w:rsidR="0097026E" w:rsidRPr="00477A62">
        <w:t xml:space="preserve">, with the assistance of the Coordination Committee, </w:t>
      </w:r>
      <w:ins w:id="63" w:author="Methven, Peter" w:date="2019-05-31T13:10:00Z">
        <w:r w:rsidR="00D529AB" w:rsidRPr="00477A62">
          <w:t xml:space="preserve">and in collaboration with the regional offices, a four-year </w:t>
        </w:r>
      </w:ins>
      <w:ins w:id="64" w:author="Methven, Peter" w:date="2019-05-31T13:11:00Z">
        <w:r w:rsidR="00D529AB" w:rsidRPr="00477A62">
          <w:rPr>
            <w:color w:val="000000"/>
          </w:rPr>
          <w:t>Human Resources Strategic Plan (</w:t>
        </w:r>
        <w:r w:rsidR="00D529AB" w:rsidRPr="00477A62">
          <w:t>HRSP)</w:t>
        </w:r>
      </w:ins>
      <w:ins w:id="65" w:author="Methven, Peter" w:date="2019-05-31T13:10:00Z">
        <w:r w:rsidR="00D529AB" w:rsidRPr="00477A62">
          <w:t xml:space="preserve"> aligned with the ITU strategic and financial plans, to respond to the needs of the Union, its membership and its staff</w:t>
        </w:r>
      </w:ins>
      <w:del w:id="66" w:author="Methven, Peter" w:date="2019-05-31T13:10:00Z">
        <w:r w:rsidR="0097026E" w:rsidRPr="00477A62" w:rsidDel="00D529AB">
          <w:delText>to prepare and implement medium term and long term human resources management and development plans</w:delText>
        </w:r>
      </w:del>
      <w:ins w:id="67" w:author="Ruepp, Rowena" w:date="2019-05-28T14:36:00Z">
        <w:del w:id="68" w:author="Methven, Peter" w:date="2019-05-31T13:10:00Z">
          <w:r w:rsidR="0097026E" w:rsidRPr="00477A62" w:rsidDel="00D529AB">
            <w:delText xml:space="preserve">, </w:delText>
          </w:r>
        </w:del>
      </w:ins>
      <w:r w:rsidR="0097026E" w:rsidRPr="00477A62">
        <w:t>;</w:t>
      </w:r>
    </w:p>
    <w:p w14:paraId="424E5C9B" w14:textId="3FFF6DAF" w:rsidR="0097026E" w:rsidRPr="00477A62" w:rsidRDefault="00B821D4">
      <w:pPr>
        <w:pPrChange w:id="69" w:author="Scott, Sarah" w:date="2019-06-05T11:27:00Z">
          <w:pPr>
            <w:tabs>
              <w:tab w:val="left" w:pos="851"/>
            </w:tabs>
          </w:pPr>
        </w:pPrChange>
      </w:pPr>
      <w:ins w:id="70" w:author="Scott, Sarah" w:date="2019-06-05T11:36:00Z">
        <w:r>
          <w:rPr>
            <w:i/>
            <w:iCs/>
          </w:rPr>
          <w:t>b)</w:t>
        </w:r>
        <w:r>
          <w:rPr>
            <w:i/>
            <w:iCs/>
          </w:rPr>
          <w:tab/>
        </w:r>
      </w:ins>
      <w:proofErr w:type="gramStart"/>
      <w:ins w:id="71" w:author="Methven, Peter" w:date="2019-05-31T13:13:00Z">
        <w:r w:rsidR="00D529AB" w:rsidRPr="00477A62">
          <w:t>that</w:t>
        </w:r>
        <w:proofErr w:type="gramEnd"/>
        <w:r w:rsidR="00D529AB" w:rsidRPr="00477A62">
          <w:t xml:space="preserve">, in accordance with Resolution 48, it is necessary to </w:t>
        </w:r>
      </w:ins>
      <w:ins w:id="72" w:author="Methven, Peter" w:date="2019-05-31T13:14:00Z">
        <w:r w:rsidR="00D529AB" w:rsidRPr="00477A62">
          <w:t>improve and implement recruitment policies and procedures designed to facilitate equitable geographical and gender representation among appointed staff</w:t>
        </w:r>
      </w:ins>
      <w:ins w:id="73" w:author="Ruepp, Rowena" w:date="2019-05-28T14:36:00Z">
        <w:r w:rsidR="0097026E" w:rsidRPr="00477A62">
          <w:t>,</w:t>
        </w:r>
      </w:ins>
    </w:p>
    <w:p w14:paraId="53437728" w14:textId="77777777" w:rsidR="0097026E" w:rsidRPr="00294AAF" w:rsidRDefault="0097026E">
      <w:pPr>
        <w:pStyle w:val="Call"/>
        <w:pPrChange w:id="74" w:author="Scott, Sarah" w:date="2019-06-05T11:36:00Z">
          <w:pPr>
            <w:pStyle w:val="Call"/>
            <w:spacing w:line="480" w:lineRule="auto"/>
          </w:pPr>
        </w:pPrChange>
      </w:pPr>
      <w:proofErr w:type="gramStart"/>
      <w:r w:rsidRPr="00B821D4">
        <w:rPr>
          <w:rPrChange w:id="75" w:author="Scott, Sarah" w:date="2019-06-05T11:36:00Z">
            <w:rPr>
              <w:sz w:val="28"/>
              <w:szCs w:val="28"/>
            </w:rPr>
          </w:rPrChange>
        </w:rPr>
        <w:t>recognizing</w:t>
      </w:r>
      <w:proofErr w:type="gramEnd"/>
    </w:p>
    <w:p w14:paraId="5E3F12FE" w14:textId="3B0890EB" w:rsidR="0097026E" w:rsidRPr="00294AAF" w:rsidRDefault="0097026E">
      <w:pPr>
        <w:pPrChange w:id="76" w:author="Scott, Sarah" w:date="2019-06-05T11:36:00Z">
          <w:pPr>
            <w:tabs>
              <w:tab w:val="left" w:pos="851"/>
            </w:tabs>
            <w:spacing w:line="480" w:lineRule="auto"/>
          </w:pPr>
        </w:pPrChange>
      </w:pPr>
      <w:proofErr w:type="gramStart"/>
      <w:r w:rsidRPr="00294AAF">
        <w:t>that</w:t>
      </w:r>
      <w:proofErr w:type="gramEnd"/>
      <w:r w:rsidRPr="00294AAF">
        <w:t xml:space="preserve"> long</w:t>
      </w:r>
      <w:ins w:id="77" w:author="Ferrie-Tenconi, Christine" w:date="2019-06-05T11:05:00Z">
        <w:r w:rsidR="00FF3633">
          <w:t>-</w:t>
        </w:r>
      </w:ins>
      <w:del w:id="78" w:author="Ferrie-Tenconi, Christine" w:date="2019-06-05T11:05:00Z">
        <w:r w:rsidRPr="00294AAF" w:rsidDel="00FF3633">
          <w:delText xml:space="preserve"> </w:delText>
        </w:r>
      </w:del>
      <w:r w:rsidRPr="00294AAF">
        <w:t>term planning in the area of human resources is essential for the proper management and development of ITU staff;</w:t>
      </w:r>
    </w:p>
    <w:p w14:paraId="34C895D5" w14:textId="77777777" w:rsidR="0097026E" w:rsidRPr="00294AAF" w:rsidRDefault="0097026E">
      <w:pPr>
        <w:pStyle w:val="Call"/>
        <w:rPr>
          <w:ins w:id="79" w:author="Ruepp, Rowena" w:date="2019-05-28T14:36:00Z"/>
        </w:rPr>
        <w:pPrChange w:id="80" w:author="Scott, Sarah" w:date="2019-06-05T11:36:00Z">
          <w:pPr>
            <w:pStyle w:val="Call"/>
            <w:spacing w:line="480" w:lineRule="auto"/>
          </w:pPr>
        </w:pPrChange>
      </w:pPr>
      <w:proofErr w:type="gramStart"/>
      <w:r w:rsidRPr="00294AAF">
        <w:lastRenderedPageBreak/>
        <w:t>resolves</w:t>
      </w:r>
      <w:proofErr w:type="gramEnd"/>
    </w:p>
    <w:p w14:paraId="0E28D404" w14:textId="45AB4A26" w:rsidR="0097026E" w:rsidRPr="00294AAF" w:rsidRDefault="0097026E">
      <w:pPr>
        <w:rPr>
          <w:ins w:id="81" w:author="Ruepp, Rowena" w:date="2019-05-28T14:36:00Z"/>
        </w:rPr>
        <w:pPrChange w:id="82" w:author="Scott, Sarah" w:date="2019-06-05T11:37:00Z">
          <w:pPr>
            <w:tabs>
              <w:tab w:val="left" w:pos="851"/>
            </w:tabs>
            <w:spacing w:line="480" w:lineRule="auto"/>
          </w:pPr>
        </w:pPrChange>
      </w:pPr>
      <w:ins w:id="83" w:author="Ruepp, Rowena" w:date="2019-05-28T14:36:00Z">
        <w:r w:rsidRPr="00294AAF">
          <w:t>1</w:t>
        </w:r>
        <w:r w:rsidRPr="00294AAF">
          <w:tab/>
        </w:r>
      </w:ins>
      <w:ins w:id="84" w:author="Methven, Peter" w:date="2019-05-31T13:16:00Z">
        <w:r w:rsidR="00D529AB" w:rsidRPr="00294AAF">
          <w:t xml:space="preserve">to approve the four-year </w:t>
        </w:r>
      </w:ins>
      <w:ins w:id="85" w:author="Methven, Peter" w:date="2019-05-31T13:17:00Z">
        <w:r w:rsidR="00D529AB" w:rsidRPr="00294AAF">
          <w:t>Human Resources Strategic Plan</w:t>
        </w:r>
      </w:ins>
      <w:ins w:id="86" w:author="Methven, Peter" w:date="2019-06-03T13:24:00Z">
        <w:r w:rsidR="003E7C75" w:rsidRPr="00294AAF">
          <w:t xml:space="preserve"> (HRSP)</w:t>
        </w:r>
      </w:ins>
      <w:ins w:id="87" w:author="Methven, Peter" w:date="2019-05-31T13:17:00Z">
        <w:r w:rsidR="00D529AB" w:rsidRPr="00294AAF">
          <w:t xml:space="preserve"> for the period 2020</w:t>
        </w:r>
      </w:ins>
      <w:ins w:id="88" w:author="Scott, Sarah" w:date="2019-06-05T11:48:00Z">
        <w:r w:rsidR="00DA7ED0">
          <w:t>-</w:t>
        </w:r>
      </w:ins>
      <w:ins w:id="89" w:author="Methven, Peter" w:date="2019-05-31T13:18:00Z">
        <w:r w:rsidR="00B0566D" w:rsidRPr="00294AAF">
          <w:t>2023</w:t>
        </w:r>
      </w:ins>
      <w:ins w:id="90" w:author="Methven, Peter" w:date="2019-05-31T13:19:00Z">
        <w:r w:rsidR="00B0566D" w:rsidRPr="00294AAF">
          <w:t>, d</w:t>
        </w:r>
      </w:ins>
      <w:ins w:id="91" w:author="Ferrie-Tenconi, Christine" w:date="2019-06-05T11:06:00Z">
        <w:r w:rsidR="00FF3633">
          <w:t xml:space="preserve">rawn up </w:t>
        </w:r>
      </w:ins>
      <w:ins w:id="92" w:author="Methven, Peter" w:date="2019-05-31T13:19:00Z">
        <w:r w:rsidR="00B0566D" w:rsidRPr="00294AAF">
          <w:t>in accordance with the provisions of Resolution 48 (Rev. Dubai, 2018)</w:t>
        </w:r>
      </w:ins>
      <w:ins w:id="93" w:author="Ruepp, Rowena" w:date="2019-05-28T14:36:00Z">
        <w:r w:rsidRPr="00294AAF">
          <w:t>;</w:t>
        </w:r>
      </w:ins>
    </w:p>
    <w:p w14:paraId="4F5A4371" w14:textId="1507D93D" w:rsidR="0097026E" w:rsidRPr="00294AAF" w:rsidRDefault="0097026E">
      <w:pPr>
        <w:rPr>
          <w:ins w:id="94" w:author="Ruepp, Rowena" w:date="2019-05-28T14:37:00Z"/>
        </w:rPr>
        <w:pPrChange w:id="95" w:author="Scott, Sarah" w:date="2019-06-05T11:37:00Z">
          <w:pPr>
            <w:tabs>
              <w:tab w:val="left" w:pos="851"/>
            </w:tabs>
            <w:spacing w:line="480" w:lineRule="auto"/>
          </w:pPr>
        </w:pPrChange>
      </w:pPr>
      <w:ins w:id="96" w:author="Ruepp, Rowena" w:date="2019-05-28T14:36:00Z">
        <w:r w:rsidRPr="00294AAF">
          <w:t>2</w:t>
        </w:r>
        <w:r w:rsidRPr="00294AAF">
          <w:tab/>
        </w:r>
      </w:ins>
      <w:ins w:id="97" w:author="Methven, Peter" w:date="2019-05-31T13:20:00Z">
        <w:r w:rsidR="00B0566D" w:rsidRPr="00294AAF">
          <w:t xml:space="preserve">to </w:t>
        </w:r>
      </w:ins>
      <w:ins w:id="98" w:author="Ferrie-Tenconi, Christine" w:date="2019-06-05T11:06:00Z">
        <w:r w:rsidR="00FF3633">
          <w:t xml:space="preserve">approach </w:t>
        </w:r>
      </w:ins>
      <w:ins w:id="99" w:author="Methven, Peter" w:date="2019-05-31T13:21:00Z">
        <w:r w:rsidR="00B0566D" w:rsidRPr="00294AAF">
          <w:t xml:space="preserve">the HRSP as a </w:t>
        </w:r>
      </w:ins>
      <w:ins w:id="100" w:author="Scott, Sarah" w:date="2019-06-05T11:43:00Z">
        <w:r w:rsidR="00A12EB6">
          <w:t>"</w:t>
        </w:r>
      </w:ins>
      <w:ins w:id="101" w:author="Methven, Peter" w:date="2019-05-31T13:21:00Z">
        <w:r w:rsidR="00B0566D" w:rsidRPr="00294AAF">
          <w:t>living document</w:t>
        </w:r>
      </w:ins>
      <w:ins w:id="102" w:author="Scott, Sarah" w:date="2019-06-05T11:43:00Z">
        <w:r w:rsidR="00A12EB6">
          <w:t>"</w:t>
        </w:r>
      </w:ins>
      <w:ins w:id="103" w:author="Methven, Peter" w:date="2019-05-31T13:21:00Z">
        <w:r w:rsidR="00B0566D" w:rsidRPr="00294AAF">
          <w:t xml:space="preserve"> with a view to comprehensively covering the issues </w:t>
        </w:r>
      </w:ins>
      <w:ins w:id="104" w:author="Methven, Peter" w:date="2019-05-31T13:22:00Z">
        <w:r w:rsidR="00B0566D" w:rsidRPr="00294AAF">
          <w:t xml:space="preserve">listed in the </w:t>
        </w:r>
      </w:ins>
      <w:ins w:id="105" w:author="Ferrie-Tenconi, Christine" w:date="2019-06-05T11:06:00Z">
        <w:r w:rsidR="00FF3633">
          <w:t>a</w:t>
        </w:r>
      </w:ins>
      <w:ins w:id="106" w:author="Methven, Peter" w:date="2019-05-31T13:22:00Z">
        <w:r w:rsidR="00B0566D" w:rsidRPr="00294AAF">
          <w:t>nnexes to Resolution 48 (Rev. Dubai, 2018) and contained in contributions submitted by Council Members during Council sessions from 2020 to 2023</w:t>
        </w:r>
      </w:ins>
      <w:ins w:id="107" w:author="Methven, Peter" w:date="2019-05-31T13:27:00Z">
        <w:r w:rsidR="00876B81" w:rsidRPr="00294AAF">
          <w:t xml:space="preserve">, to ensure </w:t>
        </w:r>
      </w:ins>
      <w:ins w:id="108" w:author="Ferrie-Tenconi, Christine" w:date="2019-06-05T11:09:00Z">
        <w:r w:rsidR="00FF3633">
          <w:t xml:space="preserve">that measures are considered and taken </w:t>
        </w:r>
      </w:ins>
      <w:ins w:id="109" w:author="Methven, Peter" w:date="2019-05-31T13:27:00Z">
        <w:r w:rsidR="00876B81" w:rsidRPr="00294AAF">
          <w:t>in support of</w:t>
        </w:r>
      </w:ins>
      <w:ins w:id="110" w:author="Methven, Peter" w:date="2019-05-31T13:28:00Z">
        <w:r w:rsidR="00876B81" w:rsidRPr="00294AAF">
          <w:t xml:space="preserve"> HRSP </w:t>
        </w:r>
      </w:ins>
      <w:ins w:id="111" w:author="Ferrie-Tenconi, Christine" w:date="2019-06-05T11:10:00Z">
        <w:r w:rsidR="00FF3633">
          <w:t>implementation</w:t>
        </w:r>
      </w:ins>
      <w:ins w:id="112" w:author="Ruepp, Rowena" w:date="2019-05-28T14:37:00Z">
        <w:r w:rsidRPr="00294AAF">
          <w:t>;</w:t>
        </w:r>
      </w:ins>
    </w:p>
    <w:p w14:paraId="54DA2369" w14:textId="2F6982EB" w:rsidR="0097026E" w:rsidRPr="00294AAF" w:rsidRDefault="0097026E">
      <w:pPr>
        <w:rPr>
          <w:rPrChange w:id="113" w:author="Ruepp, Rowena" w:date="2019-05-28T14:36:00Z">
            <w:rPr>
              <w:i/>
              <w:iCs/>
            </w:rPr>
          </w:rPrChange>
        </w:rPr>
        <w:pPrChange w:id="114" w:author="Scott, Sarah" w:date="2019-06-05T11:37:00Z">
          <w:pPr>
            <w:tabs>
              <w:tab w:val="left" w:pos="851"/>
            </w:tabs>
            <w:spacing w:line="480" w:lineRule="auto"/>
          </w:pPr>
        </w:pPrChange>
      </w:pPr>
      <w:proofErr w:type="gramStart"/>
      <w:ins w:id="115" w:author="Ruepp, Rowena" w:date="2019-05-28T14:37:00Z">
        <w:r w:rsidRPr="00294AAF">
          <w:t>3</w:t>
        </w:r>
        <w:proofErr w:type="gramEnd"/>
        <w:r w:rsidRPr="00294AAF">
          <w:tab/>
        </w:r>
      </w:ins>
      <w:ins w:id="116" w:author="Methven, Peter" w:date="2019-05-31T13:28:00Z">
        <w:r w:rsidR="00876B81" w:rsidRPr="00294AAF">
          <w:t xml:space="preserve">to consider annual reports of the Secretary-General on the implementation of </w:t>
        </w:r>
      </w:ins>
      <w:ins w:id="117" w:author="Ferrie-Tenconi, Christine" w:date="2019-06-05T11:12:00Z">
        <w:r w:rsidR="00FF3633">
          <w:t xml:space="preserve">the </w:t>
        </w:r>
      </w:ins>
      <w:ins w:id="118" w:author="Methven, Peter" w:date="2019-05-31T13:28:00Z">
        <w:r w:rsidR="00876B81" w:rsidRPr="00294AAF">
          <w:t xml:space="preserve">HRSP and Resolution 48 and </w:t>
        </w:r>
      </w:ins>
      <w:ins w:id="119" w:author="Methven, Peter" w:date="2019-05-31T13:30:00Z">
        <w:r w:rsidR="00876B81" w:rsidRPr="00294AAF">
          <w:t>decide on the measures needed</w:t>
        </w:r>
      </w:ins>
      <w:ins w:id="120" w:author="Ruepp, Rowena" w:date="2019-05-28T14:37:00Z">
        <w:r w:rsidRPr="00294AAF">
          <w:t>,</w:t>
        </w:r>
      </w:ins>
    </w:p>
    <w:p w14:paraId="4F8D596C" w14:textId="77777777" w:rsidR="0097026E" w:rsidRPr="00294AAF" w:rsidDel="0097026E" w:rsidRDefault="0097026E">
      <w:pPr>
        <w:rPr>
          <w:del w:id="121" w:author="Ruepp, Rowena" w:date="2019-05-28T14:37:00Z"/>
          <w:rFonts w:cs="Arial"/>
          <w:b/>
          <w:bCs/>
        </w:rPr>
        <w:pPrChange w:id="122" w:author="Scott, Sarah" w:date="2019-06-05T11:37:00Z">
          <w:pPr>
            <w:tabs>
              <w:tab w:val="left" w:pos="851"/>
            </w:tabs>
            <w:spacing w:line="480" w:lineRule="auto"/>
          </w:pPr>
        </w:pPrChange>
      </w:pPr>
      <w:del w:id="123" w:author="Ruepp, Rowena" w:date="2019-05-28T14:37:00Z">
        <w:r w:rsidRPr="00294AAF" w:rsidDel="0097026E">
          <w:delText>that the Secretary-General should prepare, in collaboration with the ITU Staff Council, a comprehensive Human Resources Strategic Plan which should cover items listed in Annex to Resolution 48 (Rev. Antalya, 2006) on human resources management and development, as well as any contributions submitted by Council Members during the 2008 session of the Council or after that session to the General Secretariat, and submit this plan to the 2009 Council session;</w:delText>
        </w:r>
      </w:del>
    </w:p>
    <w:p w14:paraId="7CAC5BBF" w14:textId="77777777" w:rsidR="0097026E" w:rsidRPr="00294AAF" w:rsidRDefault="0097026E">
      <w:pPr>
        <w:pStyle w:val="Call"/>
        <w:pPrChange w:id="124" w:author="Scott, Sarah" w:date="2019-06-05T11:37:00Z">
          <w:pPr>
            <w:pStyle w:val="Call"/>
            <w:spacing w:line="480" w:lineRule="auto"/>
          </w:pPr>
        </w:pPrChange>
      </w:pPr>
      <w:proofErr w:type="gramStart"/>
      <w:r w:rsidRPr="00B821D4">
        <w:rPr>
          <w:rPrChange w:id="125" w:author="Scott, Sarah" w:date="2019-06-05T11:37:00Z">
            <w:rPr>
              <w:sz w:val="28"/>
              <w:szCs w:val="28"/>
            </w:rPr>
          </w:rPrChange>
        </w:rPr>
        <w:t>resolves</w:t>
      </w:r>
      <w:proofErr w:type="gramEnd"/>
      <w:r w:rsidRPr="00294AAF">
        <w:t xml:space="preserve"> further</w:t>
      </w:r>
      <w:ins w:id="126" w:author="Ruepp, Rowena" w:date="2019-05-28T14:37:00Z">
        <w:r w:rsidRPr="00294AAF">
          <w:t xml:space="preserve"> </w:t>
        </w:r>
      </w:ins>
      <w:ins w:id="127" w:author="Methven, Peter" w:date="2019-05-31T13:31:00Z">
        <w:r w:rsidR="00876B81" w:rsidRPr="00294AAF">
          <w:t>to instruct the Secretary-General</w:t>
        </w:r>
      </w:ins>
    </w:p>
    <w:p w14:paraId="7B48B494" w14:textId="77777777" w:rsidR="0097026E" w:rsidRPr="00294AAF" w:rsidDel="0097026E" w:rsidRDefault="0097026E">
      <w:pPr>
        <w:rPr>
          <w:del w:id="128" w:author="Ruepp, Rowena" w:date="2019-05-28T14:37:00Z"/>
        </w:rPr>
        <w:pPrChange w:id="129" w:author="Scott, Sarah" w:date="2019-06-05T11:27:00Z">
          <w:pPr>
            <w:spacing w:line="480" w:lineRule="auto"/>
          </w:pPr>
        </w:pPrChange>
      </w:pPr>
      <w:del w:id="130" w:author="Ruepp, Rowena" w:date="2019-05-28T14:37:00Z">
        <w:r w:rsidRPr="00294AAF" w:rsidDel="0097026E">
          <w:delText>that the Secretary-General implements the new contractual arrangements proposed by the International Civil Commission as outlined in Council Document C07/31.</w:delText>
        </w:r>
      </w:del>
    </w:p>
    <w:p w14:paraId="2F449E42" w14:textId="038D3616" w:rsidR="0097026E" w:rsidRPr="00294AAF" w:rsidRDefault="0097026E">
      <w:pPr>
        <w:rPr>
          <w:ins w:id="131" w:author="Ruepp, Rowena" w:date="2019-05-28T14:37:00Z"/>
          <w:rPrChange w:id="132" w:author="Methven, Peter" w:date="2019-05-31T13:38:00Z">
            <w:rPr>
              <w:ins w:id="133" w:author="Ruepp, Rowena" w:date="2019-05-28T14:37:00Z"/>
              <w:lang w:val="fr-CH"/>
            </w:rPr>
          </w:rPrChange>
        </w:rPr>
        <w:pPrChange w:id="134" w:author="Scott, Sarah" w:date="2019-06-05T11:37:00Z">
          <w:pPr>
            <w:spacing w:line="480" w:lineRule="auto"/>
          </w:pPr>
        </w:pPrChange>
      </w:pPr>
      <w:proofErr w:type="gramStart"/>
      <w:ins w:id="135" w:author="Ruepp, Rowena" w:date="2019-05-28T14:37:00Z">
        <w:r w:rsidRPr="00294AAF">
          <w:rPr>
            <w:rPrChange w:id="136" w:author="Methven, Peter" w:date="2019-05-31T13:38:00Z">
              <w:rPr>
                <w:lang w:val="fr-CH"/>
              </w:rPr>
            </w:rPrChange>
          </w:rPr>
          <w:t>1</w:t>
        </w:r>
        <w:proofErr w:type="gramEnd"/>
        <w:r w:rsidRPr="00294AAF">
          <w:rPr>
            <w:rPrChange w:id="137" w:author="Methven, Peter" w:date="2019-05-31T13:38:00Z">
              <w:rPr>
                <w:lang w:val="fr-CH"/>
              </w:rPr>
            </w:rPrChange>
          </w:rPr>
          <w:tab/>
        </w:r>
      </w:ins>
      <w:ins w:id="138" w:author="Methven, Peter" w:date="2019-05-31T13:37:00Z">
        <w:r w:rsidR="00BD6E4C" w:rsidRPr="00294AAF">
          <w:rPr>
            <w:rPrChange w:id="139" w:author="Methven, Peter" w:date="2019-05-31T13:38:00Z">
              <w:rPr>
                <w:lang w:val="fr-CH"/>
              </w:rPr>
            </w:rPrChange>
          </w:rPr>
          <w:t>to make</w:t>
        </w:r>
        <w:r w:rsidR="00C712B6" w:rsidRPr="00294AAF">
          <w:rPr>
            <w:rPrChange w:id="140" w:author="Methven, Peter" w:date="2019-05-31T13:38:00Z">
              <w:rPr>
                <w:lang w:val="fr-CH"/>
              </w:rPr>
            </w:rPrChange>
          </w:rPr>
          <w:t xml:space="preserve"> any necessary changes</w:t>
        </w:r>
      </w:ins>
      <w:ins w:id="141" w:author="Scott, Sarah" w:date="2019-06-05T11:45:00Z">
        <w:r w:rsidR="00A12EB6">
          <w:t xml:space="preserve"> </w:t>
        </w:r>
      </w:ins>
      <w:ins w:id="142" w:author="Methven, Peter" w:date="2019-05-31T13:38:00Z">
        <w:r w:rsidR="00FF3633" w:rsidRPr="00294AAF">
          <w:t>to the HRSP</w:t>
        </w:r>
        <w:r w:rsidR="00C712B6" w:rsidRPr="00294AAF">
          <w:t xml:space="preserve">, in cooperation with the ITU Staff Council, in accordance with </w:t>
        </w:r>
        <w:r w:rsidR="00C712B6" w:rsidRPr="00FF3633">
          <w:rPr>
            <w:i/>
          </w:rPr>
          <w:t xml:space="preserve">resolves </w:t>
        </w:r>
        <w:r w:rsidR="00C712B6" w:rsidRPr="00294AAF">
          <w:t xml:space="preserve">2 above, provided that they do not conflict with the provisions of Resolution 48 (Rev. </w:t>
        </w:r>
      </w:ins>
      <w:ins w:id="143" w:author="Methven, Peter" w:date="2019-05-31T13:40:00Z">
        <w:r w:rsidR="00C712B6" w:rsidRPr="00294AAF">
          <w:t xml:space="preserve">Dubai, 2018) and </w:t>
        </w:r>
      </w:ins>
      <w:ins w:id="144" w:author="Ferrie-Tenconi, Christine" w:date="2019-06-05T11:13:00Z">
        <w:r w:rsidR="00FF3633">
          <w:t>its a</w:t>
        </w:r>
      </w:ins>
      <w:ins w:id="145" w:author="Methven, Peter" w:date="2019-05-31T13:40:00Z">
        <w:r w:rsidR="00C712B6" w:rsidRPr="00294AAF">
          <w:t>nnexes, and to submit the updated HRSP to the Council for consideration</w:t>
        </w:r>
      </w:ins>
      <w:ins w:id="146" w:author="Ruepp, Rowena" w:date="2019-05-28T14:37:00Z">
        <w:r w:rsidRPr="00294AAF">
          <w:rPr>
            <w:rPrChange w:id="147" w:author="Methven, Peter" w:date="2019-05-31T13:38:00Z">
              <w:rPr>
                <w:lang w:val="fr-CH"/>
              </w:rPr>
            </w:rPrChange>
          </w:rPr>
          <w:t>;</w:t>
        </w:r>
      </w:ins>
    </w:p>
    <w:p w14:paraId="767813A1" w14:textId="2BCD88D6" w:rsidR="0097026E" w:rsidRPr="00294AAF" w:rsidRDefault="0097026E">
      <w:pPr>
        <w:pPrChange w:id="148" w:author="Scott, Sarah" w:date="2019-06-05T11:37:00Z">
          <w:pPr>
            <w:spacing w:line="480" w:lineRule="auto"/>
          </w:pPr>
        </w:pPrChange>
      </w:pPr>
      <w:proofErr w:type="gramStart"/>
      <w:ins w:id="149" w:author="Ruepp, Rowena" w:date="2019-05-28T14:37:00Z">
        <w:r w:rsidRPr="00294AAF">
          <w:t>2</w:t>
        </w:r>
        <w:proofErr w:type="gramEnd"/>
        <w:r w:rsidRPr="00294AAF">
          <w:tab/>
        </w:r>
      </w:ins>
      <w:ins w:id="150" w:author="Methven, Peter" w:date="2019-05-31T13:41:00Z">
        <w:r w:rsidR="00C712B6" w:rsidRPr="00294AAF">
          <w:t xml:space="preserve">to monitor recommendations </w:t>
        </w:r>
      </w:ins>
      <w:ins w:id="151" w:author="Methven, Peter" w:date="2019-05-31T13:42:00Z">
        <w:r w:rsidR="00C712B6" w:rsidRPr="00294AAF">
          <w:t xml:space="preserve">made by the </w:t>
        </w:r>
      </w:ins>
      <w:ins w:id="152" w:author="Methven, Peter" w:date="2019-05-31T13:43:00Z">
        <w:r w:rsidR="00C712B6" w:rsidRPr="00294AAF">
          <w:t>International Civil Service Commission</w:t>
        </w:r>
      </w:ins>
      <w:ins w:id="153" w:author="Methven, Peter" w:date="2019-06-03T13:41:00Z">
        <w:r w:rsidR="008B6CAF" w:rsidRPr="00294AAF">
          <w:t xml:space="preserve"> (ICSC)</w:t>
        </w:r>
      </w:ins>
      <w:ins w:id="154" w:author="Methven, Peter" w:date="2019-05-31T13:43:00Z">
        <w:r w:rsidR="00C712B6" w:rsidRPr="00294AAF">
          <w:t xml:space="preserve"> and approved by the UNGA with a view to making the necessary changes to the ITU Staff Regulations and Staff Rules</w:t>
        </w:r>
      </w:ins>
      <w:ins w:id="155" w:author="Methven, Peter" w:date="2019-05-31T13:44:00Z">
        <w:r w:rsidR="00C712B6" w:rsidRPr="00294AAF">
          <w:t xml:space="preserve"> applicable to appointed staff, </w:t>
        </w:r>
      </w:ins>
      <w:ins w:id="156" w:author="Methven, Peter" w:date="2019-05-31T13:45:00Z">
        <w:r w:rsidR="00C712B6" w:rsidRPr="00294AAF">
          <w:t>in accordance with the rules and procedures adopted by the Council</w:t>
        </w:r>
      </w:ins>
      <w:ins w:id="157" w:author="Ruepp, Rowena" w:date="2019-05-28T14:37:00Z">
        <w:r w:rsidRPr="00294AAF">
          <w:t>.</w:t>
        </w:r>
      </w:ins>
    </w:p>
    <w:p w14:paraId="7795F687" w14:textId="77777777" w:rsidR="0097026E" w:rsidRPr="00B821D4" w:rsidRDefault="0097026E">
      <w:pPr>
        <w:rPr>
          <w:i/>
          <w:iCs/>
          <w:lang w:val="fr-CH"/>
          <w:rPrChange w:id="158" w:author="Scott, Sarah" w:date="2019-06-05T11:37:00Z">
            <w:rPr>
              <w:lang w:val="fr-CH"/>
            </w:rPr>
          </w:rPrChange>
        </w:rPr>
        <w:pPrChange w:id="159" w:author="Scott, Sarah" w:date="2019-06-05T11:37:00Z">
          <w:pPr>
            <w:snapToGrid w:val="0"/>
            <w:spacing w:before="240" w:line="480" w:lineRule="auto"/>
          </w:pPr>
        </w:pPrChange>
      </w:pPr>
      <w:proofErr w:type="spellStart"/>
      <w:proofErr w:type="gramStart"/>
      <w:r w:rsidRPr="00B821D4">
        <w:rPr>
          <w:i/>
          <w:iCs/>
          <w:lang w:val="fr-CH"/>
          <w:rPrChange w:id="160" w:author="Scott, Sarah" w:date="2019-06-05T11:37:00Z">
            <w:rPr>
              <w:lang w:val="fr-CH"/>
            </w:rPr>
          </w:rPrChange>
        </w:rPr>
        <w:t>References</w:t>
      </w:r>
      <w:proofErr w:type="spellEnd"/>
      <w:r w:rsidRPr="00B821D4">
        <w:rPr>
          <w:i/>
          <w:iCs/>
          <w:lang w:val="fr-CH"/>
          <w:rPrChange w:id="161" w:author="Scott, Sarah" w:date="2019-06-05T11:37:00Z">
            <w:rPr>
              <w:lang w:val="fr-CH"/>
            </w:rPr>
          </w:rPrChange>
        </w:rPr>
        <w:t>:</w:t>
      </w:r>
      <w:proofErr w:type="gramEnd"/>
      <w:r w:rsidRPr="00B821D4">
        <w:rPr>
          <w:i/>
          <w:iCs/>
          <w:lang w:val="fr-CH"/>
          <w:rPrChange w:id="162" w:author="Scott, Sarah" w:date="2019-06-05T11:37:00Z">
            <w:rPr>
              <w:lang w:val="fr-CH"/>
            </w:rPr>
          </w:rPrChange>
        </w:rPr>
        <w:t xml:space="preserve"> Documents </w:t>
      </w:r>
      <w:r w:rsidRPr="00B821D4">
        <w:rPr>
          <w:i/>
          <w:iCs/>
          <w:rPrChange w:id="163" w:author="Scott, Sarah" w:date="2019-06-05T11:37:00Z">
            <w:rPr/>
          </w:rPrChange>
        </w:rPr>
        <w:t>С</w:t>
      </w:r>
      <w:r w:rsidRPr="00B821D4">
        <w:rPr>
          <w:i/>
          <w:iCs/>
          <w:lang w:val="fr-CH"/>
          <w:rPrChange w:id="164" w:author="Scott, Sarah" w:date="2019-06-05T11:37:00Z">
            <w:rPr>
              <w:lang w:val="fr-CH"/>
            </w:rPr>
          </w:rPrChange>
        </w:rPr>
        <w:t>08/100</w:t>
      </w:r>
      <w:ins w:id="165" w:author="Methven, Peter" w:date="2019-05-31T13:31:00Z">
        <w:r w:rsidR="00876B81" w:rsidRPr="00B821D4">
          <w:rPr>
            <w:i/>
            <w:iCs/>
            <w:lang w:val="fr-CH"/>
            <w:rPrChange w:id="166" w:author="Scott, Sarah" w:date="2019-06-05T11:37:00Z">
              <w:rPr>
                <w:lang w:val="fr-CH"/>
              </w:rPr>
            </w:rPrChange>
          </w:rPr>
          <w:t>,</w:t>
        </w:r>
      </w:ins>
      <w:del w:id="167" w:author="Methven, Peter" w:date="2019-05-31T13:31:00Z">
        <w:r w:rsidR="00876B81" w:rsidRPr="00B821D4" w:rsidDel="00876B81">
          <w:rPr>
            <w:i/>
            <w:iCs/>
            <w:lang w:val="fr-CH"/>
            <w:rPrChange w:id="168" w:author="Scott, Sarah" w:date="2019-06-05T11:37:00Z">
              <w:rPr>
                <w:lang w:val="fr-CH"/>
              </w:rPr>
            </w:rPrChange>
          </w:rPr>
          <w:delText xml:space="preserve"> and</w:delText>
        </w:r>
      </w:del>
      <w:r w:rsidRPr="00B821D4">
        <w:rPr>
          <w:i/>
          <w:iCs/>
          <w:lang w:val="fr-CH"/>
          <w:rPrChange w:id="169" w:author="Scott, Sarah" w:date="2019-06-05T11:37:00Z">
            <w:rPr>
              <w:lang w:val="fr-CH"/>
            </w:rPr>
          </w:rPrChange>
        </w:rPr>
        <w:t xml:space="preserve"> </w:t>
      </w:r>
      <w:r w:rsidRPr="00B821D4">
        <w:rPr>
          <w:i/>
          <w:iCs/>
          <w:rPrChange w:id="170" w:author="Scott, Sarah" w:date="2019-06-05T11:37:00Z">
            <w:rPr/>
          </w:rPrChange>
        </w:rPr>
        <w:t>С</w:t>
      </w:r>
      <w:r w:rsidR="00876B81" w:rsidRPr="00B821D4">
        <w:rPr>
          <w:i/>
          <w:iCs/>
          <w:lang w:val="fr-CH"/>
          <w:rPrChange w:id="171" w:author="Scott, Sarah" w:date="2019-06-05T11:37:00Z">
            <w:rPr>
              <w:lang w:val="fr-CH"/>
            </w:rPr>
          </w:rPrChange>
        </w:rPr>
        <w:t>08/106</w:t>
      </w:r>
      <w:ins w:id="172" w:author="Methven, Peter" w:date="2019-05-31T13:32:00Z">
        <w:r w:rsidR="00876B81" w:rsidRPr="00B821D4">
          <w:rPr>
            <w:i/>
            <w:iCs/>
            <w:lang w:val="fr-CH"/>
            <w:rPrChange w:id="173" w:author="Scott, Sarah" w:date="2019-06-05T11:37:00Z">
              <w:rPr>
                <w:lang w:val="fr-CH"/>
              </w:rPr>
            </w:rPrChange>
          </w:rPr>
          <w:t>, C10/27, C19/XX</w:t>
        </w:r>
      </w:ins>
    </w:p>
    <w:p w14:paraId="4F1FA0BD" w14:textId="77777777" w:rsidR="0097026E" w:rsidRDefault="0097026E" w:rsidP="00B31CB8">
      <w:pPr>
        <w:rPr>
          <w:lang w:val="fr-CH"/>
        </w:rPr>
      </w:pPr>
    </w:p>
    <w:p w14:paraId="42756ACB" w14:textId="77777777" w:rsidR="00B31CB8" w:rsidRPr="00E1782B" w:rsidRDefault="00B31CB8">
      <w:pPr>
        <w:rPr>
          <w:lang w:val="fr-CH"/>
        </w:rPr>
        <w:pPrChange w:id="174" w:author="Scott, Sarah" w:date="2019-06-05T11:37:00Z">
          <w:pPr>
            <w:pStyle w:val="Reasons"/>
            <w:spacing w:line="480" w:lineRule="auto"/>
          </w:pPr>
        </w:pPrChange>
      </w:pPr>
    </w:p>
    <w:p w14:paraId="5D19E3B6" w14:textId="77777777" w:rsidR="00B31CB8" w:rsidRPr="00B31CB8" w:rsidRDefault="00B31CB8" w:rsidP="00B31CB8">
      <w:pPr>
        <w:tabs>
          <w:tab w:val="clear" w:pos="567"/>
          <w:tab w:val="clear" w:pos="1134"/>
          <w:tab w:val="clear" w:pos="1701"/>
          <w:tab w:val="clear" w:pos="2268"/>
          <w:tab w:val="clear" w:pos="2835"/>
          <w:tab w:val="left" w:pos="794"/>
          <w:tab w:val="left" w:pos="1191"/>
          <w:tab w:val="left" w:pos="1588"/>
          <w:tab w:val="left" w:pos="1985"/>
        </w:tabs>
        <w:spacing w:before="480"/>
        <w:jc w:val="center"/>
        <w:rPr>
          <w:szCs w:val="24"/>
          <w:lang w:val="ru-RU"/>
        </w:rPr>
      </w:pPr>
      <w:r w:rsidRPr="00B31CB8">
        <w:rPr>
          <w:szCs w:val="24"/>
          <w:lang w:val="ru-RU"/>
        </w:rPr>
        <w:t>______________</w:t>
      </w:r>
    </w:p>
    <w:sectPr w:rsidR="00B31CB8" w:rsidRPr="00B31CB8"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D18FC" w14:textId="77777777" w:rsidR="00B23B2B" w:rsidRDefault="00B23B2B">
      <w:r>
        <w:separator/>
      </w:r>
    </w:p>
  </w:endnote>
  <w:endnote w:type="continuationSeparator" w:id="0">
    <w:p w14:paraId="7AB91D3C" w14:textId="77777777" w:rsidR="00B23B2B" w:rsidRDefault="00B2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2B5FE" w14:textId="017B414E" w:rsidR="00CB18FF" w:rsidRPr="00E1782B" w:rsidRDefault="00F8619A" w:rsidP="00C712B6">
    <w:pPr>
      <w:pStyle w:val="Footer"/>
      <w:rPr>
        <w:lang w:val="fr-CH"/>
      </w:rPr>
    </w:pPr>
    <w:r>
      <w:fldChar w:fldCharType="begin"/>
    </w:r>
    <w:r w:rsidRPr="00E1782B">
      <w:rPr>
        <w:lang w:val="fr-CH"/>
      </w:rPr>
      <w:instrText xml:space="preserve"> FILENAME \p  \* MERGEFORMAT </w:instrText>
    </w:r>
    <w:r>
      <w:fldChar w:fldCharType="separate"/>
    </w:r>
    <w:r w:rsidR="00B821D4">
      <w:rPr>
        <w:lang w:val="fr-CH"/>
      </w:rPr>
      <w:t>P:\ENG\SG\CONSEIL\C19\000\075E.docx</w:t>
    </w:r>
    <w:r>
      <w:fldChar w:fldCharType="end"/>
    </w:r>
    <w:r w:rsidR="00B821D4" w:rsidRPr="00B730C3">
      <w:rPr>
        <w:lang w:val="fr-CH"/>
        <w:rPrChange w:id="175" w:author="Janin, Patricia" w:date="2019-06-05T13:24:00Z">
          <w:rPr/>
        </w:rPrChange>
      </w:rPr>
      <w:t xml:space="preserve"> (456032)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391A1" w14:textId="77777777" w:rsidR="00322D0D" w:rsidRDefault="00322D0D">
    <w:pPr>
      <w:spacing w:after="120"/>
      <w:jc w:val="center"/>
    </w:pPr>
    <w:r>
      <w:t xml:space="preserve">• </w:t>
    </w:r>
    <w:hyperlink r:id="rId1" w:history="1">
      <w:r>
        <w:rPr>
          <w:rStyle w:val="Hyperlink"/>
        </w:rPr>
        <w:t>http://www.itu.int/council</w:t>
      </w:r>
    </w:hyperlink>
    <w:r>
      <w:t xml:space="preserve"> •</w:t>
    </w:r>
  </w:p>
  <w:p w14:paraId="5C66ACDF" w14:textId="7084F07A" w:rsidR="00322D0D" w:rsidRPr="00E1782B" w:rsidRDefault="00FF3633" w:rsidP="00F8619A">
    <w:pPr>
      <w:pStyle w:val="Footer"/>
      <w:rPr>
        <w:lang w:val="fr-CH"/>
      </w:rPr>
    </w:pPr>
    <w:r>
      <w:fldChar w:fldCharType="begin"/>
    </w:r>
    <w:r w:rsidRPr="00E1782B">
      <w:rPr>
        <w:lang w:val="fr-CH"/>
      </w:rPr>
      <w:instrText xml:space="preserve"> FILENAME \p  \* MERGEFORMAT </w:instrText>
    </w:r>
    <w:r>
      <w:fldChar w:fldCharType="separate"/>
    </w:r>
    <w:r w:rsidR="00B821D4">
      <w:rPr>
        <w:lang w:val="fr-CH"/>
      </w:rPr>
      <w:t>P:\ENG\SG\CONSEIL\C19\000\075E.docx</w:t>
    </w:r>
    <w:r>
      <w:fldChar w:fldCharType="end"/>
    </w:r>
    <w:r w:rsidR="00B821D4" w:rsidRPr="00B730C3">
      <w:rPr>
        <w:lang w:val="fr-CH"/>
        <w:rPrChange w:id="176" w:author="Janin, Patricia" w:date="2019-06-05T13:24:00Z">
          <w:rPr/>
        </w:rPrChange>
      </w:rPr>
      <w:t xml:space="preserve"> (456032)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DB24" w14:textId="77777777" w:rsidR="00B23B2B" w:rsidRDefault="00B23B2B">
      <w:r>
        <w:t>____________________</w:t>
      </w:r>
    </w:p>
  </w:footnote>
  <w:footnote w:type="continuationSeparator" w:id="0">
    <w:p w14:paraId="0009F428" w14:textId="77777777" w:rsidR="00B23B2B" w:rsidRDefault="00B2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916" w14:textId="0A063103" w:rsidR="00322D0D" w:rsidRDefault="006535F1" w:rsidP="00CE433C">
    <w:pPr>
      <w:pStyle w:val="Header"/>
    </w:pPr>
    <w:r>
      <w:fldChar w:fldCharType="begin"/>
    </w:r>
    <w:r>
      <w:instrText>PAGE</w:instrText>
    </w:r>
    <w:r>
      <w:fldChar w:fldCharType="separate"/>
    </w:r>
    <w:r w:rsidR="00B730C3">
      <w:rPr>
        <w:noProof/>
      </w:rPr>
      <w:t>4</w:t>
    </w:r>
    <w:r>
      <w:rPr>
        <w:noProof/>
      </w:rPr>
      <w:fldChar w:fldCharType="end"/>
    </w:r>
  </w:p>
  <w:p w14:paraId="3DB64B20" w14:textId="51672281" w:rsidR="00322D0D" w:rsidRPr="00623AE3" w:rsidRDefault="00623AE3" w:rsidP="00B730C3">
    <w:pPr>
      <w:pStyle w:val="Header"/>
      <w:rPr>
        <w:bCs/>
      </w:rPr>
    </w:pPr>
    <w:r w:rsidRPr="00623AE3">
      <w:rPr>
        <w:bCs/>
      </w:rPr>
      <w:t>C1</w:t>
    </w:r>
    <w:r w:rsidR="00FB1279">
      <w:rPr>
        <w:bCs/>
      </w:rPr>
      <w:t>9</w:t>
    </w:r>
    <w:r w:rsidRPr="00623AE3">
      <w:rPr>
        <w:bCs/>
      </w:rPr>
      <w:t>/</w:t>
    </w:r>
    <w:r w:rsidR="00E62DE2">
      <w:rPr>
        <w:bCs/>
      </w:rPr>
      <w:t>75</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D96B8F"/>
    <w:multiLevelType w:val="hybridMultilevel"/>
    <w:tmpl w:val="C3529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65EEF"/>
    <w:multiLevelType w:val="hybridMultilevel"/>
    <w:tmpl w:val="5A480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D53680"/>
    <w:multiLevelType w:val="hybridMultilevel"/>
    <w:tmpl w:val="F1B67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Patricia">
    <w15:presenceInfo w15:providerId="AD" w15:userId="S-1-5-21-8740799-900759487-1415713722-2413"/>
  </w15:person>
  <w15:person w15:author="Scott, Sarah">
    <w15:presenceInfo w15:providerId="AD" w15:userId="S-1-5-21-8740799-900759487-1415713722-2489"/>
  </w15:person>
  <w15:person w15:author="Methven, Peter">
    <w15:presenceInfo w15:providerId="AD" w15:userId="S-1-5-21-8740799-900759487-1415713722-66254"/>
  </w15:person>
  <w15:person w15:author="Ruepp, Rowena">
    <w15:presenceInfo w15:providerId="AD" w15:userId="S-1-5-21-8740799-900759487-1415713722-3903"/>
  </w15:person>
  <w15:person w15:author="Ferrie-Tenconi, Christine">
    <w15:presenceInfo w15:providerId="AD" w15:userId="S-1-5-21-8740799-900759487-1415713722-67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2B"/>
    <w:rsid w:val="00014F9A"/>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94AAF"/>
    <w:rsid w:val="002A2188"/>
    <w:rsid w:val="002B1F58"/>
    <w:rsid w:val="002C1C7A"/>
    <w:rsid w:val="002E34EC"/>
    <w:rsid w:val="0030160F"/>
    <w:rsid w:val="00322D0D"/>
    <w:rsid w:val="003942D4"/>
    <w:rsid w:val="003958A8"/>
    <w:rsid w:val="003C2533"/>
    <w:rsid w:val="003E7C75"/>
    <w:rsid w:val="0040435A"/>
    <w:rsid w:val="00416A24"/>
    <w:rsid w:val="00431D9E"/>
    <w:rsid w:val="00433CE8"/>
    <w:rsid w:val="00434A5C"/>
    <w:rsid w:val="004544D9"/>
    <w:rsid w:val="00477A62"/>
    <w:rsid w:val="00490E72"/>
    <w:rsid w:val="00491157"/>
    <w:rsid w:val="004921C8"/>
    <w:rsid w:val="004D1851"/>
    <w:rsid w:val="004D599D"/>
    <w:rsid w:val="004E2EA5"/>
    <w:rsid w:val="004E3AEB"/>
    <w:rsid w:val="0050223C"/>
    <w:rsid w:val="005243FF"/>
    <w:rsid w:val="0054057C"/>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7A7CB7"/>
    <w:rsid w:val="00813E5E"/>
    <w:rsid w:val="00814D48"/>
    <w:rsid w:val="00825407"/>
    <w:rsid w:val="0083581B"/>
    <w:rsid w:val="00864AFF"/>
    <w:rsid w:val="00876B81"/>
    <w:rsid w:val="00880CDF"/>
    <w:rsid w:val="008B09A3"/>
    <w:rsid w:val="008B4A6A"/>
    <w:rsid w:val="008B6CAF"/>
    <w:rsid w:val="008C7E27"/>
    <w:rsid w:val="009173EF"/>
    <w:rsid w:val="00932906"/>
    <w:rsid w:val="00961B0B"/>
    <w:rsid w:val="0097026E"/>
    <w:rsid w:val="009B38C3"/>
    <w:rsid w:val="009E17BD"/>
    <w:rsid w:val="009E485A"/>
    <w:rsid w:val="00A04CEC"/>
    <w:rsid w:val="00A12EB6"/>
    <w:rsid w:val="00A27F92"/>
    <w:rsid w:val="00A32257"/>
    <w:rsid w:val="00A36D20"/>
    <w:rsid w:val="00A55622"/>
    <w:rsid w:val="00A83502"/>
    <w:rsid w:val="00AD15B3"/>
    <w:rsid w:val="00AF6E49"/>
    <w:rsid w:val="00B04A67"/>
    <w:rsid w:val="00B0566D"/>
    <w:rsid w:val="00B0583C"/>
    <w:rsid w:val="00B23B2B"/>
    <w:rsid w:val="00B31CB8"/>
    <w:rsid w:val="00B40A81"/>
    <w:rsid w:val="00B44910"/>
    <w:rsid w:val="00B72267"/>
    <w:rsid w:val="00B730C3"/>
    <w:rsid w:val="00B76EB6"/>
    <w:rsid w:val="00B7737B"/>
    <w:rsid w:val="00B821D4"/>
    <w:rsid w:val="00B824C8"/>
    <w:rsid w:val="00BC251A"/>
    <w:rsid w:val="00BD032B"/>
    <w:rsid w:val="00BD6E4C"/>
    <w:rsid w:val="00BE2640"/>
    <w:rsid w:val="00C01189"/>
    <w:rsid w:val="00C374DE"/>
    <w:rsid w:val="00C47AD4"/>
    <w:rsid w:val="00C52D81"/>
    <w:rsid w:val="00C55198"/>
    <w:rsid w:val="00C712B6"/>
    <w:rsid w:val="00CA6393"/>
    <w:rsid w:val="00CB18FF"/>
    <w:rsid w:val="00CD0C08"/>
    <w:rsid w:val="00CE03FB"/>
    <w:rsid w:val="00CE433C"/>
    <w:rsid w:val="00CF33F3"/>
    <w:rsid w:val="00D02202"/>
    <w:rsid w:val="00D06183"/>
    <w:rsid w:val="00D22C42"/>
    <w:rsid w:val="00D529AB"/>
    <w:rsid w:val="00D65041"/>
    <w:rsid w:val="00DA7ED0"/>
    <w:rsid w:val="00DB384B"/>
    <w:rsid w:val="00E10E80"/>
    <w:rsid w:val="00E124F0"/>
    <w:rsid w:val="00E1782B"/>
    <w:rsid w:val="00E60F04"/>
    <w:rsid w:val="00E62DE2"/>
    <w:rsid w:val="00E854E4"/>
    <w:rsid w:val="00EB0D6F"/>
    <w:rsid w:val="00EB2232"/>
    <w:rsid w:val="00EC5337"/>
    <w:rsid w:val="00F2150A"/>
    <w:rsid w:val="00F231D8"/>
    <w:rsid w:val="00F46C5F"/>
    <w:rsid w:val="00F8619A"/>
    <w:rsid w:val="00F94A63"/>
    <w:rsid w:val="00FA1C28"/>
    <w:rsid w:val="00FB1279"/>
    <w:rsid w:val="00FB7596"/>
    <w:rsid w:val="00FE4077"/>
    <w:rsid w:val="00FE77D2"/>
    <w:rsid w:val="00FF3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712AE2"/>
  <w15:docId w15:val="{B014E53A-CF45-4320-8ECD-0A37772A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821D4"/>
    <w:pPr>
      <w:framePr w:hSpace="180" w:wrap="around" w:hAnchor="margin" w:y="-675"/>
      <w:spacing w:before="8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2E34EC"/>
    <w:rPr>
      <w:rFonts w:ascii="Calibri" w:hAnsi="Calibri"/>
      <w:sz w:val="24"/>
      <w:lang w:val="en-GB" w:eastAsia="en-US"/>
    </w:rPr>
  </w:style>
  <w:style w:type="character" w:customStyle="1" w:styleId="href">
    <w:name w:val="href"/>
    <w:basedOn w:val="DefaultParagraphFont"/>
    <w:uiPriority w:val="99"/>
    <w:rsid w:val="002E34EC"/>
    <w:rPr>
      <w:b w:val="0"/>
      <w:color w:val="auto"/>
    </w:rPr>
  </w:style>
  <w:style w:type="character" w:customStyle="1" w:styleId="FootnoteTextChar">
    <w:name w:val="Footnote Text Char"/>
    <w:basedOn w:val="DefaultParagraphFont"/>
    <w:link w:val="FootnoteText"/>
    <w:rsid w:val="0097026E"/>
    <w:rPr>
      <w:rFonts w:ascii="Calibri" w:hAnsi="Calibri"/>
      <w:sz w:val="24"/>
      <w:lang w:val="en-GB" w:eastAsia="en-US"/>
    </w:rPr>
  </w:style>
  <w:style w:type="paragraph" w:styleId="BalloonText">
    <w:name w:val="Balloon Text"/>
    <w:basedOn w:val="Normal"/>
    <w:link w:val="BalloonTextChar"/>
    <w:semiHidden/>
    <w:unhideWhenUsed/>
    <w:rsid w:val="008B09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09A3"/>
    <w:rPr>
      <w:rFonts w:ascii="Segoe UI" w:hAnsi="Segoe UI" w:cs="Segoe UI"/>
      <w:sz w:val="18"/>
      <w:szCs w:val="18"/>
      <w:lang w:val="en-GB" w:eastAsia="en-US"/>
    </w:rPr>
  </w:style>
  <w:style w:type="character" w:styleId="CommentReference">
    <w:name w:val="annotation reference"/>
    <w:basedOn w:val="DefaultParagraphFont"/>
    <w:semiHidden/>
    <w:unhideWhenUsed/>
    <w:rsid w:val="00825407"/>
    <w:rPr>
      <w:sz w:val="16"/>
      <w:szCs w:val="16"/>
    </w:rPr>
  </w:style>
  <w:style w:type="paragraph" w:styleId="CommentText">
    <w:name w:val="annotation text"/>
    <w:basedOn w:val="Normal"/>
    <w:link w:val="CommentTextChar"/>
    <w:semiHidden/>
    <w:unhideWhenUsed/>
    <w:rsid w:val="00825407"/>
    <w:rPr>
      <w:sz w:val="20"/>
    </w:rPr>
  </w:style>
  <w:style w:type="character" w:customStyle="1" w:styleId="CommentTextChar">
    <w:name w:val="Comment Text Char"/>
    <w:basedOn w:val="DefaultParagraphFont"/>
    <w:link w:val="CommentText"/>
    <w:semiHidden/>
    <w:rsid w:val="00825407"/>
    <w:rPr>
      <w:rFonts w:ascii="Calibri" w:hAnsi="Calibri"/>
      <w:lang w:val="en-GB" w:eastAsia="en-US"/>
    </w:rPr>
  </w:style>
  <w:style w:type="paragraph" w:styleId="CommentSubject">
    <w:name w:val="annotation subject"/>
    <w:basedOn w:val="CommentText"/>
    <w:next w:val="CommentText"/>
    <w:link w:val="CommentSubjectChar"/>
    <w:semiHidden/>
    <w:unhideWhenUsed/>
    <w:rsid w:val="00825407"/>
    <w:rPr>
      <w:b/>
      <w:bCs/>
    </w:rPr>
  </w:style>
  <w:style w:type="character" w:customStyle="1" w:styleId="CommentSubjectChar">
    <w:name w:val="Comment Subject Char"/>
    <w:basedOn w:val="CommentTextChar"/>
    <w:link w:val="CommentSubject"/>
    <w:semiHidden/>
    <w:rsid w:val="00825407"/>
    <w:rPr>
      <w:rFonts w:ascii="Calibri" w:hAnsi="Calibri"/>
      <w:b/>
      <w:bCs/>
      <w:lang w:val="en-GB" w:eastAsia="en-US"/>
    </w:rPr>
  </w:style>
  <w:style w:type="paragraph" w:styleId="ListParagraph">
    <w:name w:val="List Paragraph"/>
    <w:basedOn w:val="Normal"/>
    <w:uiPriority w:val="34"/>
    <w:qFormat/>
    <w:rsid w:val="00477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ED84-B443-41DA-905D-7BAA504B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1</TotalTime>
  <Pages>4</Pages>
  <Words>718</Words>
  <Characters>4825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5532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keywords/>
  <dc:description/>
  <cp:lastModifiedBy>Janin, Patricia</cp:lastModifiedBy>
  <cp:revision>2</cp:revision>
  <cp:lastPrinted>2000-07-18T13:30:00Z</cp:lastPrinted>
  <dcterms:created xsi:type="dcterms:W3CDTF">2019-06-05T11:25:00Z</dcterms:created>
  <dcterms:modified xsi:type="dcterms:W3CDTF">2019-06-05T11:25:00Z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