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71AB9">
        <w:trPr>
          <w:cantSplit/>
        </w:trPr>
        <w:tc>
          <w:tcPr>
            <w:tcW w:w="6912" w:type="dxa"/>
          </w:tcPr>
          <w:p w:rsidR="00093EEB" w:rsidRPr="00471AB9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471AB9">
              <w:rPr>
                <w:b/>
                <w:bCs/>
                <w:sz w:val="30"/>
                <w:szCs w:val="30"/>
              </w:rPr>
              <w:t>Consejo 201</w:t>
            </w:r>
            <w:r w:rsidR="00C2727F" w:rsidRPr="00471AB9">
              <w:rPr>
                <w:b/>
                <w:bCs/>
                <w:sz w:val="30"/>
                <w:szCs w:val="30"/>
              </w:rPr>
              <w:t>9</w:t>
            </w:r>
            <w:r w:rsidRPr="00471AB9">
              <w:rPr>
                <w:b/>
                <w:bCs/>
                <w:sz w:val="26"/>
                <w:szCs w:val="26"/>
              </w:rPr>
              <w:br/>
            </w:r>
            <w:r w:rsidRPr="00471AB9">
              <w:rPr>
                <w:b/>
                <w:bCs/>
                <w:szCs w:val="24"/>
              </w:rPr>
              <w:t>Ginebra, 1</w:t>
            </w:r>
            <w:r w:rsidR="00C2727F" w:rsidRPr="00471AB9">
              <w:rPr>
                <w:b/>
                <w:bCs/>
                <w:szCs w:val="24"/>
              </w:rPr>
              <w:t>0</w:t>
            </w:r>
            <w:r w:rsidRPr="00471AB9">
              <w:rPr>
                <w:b/>
                <w:bCs/>
                <w:szCs w:val="24"/>
              </w:rPr>
              <w:t>-2</w:t>
            </w:r>
            <w:r w:rsidR="00C2727F" w:rsidRPr="00471AB9">
              <w:rPr>
                <w:b/>
                <w:bCs/>
                <w:szCs w:val="24"/>
              </w:rPr>
              <w:t>0</w:t>
            </w:r>
            <w:r w:rsidRPr="00471AB9">
              <w:rPr>
                <w:b/>
                <w:bCs/>
                <w:szCs w:val="24"/>
              </w:rPr>
              <w:t xml:space="preserve"> de </w:t>
            </w:r>
            <w:r w:rsidR="00C2727F" w:rsidRPr="00471AB9">
              <w:rPr>
                <w:b/>
                <w:bCs/>
                <w:szCs w:val="24"/>
              </w:rPr>
              <w:t>junio</w:t>
            </w:r>
            <w:r w:rsidRPr="00471AB9">
              <w:rPr>
                <w:b/>
                <w:bCs/>
                <w:szCs w:val="24"/>
              </w:rPr>
              <w:t xml:space="preserve"> de 201</w:t>
            </w:r>
            <w:r w:rsidR="00C2727F" w:rsidRPr="00471AB9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471AB9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471AB9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71AB9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471AB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71AB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471AB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471AB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71AB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71AB9" w:rsidRDefault="00EF41B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471AB9">
              <w:rPr>
                <w:b/>
              </w:rPr>
              <w:t xml:space="preserve">Punto del orden del día: </w:t>
            </w:r>
            <w:r w:rsidR="00404B5B">
              <w:rPr>
                <w:b/>
              </w:rPr>
              <w:t>ADM 9</w:t>
            </w:r>
            <w:bookmarkStart w:id="5" w:name="_GoBack"/>
            <w:bookmarkEnd w:id="5"/>
          </w:p>
        </w:tc>
        <w:tc>
          <w:tcPr>
            <w:tcW w:w="3261" w:type="dxa"/>
          </w:tcPr>
          <w:p w:rsidR="00093EEB" w:rsidRPr="00471AB9" w:rsidRDefault="00093EEB" w:rsidP="00EF41BF">
            <w:pPr>
              <w:spacing w:before="0"/>
              <w:rPr>
                <w:b/>
                <w:bCs/>
                <w:szCs w:val="24"/>
              </w:rPr>
            </w:pPr>
            <w:r w:rsidRPr="00471AB9">
              <w:rPr>
                <w:b/>
                <w:bCs/>
                <w:szCs w:val="24"/>
              </w:rPr>
              <w:t>Documento C1</w:t>
            </w:r>
            <w:r w:rsidR="00C2727F" w:rsidRPr="00471AB9">
              <w:rPr>
                <w:b/>
                <w:bCs/>
                <w:szCs w:val="24"/>
              </w:rPr>
              <w:t>9</w:t>
            </w:r>
            <w:r w:rsidRPr="00471AB9">
              <w:rPr>
                <w:b/>
                <w:bCs/>
                <w:szCs w:val="24"/>
              </w:rPr>
              <w:t>/</w:t>
            </w:r>
            <w:r w:rsidR="00EF41BF" w:rsidRPr="00471AB9">
              <w:rPr>
                <w:b/>
                <w:bCs/>
                <w:szCs w:val="24"/>
              </w:rPr>
              <w:t>73</w:t>
            </w:r>
            <w:r w:rsidRPr="00471AB9">
              <w:rPr>
                <w:b/>
                <w:bCs/>
                <w:szCs w:val="24"/>
              </w:rPr>
              <w:t>-S</w:t>
            </w:r>
          </w:p>
        </w:tc>
      </w:tr>
      <w:tr w:rsidR="00093EEB" w:rsidRPr="00471AB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71AB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471AB9" w:rsidRDefault="00EF41BF" w:rsidP="00C2727F">
            <w:pPr>
              <w:spacing w:before="0"/>
              <w:rPr>
                <w:b/>
                <w:bCs/>
                <w:szCs w:val="24"/>
              </w:rPr>
            </w:pPr>
            <w:r w:rsidRPr="00471AB9">
              <w:rPr>
                <w:b/>
              </w:rPr>
              <w:t>27 de mayo</w:t>
            </w:r>
            <w:r w:rsidR="00093EEB" w:rsidRPr="00471AB9">
              <w:rPr>
                <w:b/>
                <w:bCs/>
                <w:szCs w:val="24"/>
              </w:rPr>
              <w:t xml:space="preserve"> de 201</w:t>
            </w:r>
            <w:r w:rsidR="00C2727F" w:rsidRPr="00471AB9">
              <w:rPr>
                <w:b/>
                <w:bCs/>
                <w:szCs w:val="24"/>
              </w:rPr>
              <w:t>9</w:t>
            </w:r>
          </w:p>
        </w:tc>
      </w:tr>
      <w:tr w:rsidR="00093EEB" w:rsidRPr="00471AB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71AB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471AB9" w:rsidRDefault="00093EEB" w:rsidP="00EF41BF">
            <w:pPr>
              <w:spacing w:before="0"/>
              <w:rPr>
                <w:b/>
                <w:bCs/>
                <w:szCs w:val="24"/>
              </w:rPr>
            </w:pPr>
            <w:r w:rsidRPr="00471AB9">
              <w:rPr>
                <w:b/>
                <w:bCs/>
                <w:szCs w:val="24"/>
              </w:rPr>
              <w:t xml:space="preserve">Original: </w:t>
            </w:r>
            <w:r w:rsidR="00EF41BF" w:rsidRPr="00471AB9">
              <w:rPr>
                <w:b/>
                <w:bCs/>
                <w:szCs w:val="24"/>
              </w:rPr>
              <w:t>ruso</w:t>
            </w:r>
          </w:p>
        </w:tc>
      </w:tr>
      <w:tr w:rsidR="00093EEB" w:rsidRPr="00471AB9">
        <w:trPr>
          <w:cantSplit/>
        </w:trPr>
        <w:tc>
          <w:tcPr>
            <w:tcW w:w="10173" w:type="dxa"/>
            <w:gridSpan w:val="2"/>
          </w:tcPr>
          <w:p w:rsidR="00093EEB" w:rsidRPr="00471AB9" w:rsidRDefault="00EF41BF">
            <w:pPr>
              <w:pStyle w:val="Source"/>
            </w:pPr>
            <w:bookmarkStart w:id="8" w:name="dsource" w:colFirst="0" w:colLast="0"/>
            <w:bookmarkEnd w:id="1"/>
            <w:bookmarkEnd w:id="7"/>
            <w:r w:rsidRPr="00471AB9">
              <w:t>Nota del Secretario General</w:t>
            </w:r>
          </w:p>
        </w:tc>
      </w:tr>
      <w:tr w:rsidR="00093EEB" w:rsidRPr="00471AB9">
        <w:trPr>
          <w:cantSplit/>
        </w:trPr>
        <w:tc>
          <w:tcPr>
            <w:tcW w:w="10173" w:type="dxa"/>
            <w:gridSpan w:val="2"/>
          </w:tcPr>
          <w:p w:rsidR="00093EEB" w:rsidRPr="00471AB9" w:rsidRDefault="00EF41BF">
            <w:pPr>
              <w:pStyle w:val="Title1"/>
            </w:pPr>
            <w:bookmarkStart w:id="9" w:name="dtitle1" w:colFirst="0" w:colLast="0"/>
            <w:bookmarkEnd w:id="8"/>
            <w:r w:rsidRPr="00471AB9">
              <w:t>contribución de la federación de rusia</w:t>
            </w:r>
          </w:p>
        </w:tc>
      </w:tr>
      <w:tr w:rsidR="00EF41BF" w:rsidRPr="00471AB9">
        <w:trPr>
          <w:cantSplit/>
        </w:trPr>
        <w:tc>
          <w:tcPr>
            <w:tcW w:w="10173" w:type="dxa"/>
            <w:gridSpan w:val="2"/>
          </w:tcPr>
          <w:p w:rsidR="00EF41BF" w:rsidRPr="00471AB9" w:rsidRDefault="00EF41BF" w:rsidP="00F14093">
            <w:pPr>
              <w:pStyle w:val="Title2"/>
            </w:pPr>
            <w:r w:rsidRPr="00471AB9">
              <w:t xml:space="preserve">propuesta de revisión de la resolución 925, "condiciones económicas de la participación de las naciones unidas, de los organismos especializados y de las otras organizaciones internacionales en las conferencias y reuniones de la uit", habida cuenta del contenido de la Resolución 741, "Condiciones de participación de organizaciones de </w:t>
            </w:r>
            <w:r w:rsidR="00251F39">
              <w:br/>
            </w:r>
            <w:r w:rsidRPr="00471AB9">
              <w:t>liberación en las reuniones de la UIT "</w:t>
            </w:r>
          </w:p>
        </w:tc>
      </w:tr>
      <w:bookmarkEnd w:id="9"/>
    </w:tbl>
    <w:p w:rsidR="00093EEB" w:rsidRPr="00471AB9" w:rsidRDefault="00093EEB"/>
    <w:p w:rsidR="00EF41BF" w:rsidRPr="00471AB9" w:rsidRDefault="00EF41BF" w:rsidP="00706F13">
      <w:pPr>
        <w:pStyle w:val="Normalaftertitle"/>
        <w:spacing w:before="360"/>
      </w:pPr>
      <w:r w:rsidRPr="00471AB9">
        <w:t xml:space="preserve">Tengo el honor de transmitir a los Estados Miembros del Consejo la siguiente contribución recibida de la </w:t>
      </w:r>
      <w:r w:rsidRPr="00471AB9">
        <w:rPr>
          <w:b/>
          <w:bCs/>
        </w:rPr>
        <w:t>Federación de Rusia.</w:t>
      </w:r>
    </w:p>
    <w:p w:rsidR="00EF41BF" w:rsidRPr="00471AB9" w:rsidRDefault="00EF41BF" w:rsidP="00706F1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200"/>
      </w:pPr>
      <w:r w:rsidRPr="00471AB9">
        <w:tab/>
        <w:t>Houlin ZHAO</w:t>
      </w:r>
      <w:r w:rsidRPr="00471AB9">
        <w:br/>
      </w:r>
      <w:r w:rsidRPr="00471AB9">
        <w:tab/>
        <w:t>Secretario General</w:t>
      </w:r>
    </w:p>
    <w:p w:rsidR="00EF41BF" w:rsidRPr="00471AB9" w:rsidRDefault="00EF41BF" w:rsidP="00EF41B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</w:p>
    <w:p w:rsidR="00EF41BF" w:rsidRPr="00471AB9" w:rsidRDefault="00EF41BF" w:rsidP="007E1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</w:pPr>
      <w:r w:rsidRPr="00471AB9">
        <w:br w:type="page"/>
      </w:r>
    </w:p>
    <w:p w:rsidR="00EF41BF" w:rsidRPr="00471AB9" w:rsidRDefault="00EF41BF" w:rsidP="00ED261F">
      <w:pPr>
        <w:pStyle w:val="Title4"/>
      </w:pPr>
      <w:r w:rsidRPr="00471AB9">
        <w:lastRenderedPageBreak/>
        <w:t>C</w:t>
      </w:r>
      <w:r w:rsidR="00ED261F" w:rsidRPr="00471AB9">
        <w:t>ontribución de la</w:t>
      </w:r>
      <w:r w:rsidRPr="00471AB9">
        <w:t xml:space="preserve"> F</w:t>
      </w:r>
      <w:r w:rsidR="00ED261F" w:rsidRPr="00471AB9">
        <w:t>ederación de</w:t>
      </w:r>
      <w:r w:rsidRPr="00471AB9">
        <w:t xml:space="preserve"> R</w:t>
      </w:r>
      <w:r w:rsidR="00ED261F" w:rsidRPr="00471AB9">
        <w:t>usia</w:t>
      </w:r>
    </w:p>
    <w:p w:rsidR="00EF41BF" w:rsidRPr="00471AB9" w:rsidRDefault="00EF41BF" w:rsidP="00CF1797">
      <w:pPr>
        <w:jc w:val="center"/>
        <w:rPr>
          <w:sz w:val="28"/>
          <w:szCs w:val="28"/>
        </w:rPr>
      </w:pPr>
      <w:r w:rsidRPr="00471AB9">
        <w:t xml:space="preserve">PROPUESTA DE REVISIÓN DE LA RESOLUCIÓN 925, "CONDICIONES ECONÓMICAS DE LA PARTICIPACIÓN DE LAS NACIONES UNIDAS, DE LOS ORGANISMOS ESPECIALIZADOS Y </w:t>
      </w:r>
      <w:r w:rsidR="0077725A">
        <w:br/>
      </w:r>
      <w:r w:rsidRPr="00471AB9">
        <w:t xml:space="preserve">DE LAS OTRAS ORGANIZACIONES INTERNACIONALES EN LAS CONFERENCIAS </w:t>
      </w:r>
      <w:r w:rsidR="00CF1797">
        <w:br/>
      </w:r>
      <w:r w:rsidRPr="00471AB9">
        <w:t>Y REUNIONES DE LA UIT</w:t>
      </w:r>
      <w:r w:rsidR="00471AB9">
        <w:t>"</w:t>
      </w:r>
      <w:r w:rsidRPr="00471AB9">
        <w:t xml:space="preserve">, HABIDA CUENTA DEL CONTENIDO DE LA RESOLUCIÓN 741, </w:t>
      </w:r>
      <w:r w:rsidR="0077725A">
        <w:br/>
      </w:r>
      <w:r w:rsidRPr="00471AB9">
        <w:t xml:space="preserve">"CONDICIONES DE PARTICIPACIÓN DE ORGANIZACIONES DE LIBERACIÓN </w:t>
      </w:r>
      <w:r w:rsidR="0077725A">
        <w:br/>
      </w:r>
      <w:r w:rsidRPr="00471AB9">
        <w:t>EN LAS REUNIONES DE LA UIT "</w:t>
      </w:r>
    </w:p>
    <w:p w:rsidR="00EF41BF" w:rsidRPr="00471AB9" w:rsidRDefault="00EF41BF" w:rsidP="00EF41BF">
      <w:pPr>
        <w:pStyle w:val="Heading1"/>
      </w:pPr>
      <w:r w:rsidRPr="00471AB9">
        <w:t>I</w:t>
      </w:r>
      <w:r w:rsidRPr="00471AB9">
        <w:tab/>
        <w:t>Introducción</w:t>
      </w:r>
    </w:p>
    <w:p w:rsidR="00EF41BF" w:rsidRPr="00471AB9" w:rsidRDefault="00EF41BF" w:rsidP="00EF41BF">
      <w:r w:rsidRPr="00471AB9">
        <w:t>En su Resolución 71 (Rev. Dubái, 2018), la Conferencia de Plenipotenciarios de la UIT de 2018 fijó, entre otras cosas, el objetivo de reforzar la cooperación entre los Miembros de la UIT y todas las demás partes interesadas, incluidas las organizaciones intergubernamentales e internacionales (Meta 5 – Asociación) y reconoció la necesidad de que la Unión contribuya a la asociación mundial para fortalecer el papel de las telecomunicaciones/TIC con miras a la aplicación de las Líneas de Acción de la Cumbre Mundial sobre la Sociedad de la Información (CMSI) y la Agenda 2030 para el Desarrollo Sostenible.</w:t>
      </w:r>
    </w:p>
    <w:p w:rsidR="00EF41BF" w:rsidRPr="00471AB9" w:rsidRDefault="00EF41BF" w:rsidP="00EF41BF">
      <w:r w:rsidRPr="00471AB9">
        <w:t>Las actividades de la UIT para lograr estas metas estratégicas se realizan dentro de los límites financieros definidos de conformidad con la Decisión 5 (Rev. Dubái, 2018), en la que se considera la participación de la UIT y sus Oficinas Regionales, en colaboración con los organismos de las Naciones Unidas, en programas relacionados con los Objetivos de Desarrollo Sostenible y la CMSI como un medio de mejorar la eficacia del trabajo de la UIT, habida cuenta de los beneficios y ventajas que la Unión puede obtener de la participación de esas organizaciones en sus trabajos.</w:t>
      </w:r>
    </w:p>
    <w:p w:rsidR="00EF41BF" w:rsidRPr="00471AB9" w:rsidRDefault="00EF41BF" w:rsidP="00471AB9">
      <w:r w:rsidRPr="00471AB9">
        <w:t>Habida cuenta de lo anterior, consideramos conveniente enmendar la Resolución 925 (C</w:t>
      </w:r>
      <w:r w:rsidRPr="00471AB9">
        <w:noBreakHyphen/>
        <w:t xml:space="preserve">1985, modificada por última vez C01), </w:t>
      </w:r>
      <w:r w:rsidR="00471AB9">
        <w:t>"</w:t>
      </w:r>
      <w:r w:rsidRPr="00471AB9">
        <w:t>Condiciones económicas de la participación de las Naciones Unidas, de los organismos especializados y de las otras organizaciones internacionales en las conferencias y reuniones de la UIT</w:t>
      </w:r>
      <w:r w:rsidR="00471AB9">
        <w:t>"</w:t>
      </w:r>
      <w:r w:rsidRPr="00471AB9">
        <w:t xml:space="preserve">, que no se ha revisado desde 2001 y que se preparó según lo dispuesto en el Convenio Internacional de Telecomunicaciones (Nairobi, 1982), derogado y reemplazado el 1 de julio de 1994 (véanse los números 238 y 239 del Artículo 58 de la Constitución de la UIT, </w:t>
      </w:r>
      <w:r w:rsidR="00471AB9">
        <w:t>"</w:t>
      </w:r>
      <w:r w:rsidRPr="00471AB9">
        <w:t>Entrada en vigor y asuntos conexos</w:t>
      </w:r>
      <w:r w:rsidR="00471AB9">
        <w:t>"</w:t>
      </w:r>
      <w:r w:rsidRPr="00471AB9">
        <w:t>).</w:t>
      </w:r>
    </w:p>
    <w:p w:rsidR="00EF41BF" w:rsidRPr="00471AB9" w:rsidRDefault="00EF41BF" w:rsidP="00471AB9">
      <w:r w:rsidRPr="00471AB9">
        <w:t xml:space="preserve">En la Resolución 741 (C-1947, modificada por última vez C-1984), </w:t>
      </w:r>
      <w:r w:rsidR="00471AB9">
        <w:t>"</w:t>
      </w:r>
      <w:r w:rsidRPr="00471AB9">
        <w:t>Condiciones de participación de organizaciones de liberación en las reuniones de la UIT</w:t>
      </w:r>
      <w:r w:rsidR="00471AB9">
        <w:t>"</w:t>
      </w:r>
      <w:r w:rsidRPr="00471AB9">
        <w:t xml:space="preserve">, se abordan cuestiones relativas a las condiciones de participación de organizaciones en los eventos de la UIT. Esta Resolución se basa en la Resolución 4 (Nairobi, 1982), derogada, mientras que en la actual Resolución 6 (Kioto, 1994), </w:t>
      </w:r>
      <w:r w:rsidR="00471AB9">
        <w:t>"</w:t>
      </w:r>
      <w:r w:rsidRPr="00471AB9">
        <w:t>Participación de organiza</w:t>
      </w:r>
      <w:r w:rsidRPr="00471AB9">
        <w:lastRenderedPageBreak/>
        <w:t>ciones de liberación reconocidas por las Naciones Unidas en las conferencias y reuniones de la Unión Internacional de Telecomunicaciones como observadores</w:t>
      </w:r>
      <w:r w:rsidR="00471AB9">
        <w:t>"</w:t>
      </w:r>
      <w:r w:rsidRPr="00471AB9">
        <w:t xml:space="preserve"> se resuelve </w:t>
      </w:r>
      <w:r w:rsidR="00471AB9">
        <w:t>"</w:t>
      </w:r>
      <w:r w:rsidRPr="00471AB9">
        <w:t>que las organizaciones de liberación reconocidas por las Naciones Unidas puedan, en todo momento, asistir a las conferencias, asambleas y reuniones de la Unión Internacional de Telecomunicaciones como observadores</w:t>
      </w:r>
      <w:r w:rsidR="00471AB9">
        <w:t>"</w:t>
      </w:r>
      <w:r w:rsidRPr="00471AB9">
        <w:t xml:space="preserve"> y se encarga al Consejo </w:t>
      </w:r>
      <w:r w:rsidR="00471AB9">
        <w:t>"</w:t>
      </w:r>
      <w:r w:rsidRPr="00471AB9">
        <w:t>que tome las disposiciones necesarias para la aplicación de esta Resolución</w:t>
      </w:r>
      <w:r w:rsidR="00471AB9">
        <w:t>"</w:t>
      </w:r>
      <w:r w:rsidRPr="00471AB9">
        <w:t>. Habida cuenta de lo anterior y de la actual tendencia a la racionalización de las Decisiones/Resoluciones de la Unión, la Resolución 741 debe revisarse o suprimirse de la lista de Resoluciones del Consejo en vigor tras la integración de las disposiciones pertinentes de la Resolución 741 en la Resolución 925.</w:t>
      </w:r>
    </w:p>
    <w:p w:rsidR="00EF41BF" w:rsidRPr="00471AB9" w:rsidRDefault="00EF41BF" w:rsidP="00010955">
      <w:pPr>
        <w:pStyle w:val="Heading1"/>
        <w:spacing w:line="480" w:lineRule="auto"/>
      </w:pPr>
      <w:r w:rsidRPr="00471AB9">
        <w:t>II</w:t>
      </w:r>
      <w:r w:rsidRPr="00471AB9">
        <w:tab/>
        <w:t>Propuestas</w:t>
      </w:r>
    </w:p>
    <w:p w:rsidR="00EF41BF" w:rsidRPr="00471AB9" w:rsidRDefault="00EF41BF" w:rsidP="00B859F4">
      <w:r w:rsidRPr="00471AB9">
        <w:t>A la luz de lo anterior, se propone lo siguiente:</w:t>
      </w:r>
    </w:p>
    <w:p w:rsidR="00EF41BF" w:rsidRPr="00471AB9" w:rsidRDefault="00EF41BF" w:rsidP="00ED261F">
      <w:pPr>
        <w:pStyle w:val="enumlev1"/>
      </w:pPr>
      <w:r w:rsidRPr="00471AB9">
        <w:t>1</w:t>
      </w:r>
      <w:r w:rsidR="00ED261F">
        <w:t>)</w:t>
      </w:r>
      <w:r w:rsidRPr="00471AB9">
        <w:tab/>
        <w:t xml:space="preserve">Examinar y aprobar el proyecto de revisión de la Resolución 925 (C-1985, modificada por última vez C01) </w:t>
      </w:r>
      <w:r w:rsidR="00471AB9">
        <w:t>"</w:t>
      </w:r>
      <w:r w:rsidRPr="00471AB9">
        <w:t>Condiciones económicas de la participación de las Naciones Unidas, de los organismos especializados y de las otras organizaciones internacionales en las conferencias y reuniones de la UIT</w:t>
      </w:r>
      <w:r w:rsidR="00471AB9">
        <w:t>"</w:t>
      </w:r>
      <w:r w:rsidRPr="00471AB9">
        <w:t xml:space="preserve">, incorporando las disposiciones de la Resolución 741 (C-1947, modificada por última vez C-1984) </w:t>
      </w:r>
      <w:r w:rsidR="00471AB9">
        <w:t>"</w:t>
      </w:r>
      <w:r w:rsidRPr="00471AB9">
        <w:t>Condiciones de participación de organizaciones de liberación en las reuniones de la UIT</w:t>
      </w:r>
      <w:r w:rsidR="00471AB9">
        <w:t>"</w:t>
      </w:r>
      <w:r w:rsidRPr="00471AB9">
        <w:t xml:space="preserve"> (véase el Anexo A al presente documento).</w:t>
      </w:r>
    </w:p>
    <w:p w:rsidR="00EF41BF" w:rsidRPr="00471AB9" w:rsidRDefault="00EF41BF" w:rsidP="00ED261F">
      <w:pPr>
        <w:pStyle w:val="enumlev1"/>
      </w:pPr>
      <w:r w:rsidRPr="00471AB9">
        <w:t>2</w:t>
      </w:r>
      <w:r w:rsidR="00ED261F">
        <w:t>)</w:t>
      </w:r>
      <w:r w:rsidRPr="00471AB9">
        <w:tab/>
        <w:t>No incluir en la Resolución 925 la lista de organizaciones exoneradas de toda contribución a los gastos de conferencias, asambleas y reuniones de la UIT, pues se trata de una lista rígida y que puede estar sujeta a constantes cambios, que habrá de aprobar el Consejo.</w:t>
      </w:r>
    </w:p>
    <w:p w:rsidR="00EF41BF" w:rsidRPr="00471AB9" w:rsidRDefault="00EF41BF" w:rsidP="00ED261F">
      <w:pPr>
        <w:pStyle w:val="enumlev1"/>
      </w:pPr>
      <w:r w:rsidRPr="00471AB9">
        <w:t>3</w:t>
      </w:r>
      <w:r w:rsidR="00ED261F">
        <w:t>)</w:t>
      </w:r>
      <w:r w:rsidRPr="00471AB9">
        <w:tab/>
        <w:t>Publicar en el sitio web de la UIT la lista de organizaciones exoneradas de toda contribución a los gastos de conferencias, asambleas y reuniones de la UIT.</w:t>
      </w:r>
    </w:p>
    <w:p w:rsidR="00EF41BF" w:rsidRPr="00471AB9" w:rsidRDefault="00EF41BF" w:rsidP="00ED261F">
      <w:pPr>
        <w:pStyle w:val="enumlev1"/>
      </w:pPr>
      <w:r w:rsidRPr="00471AB9">
        <w:t>4</w:t>
      </w:r>
      <w:r w:rsidR="00ED261F">
        <w:t>)</w:t>
      </w:r>
      <w:r w:rsidRPr="00471AB9">
        <w:tab/>
        <w:t>Organizar la lista de organizaciones en función de los grupos especificados en el Convenio de la UIT, incluidas las organizaciones de liberación, como exonerados de toda contribución a los gastos de las conferencias, asambleas y reuniones de la UIT, a saber:</w:t>
      </w:r>
    </w:p>
    <w:p w:rsidR="00EF41BF" w:rsidRPr="00471AB9" w:rsidRDefault="00EF41BF" w:rsidP="00ED261F">
      <w:pPr>
        <w:pStyle w:val="enumlev2"/>
      </w:pPr>
      <w:r w:rsidRPr="00471AB9">
        <w:t>–</w:t>
      </w:r>
      <w:r w:rsidRPr="00471AB9">
        <w:tab/>
        <w:t>organismos especializados de las Naciones Unidas, incluido el Organismo Internacional de la Energía Atómica;</w:t>
      </w:r>
    </w:p>
    <w:p w:rsidR="00EF41BF" w:rsidRPr="00471AB9" w:rsidRDefault="00EF41BF" w:rsidP="00ED261F">
      <w:pPr>
        <w:pStyle w:val="enumlev2"/>
      </w:pPr>
      <w:r w:rsidRPr="00471AB9">
        <w:t>–</w:t>
      </w:r>
      <w:r w:rsidRPr="00471AB9">
        <w:tab/>
        <w:t>las organizaciones regionales de telecomunicaciones;</w:t>
      </w:r>
    </w:p>
    <w:p w:rsidR="00EF41BF" w:rsidRPr="00471AB9" w:rsidRDefault="00EF41BF" w:rsidP="00ED261F">
      <w:pPr>
        <w:pStyle w:val="enumlev2"/>
      </w:pPr>
      <w:r w:rsidRPr="00471AB9">
        <w:t>–</w:t>
      </w:r>
      <w:r w:rsidRPr="00471AB9">
        <w:tab/>
        <w:t>las organizaciones regionales y otras organizaciones internacionales;</w:t>
      </w:r>
    </w:p>
    <w:p w:rsidR="00EF41BF" w:rsidRPr="00471AB9" w:rsidRDefault="00EF41BF" w:rsidP="00ED261F">
      <w:pPr>
        <w:pStyle w:val="enumlev2"/>
      </w:pPr>
      <w:r w:rsidRPr="00471AB9">
        <w:t>–</w:t>
      </w:r>
      <w:r w:rsidRPr="00471AB9">
        <w:tab/>
        <w:t>las organizaciones intergubernamentales que explotan sistemas de satélites;</w:t>
      </w:r>
    </w:p>
    <w:p w:rsidR="00EF41BF" w:rsidRPr="00471AB9" w:rsidRDefault="00EF41BF" w:rsidP="00ED261F">
      <w:pPr>
        <w:pStyle w:val="enumlev2"/>
      </w:pPr>
      <w:r w:rsidRPr="00471AB9">
        <w:lastRenderedPageBreak/>
        <w:t>–</w:t>
      </w:r>
      <w:r w:rsidRPr="00471AB9">
        <w:tab/>
        <w:t>las organizaciones de liberación reconocidas por las Naciones Unidas.</w:t>
      </w:r>
    </w:p>
    <w:p w:rsidR="00EF41BF" w:rsidRPr="00471AB9" w:rsidRDefault="00EF41BF" w:rsidP="00ED261F">
      <w:pPr>
        <w:pStyle w:val="enumlev1"/>
      </w:pPr>
      <w:r w:rsidRPr="00471AB9">
        <w:t>5</w:t>
      </w:r>
      <w:r w:rsidR="00ED261F">
        <w:t>)</w:t>
      </w:r>
      <w:r w:rsidRPr="00471AB9">
        <w:tab/>
        <w:t>Suprimir la Resolución 741 (C-1947, modificada por última vez C01984) de la lista de Resoluciones del Consejo en vigor.</w:t>
      </w:r>
    </w:p>
    <w:p w:rsidR="00EF41BF" w:rsidRPr="00471AB9" w:rsidRDefault="00EF41BF" w:rsidP="00ED261F">
      <w:pPr>
        <w:pStyle w:val="enumlev1"/>
      </w:pPr>
      <w:r w:rsidRPr="00471AB9">
        <w:t>6</w:t>
      </w:r>
      <w:r w:rsidR="00ED261F">
        <w:t>)</w:t>
      </w:r>
      <w:r w:rsidRPr="00471AB9">
        <w:tab/>
        <w:t>Encargar al Secretario General que comunique al Consejo, según proceda, toda actualización de la lista de organizaciones exoneradas de toda contribución a los gastos de las conferencias, asambleas y reuniones de la UIT.</w:t>
      </w:r>
    </w:p>
    <w:p w:rsidR="00EF41BF" w:rsidRPr="00471AB9" w:rsidRDefault="00EF41BF" w:rsidP="00ED261F">
      <w:pPr>
        <w:pStyle w:val="enumlev1"/>
      </w:pPr>
      <w:r w:rsidRPr="00471AB9">
        <w:t>7</w:t>
      </w:r>
      <w:r w:rsidR="00ED261F">
        <w:t>)</w:t>
      </w:r>
      <w:r w:rsidRPr="00471AB9">
        <w:tab/>
        <w:t>Encargar al Secretario General que facilite el acceso a los acuerdos concluidos entre la UIT las organizaciones pertinentes, incluso entre las Naciones Unidas y la Unión Internacional de Telecomunicaciones.</w:t>
      </w:r>
    </w:p>
    <w:p w:rsidR="00EF41BF" w:rsidRPr="00471AB9" w:rsidRDefault="00EF41BF" w:rsidP="00EF41BF"/>
    <w:p w:rsidR="00EF41BF" w:rsidRPr="00471AB9" w:rsidRDefault="00EF41BF" w:rsidP="007E1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</w:pPr>
      <w:r w:rsidRPr="00471AB9">
        <w:br w:type="page"/>
      </w:r>
    </w:p>
    <w:p w:rsidR="00EF41BF" w:rsidRPr="00471AB9" w:rsidRDefault="00EF41BF" w:rsidP="00B06EFF">
      <w:pPr>
        <w:pStyle w:val="AnnexNo"/>
      </w:pPr>
      <w:bookmarkStart w:id="10" w:name="_Toc424562682"/>
      <w:bookmarkStart w:id="11" w:name="_Toc458082307"/>
      <w:bookmarkStart w:id="12" w:name="_Toc489511942"/>
      <w:bookmarkStart w:id="13" w:name="_Toc489512343"/>
      <w:r w:rsidRPr="00E91E8E">
        <w:lastRenderedPageBreak/>
        <w:t>Anexo A</w:t>
      </w:r>
    </w:p>
    <w:p w:rsidR="00EF41BF" w:rsidRPr="00471AB9" w:rsidRDefault="00EF41BF" w:rsidP="00C535CC">
      <w:pPr>
        <w:pStyle w:val="ResNo"/>
      </w:pPr>
      <w:bookmarkStart w:id="14" w:name="_Toc423439442"/>
      <w:bookmarkStart w:id="15" w:name="_Toc423440484"/>
      <w:bookmarkStart w:id="16" w:name="_Toc458527975"/>
      <w:bookmarkStart w:id="17" w:name="_Toc490049256"/>
      <w:bookmarkEnd w:id="10"/>
      <w:bookmarkEnd w:id="11"/>
      <w:bookmarkEnd w:id="12"/>
      <w:bookmarkEnd w:id="13"/>
      <w:r w:rsidRPr="00471AB9">
        <w:t xml:space="preserve">ResoluCIÓn 925 (C-1985, </w:t>
      </w:r>
      <w:r w:rsidRPr="00471AB9">
        <w:rPr>
          <w:bCs/>
          <w:caps w:val="0"/>
          <w:szCs w:val="28"/>
        </w:rPr>
        <w:t>modificada por última vez</w:t>
      </w:r>
      <w:r w:rsidRPr="00471AB9">
        <w:rPr>
          <w:caps w:val="0"/>
        </w:rPr>
        <w:t xml:space="preserve"> </w:t>
      </w:r>
      <w:del w:id="18" w:author="Spanish1" w:date="2019-06-05T16:12:00Z">
        <w:r w:rsidRPr="00471AB9" w:rsidDel="00E91E8E">
          <w:rPr>
            <w:caps w:val="0"/>
          </w:rPr>
          <w:delText>C</w:delText>
        </w:r>
      </w:del>
      <w:del w:id="19" w:author="Satorre Sagredo, Lillian" w:date="2019-06-04T15:06:00Z">
        <w:r w:rsidR="00C535CC" w:rsidRPr="00471AB9" w:rsidDel="001916CF">
          <w:rPr>
            <w:caps w:val="0"/>
          </w:rPr>
          <w:delText>01</w:delText>
        </w:r>
      </w:del>
      <w:ins w:id="20" w:author="Spanish1" w:date="2019-06-05T16:12:00Z">
        <w:r w:rsidR="00E91E8E">
          <w:rPr>
            <w:caps w:val="0"/>
          </w:rPr>
          <w:t>C</w:t>
        </w:r>
      </w:ins>
      <w:ins w:id="21" w:author="Satorre Sagredo, Lillian" w:date="2019-06-04T15:06:00Z">
        <w:r w:rsidRPr="00471AB9">
          <w:rPr>
            <w:caps w:val="0"/>
          </w:rPr>
          <w:t>19</w:t>
        </w:r>
      </w:ins>
      <w:r w:rsidRPr="00471AB9">
        <w:t>)</w:t>
      </w:r>
      <w:bookmarkEnd w:id="14"/>
      <w:bookmarkEnd w:id="15"/>
      <w:bookmarkEnd w:id="16"/>
      <w:bookmarkEnd w:id="17"/>
    </w:p>
    <w:p w:rsidR="00EF41BF" w:rsidRPr="00471AB9" w:rsidRDefault="00EF41BF" w:rsidP="001916CF">
      <w:pPr>
        <w:pStyle w:val="Restitle"/>
      </w:pPr>
      <w:bookmarkStart w:id="22" w:name="_Toc423439443"/>
      <w:bookmarkStart w:id="23" w:name="_Toc423440485"/>
      <w:bookmarkStart w:id="24" w:name="_Toc458527976"/>
      <w:bookmarkStart w:id="25" w:name="_Toc490049257"/>
      <w:r w:rsidRPr="00471AB9">
        <w:t>Condiciones económicas de la participación de las Naciones Unidas,</w:t>
      </w:r>
      <w:r w:rsidRPr="00471AB9">
        <w:br/>
        <w:t>de los organismos especializados y de las otras organizaciones</w:t>
      </w:r>
      <w:r w:rsidRPr="00471AB9">
        <w:br/>
        <w:t>internacionales en las conferencias</w:t>
      </w:r>
      <w:ins w:id="26" w:author="Satorre Sagredo, Lillian" w:date="2019-06-04T15:06:00Z">
        <w:r w:rsidRPr="00471AB9">
          <w:t>, asambleas</w:t>
        </w:r>
      </w:ins>
      <w:r w:rsidRPr="00471AB9">
        <w:t xml:space="preserve"> y reuniones de la UIT</w:t>
      </w:r>
      <w:bookmarkEnd w:id="22"/>
      <w:bookmarkEnd w:id="23"/>
      <w:bookmarkEnd w:id="24"/>
      <w:bookmarkEnd w:id="25"/>
    </w:p>
    <w:p w:rsidR="00EF41BF" w:rsidRDefault="00EF41BF" w:rsidP="001916CF">
      <w:pPr>
        <w:pStyle w:val="Normalaftertitle0"/>
        <w:rPr>
          <w:szCs w:val="22"/>
        </w:rPr>
      </w:pPr>
      <w:r w:rsidRPr="00471AB9">
        <w:rPr>
          <w:szCs w:val="22"/>
        </w:rPr>
        <w:t>El Consejo,</w:t>
      </w:r>
    </w:p>
    <w:p w:rsidR="00ED261F" w:rsidRPr="00ED261F" w:rsidRDefault="00ED261F" w:rsidP="00172679">
      <w:pPr>
        <w:pStyle w:val="Call"/>
      </w:pPr>
      <w:r w:rsidRPr="00172679">
        <w:t>re</w:t>
      </w:r>
      <w:r w:rsidR="00172679" w:rsidRPr="00172679">
        <w:t>c</w:t>
      </w:r>
      <w:r w:rsidR="00172679">
        <w:t>ordando</w:t>
      </w:r>
    </w:p>
    <w:p w:rsidR="00EF41BF" w:rsidRPr="00471AB9" w:rsidRDefault="00EF41BF">
      <w:r w:rsidRPr="00471AB9">
        <w:rPr>
          <w:i/>
          <w:iCs/>
        </w:rPr>
        <w:t xml:space="preserve">recordando </w:t>
      </w:r>
      <w:r w:rsidRPr="00471AB9">
        <w:t>que en el Acuerdo entre las Naciones Unidas y la UIT se prevé que se invite a esa organización a participar en todas las conferencias</w:t>
      </w:r>
      <w:ins w:id="27" w:author="Satorre Sagredo, Lillian" w:date="2019-06-04T15:07:00Z">
        <w:r w:rsidRPr="00471AB9">
          <w:t xml:space="preserve"> y asambleas</w:t>
        </w:r>
      </w:ins>
      <w:del w:id="28" w:author="Satorre Sagredo, Lillian" w:date="2019-06-04T15:07:00Z">
        <w:r w:rsidRPr="00471AB9" w:rsidDel="001916CF">
          <w:delText xml:space="preserve"> de plenipotenciarios y administrativas</w:delText>
        </w:r>
      </w:del>
      <w:r w:rsidRPr="00471AB9">
        <w:t xml:space="preserve"> de la Unión, así como en las reuniones de l</w:t>
      </w:r>
      <w:ins w:id="29" w:author="Satorre Sagredo, Lillian" w:date="2019-06-04T15:07:00Z">
        <w:r w:rsidRPr="00471AB9">
          <w:t>as Comisiones de Estudio y Grupos de Trabajo de los Sectores de la UIT</w:t>
        </w:r>
      </w:ins>
      <w:del w:id="30" w:author="Satorre Sagredo, Lillian" w:date="2019-06-04T15:07:00Z">
        <w:r w:rsidRPr="00471AB9" w:rsidDel="001916CF">
          <w:delText>os Comités Consultivos Internacionales</w:delText>
        </w:r>
      </w:del>
      <w:r w:rsidRPr="00471AB9">
        <w:t xml:space="preserve"> y demás reuniones convocadas por la Unión,</w:t>
      </w:r>
    </w:p>
    <w:p w:rsidR="00EF41BF" w:rsidRPr="00471AB9" w:rsidRDefault="00EF41BF" w:rsidP="001916CF">
      <w:pPr>
        <w:pStyle w:val="Call"/>
      </w:pPr>
      <w:r w:rsidRPr="00471AB9">
        <w:t>considerando</w:t>
      </w:r>
    </w:p>
    <w:p w:rsidR="00EF41BF" w:rsidRPr="00471AB9" w:rsidRDefault="00EF41BF">
      <w:r w:rsidRPr="00471AB9">
        <w:rPr>
          <w:i/>
          <w:iCs/>
        </w:rPr>
        <w:t>a)</w:t>
      </w:r>
      <w:r w:rsidRPr="00471AB9">
        <w:tab/>
        <w:t xml:space="preserve">que, según lo dispuesto en el número </w:t>
      </w:r>
      <w:del w:id="31" w:author="Spanish1" w:date="2019-06-05T16:13:00Z">
        <w:r w:rsidR="00B06EFF" w:rsidRPr="00471AB9" w:rsidDel="00B06EFF">
          <w:delText>247</w:delText>
        </w:r>
      </w:del>
      <w:ins w:id="32" w:author="Satorre Sagredo, Lillian" w:date="2019-06-04T15:07:00Z">
        <w:r w:rsidRPr="00471AB9">
          <w:t>80 del Artículo 4</w:t>
        </w:r>
      </w:ins>
      <w:r w:rsidRPr="00471AB9">
        <w:t xml:space="preserve"> del Convenio de </w:t>
      </w:r>
      <w:ins w:id="33" w:author="Satorre Sagredo, Lillian" w:date="2019-06-04T15:08:00Z">
        <w:r w:rsidRPr="00471AB9">
          <w:t>la UIT, el</w:t>
        </w:r>
      </w:ins>
      <w:del w:id="34" w:author="Satorre Sagredo, Lillian" w:date="2019-06-04T15:08:00Z">
        <w:r w:rsidRPr="00471AB9" w:rsidDel="00B95DA3">
          <w:delText>Nairobi (1982), se pide al</w:delText>
        </w:r>
      </w:del>
      <w:r w:rsidRPr="00471AB9">
        <w:t xml:space="preserve"> Consejo </w:t>
      </w:r>
      <w:ins w:id="35" w:author="Satorre Sagredo, Lillian" w:date="2019-06-04T15:08:00Z">
        <w:r w:rsidRPr="00471AB9">
          <w:t>es responsable de</w:t>
        </w:r>
      </w:ins>
      <w:del w:id="36" w:author="Satorre Sagredo, Lillian" w:date="2019-06-04T15:08:00Z">
        <w:r w:rsidRPr="00471AB9" w:rsidDel="00B95DA3">
          <w:delText>que asegure</w:delText>
        </w:r>
      </w:del>
      <w:r w:rsidRPr="00471AB9">
        <w:t xml:space="preserve"> la coordinación con todas las organizaciones internacionales que tengan actividades e intereses conexos</w:t>
      </w:r>
      <w:ins w:id="37" w:author="Satorre Sagredo, Lillian" w:date="2019-06-04T15:09:00Z">
        <w:r w:rsidRPr="00471AB9">
          <w:t>, como se prevé en los Artículos 49 y 50 de la Constitución</w:t>
        </w:r>
      </w:ins>
      <w:r w:rsidRPr="00471AB9">
        <w:t>;</w:t>
      </w:r>
    </w:p>
    <w:p w:rsidR="00EF41BF" w:rsidRPr="00471AB9" w:rsidRDefault="00EF41BF" w:rsidP="001916CF">
      <w:r w:rsidRPr="00471AB9">
        <w:rPr>
          <w:i/>
          <w:iCs/>
        </w:rPr>
        <w:t>b)</w:t>
      </w:r>
      <w:r w:rsidRPr="00471AB9">
        <w:tab/>
        <w:t>que los organismos especializados relacionados con las Naciones Unidas tienen interés general en cooperar, dentro de los límites de sus posibilidades, para resolver sus problemas comunes, conexos o complementarios;</w:t>
      </w:r>
    </w:p>
    <w:p w:rsidR="00EF41BF" w:rsidRPr="00471AB9" w:rsidRDefault="00EF41BF" w:rsidP="007D6930">
      <w:r w:rsidRPr="00471AB9">
        <w:rPr>
          <w:i/>
          <w:iCs/>
        </w:rPr>
        <w:t>c)</w:t>
      </w:r>
      <w:r w:rsidRPr="00471AB9">
        <w:tab/>
        <w:t xml:space="preserve">que, según lo dispuesto en el número </w:t>
      </w:r>
      <w:del w:id="38" w:author="Satorre Sagredo, Lillian" w:date="2019-06-04T15:09:00Z">
        <w:r w:rsidR="007D6930" w:rsidRPr="00471AB9" w:rsidDel="00B95DA3">
          <w:delText>617</w:delText>
        </w:r>
      </w:del>
      <w:ins w:id="39" w:author="Satorre Sagredo, Lillian" w:date="2019-06-04T15:09:00Z">
        <w:r w:rsidRPr="00471AB9">
          <w:t>476 del Artículo 33</w:t>
        </w:r>
      </w:ins>
      <w:r w:rsidRPr="00471AB9">
        <w:t xml:space="preserve"> del Convenio, el Consejo puede exonerar </w:t>
      </w:r>
      <w:ins w:id="40" w:author="Spanish1" w:date="2019-06-05T11:33:00Z">
        <w:r w:rsidR="00471AB9">
          <w:t>"</w:t>
        </w:r>
      </w:ins>
      <w:ins w:id="41" w:author="Satorre Sagredo, Lillian" w:date="2019-06-04T15:10:00Z">
        <w:r w:rsidRPr="00471AB9">
          <w:t>en régimen de reciprocidad</w:t>
        </w:r>
      </w:ins>
      <w:ins w:id="42" w:author="Spanish1" w:date="2019-06-05T11:33:00Z">
        <w:r w:rsidR="00471AB9">
          <w:t>"</w:t>
        </w:r>
      </w:ins>
      <w:ins w:id="43" w:author="Satorre Sagredo, Lillian" w:date="2019-06-04T15:10:00Z">
        <w:r w:rsidRPr="00471AB9">
          <w:t xml:space="preserve"> </w:t>
        </w:r>
      </w:ins>
      <w:r w:rsidRPr="00471AB9">
        <w:t>a ciertas organizaciones internacionales de cualquier participación en los gastos de las conferencias</w:t>
      </w:r>
      <w:ins w:id="44" w:author="Satorre Sagredo, Lillian" w:date="2019-06-04T15:10:00Z">
        <w:r w:rsidRPr="00471AB9">
          <w:t>, asambleas y reuniones</w:t>
        </w:r>
      </w:ins>
      <w:r w:rsidRPr="00471AB9">
        <w:t xml:space="preserve"> </w:t>
      </w:r>
      <w:del w:id="45" w:author="Satorre Sagredo, Lillian" w:date="2019-06-04T15:10:00Z">
        <w:r w:rsidRPr="00471AB9" w:rsidDel="00B95DA3">
          <w:delText xml:space="preserve">administrativas </w:delText>
        </w:r>
      </w:del>
      <w:r w:rsidRPr="00471AB9">
        <w:t>de la UIT</w:t>
      </w:r>
      <w:ins w:id="46" w:author="Satorre Sagredo, Lillian" w:date="2019-06-04T15:10:00Z">
        <w:r w:rsidRPr="00471AB9">
          <w:t>;</w:t>
        </w:r>
      </w:ins>
    </w:p>
    <w:p w:rsidR="00EF41BF" w:rsidRPr="00471AB9" w:rsidRDefault="00EF41BF">
      <w:pPr>
        <w:rPr>
          <w:ins w:id="47" w:author="Satorre Sagredo, Lillian" w:date="2019-06-04T15:11:00Z"/>
        </w:rPr>
      </w:pPr>
      <w:ins w:id="48" w:author="Satorre Sagredo, Lillian" w:date="2019-06-04T15:10:00Z">
        <w:r w:rsidRPr="00B379CA">
          <w:rPr>
            <w:i/>
            <w:iCs/>
          </w:rPr>
          <w:t>d)</w:t>
        </w:r>
        <w:r w:rsidRPr="00471AB9">
          <w:tab/>
        </w:r>
      </w:ins>
      <w:del w:id="49" w:author="Satorre Sagredo, Lillian" w:date="2019-06-04T15:10:00Z">
        <w:r w:rsidRPr="00471AB9" w:rsidDel="00B95DA3">
          <w:delText xml:space="preserve"> y de las reuniones de los Comités Consultivos Internacionales y </w:delText>
        </w:r>
      </w:del>
      <w:r w:rsidRPr="00471AB9">
        <w:t>que el único criterio que ha de tenerse en cuenta en este caso deberían ser los beneficios o ventajas que puede</w:t>
      </w:r>
      <w:ins w:id="50" w:author="Satorre Sagredo, Lillian" w:date="2019-06-04T15:10:00Z">
        <w:r w:rsidRPr="00471AB9">
          <w:t>n</w:t>
        </w:r>
      </w:ins>
      <w:r w:rsidRPr="00471AB9">
        <w:t xml:space="preserve"> obtener </w:t>
      </w:r>
      <w:ins w:id="51" w:author="Satorre Sagredo, Lillian" w:date="2019-06-04T15:11:00Z">
        <w:r w:rsidRPr="00471AB9">
          <w:t xml:space="preserve">tanto </w:t>
        </w:r>
      </w:ins>
      <w:r w:rsidRPr="00471AB9">
        <w:t xml:space="preserve">la UIT </w:t>
      </w:r>
      <w:ins w:id="52" w:author="Satorre Sagredo, Lillian" w:date="2019-06-04T15:11:00Z">
        <w:r w:rsidRPr="00471AB9">
          <w:t xml:space="preserve">como la organización en cuestión </w:t>
        </w:r>
      </w:ins>
      <w:r w:rsidRPr="00471AB9">
        <w:t xml:space="preserve">de </w:t>
      </w:r>
      <w:ins w:id="53" w:author="Satorre Sagredo, Lillian" w:date="2019-06-04T15:11:00Z">
        <w:r w:rsidRPr="00471AB9">
          <w:t>su</w:t>
        </w:r>
      </w:ins>
      <w:del w:id="54" w:author="Satorre Sagredo, Lillian" w:date="2019-06-04T15:11:00Z">
        <w:r w:rsidRPr="00471AB9" w:rsidDel="00B95DA3">
          <w:delText>la</w:delText>
        </w:r>
      </w:del>
      <w:r w:rsidRPr="00471AB9">
        <w:t xml:space="preserve"> participación </w:t>
      </w:r>
      <w:ins w:id="55" w:author="Satorre Sagredo, Lillian" w:date="2019-06-04T15:11:00Z">
        <w:r w:rsidRPr="00471AB9">
          <w:t>en las actividades correspondientes</w:t>
        </w:r>
      </w:ins>
      <w:del w:id="56" w:author="Satorre Sagredo, Lillian" w:date="2019-06-04T15:11:00Z">
        <w:r w:rsidRPr="00471AB9" w:rsidDel="00B95DA3">
          <w:delText>de esas organizaciones en dichos trabajos</w:delText>
        </w:r>
      </w:del>
      <w:r w:rsidRPr="00471AB9">
        <w:t>,</w:t>
      </w:r>
    </w:p>
    <w:p w:rsidR="00EF41BF" w:rsidRPr="00471AB9" w:rsidRDefault="00EF41BF" w:rsidP="00076177">
      <w:pPr>
        <w:pStyle w:val="Call"/>
        <w:rPr>
          <w:ins w:id="57" w:author="Satorre Sagredo, Lillian" w:date="2019-06-04T15:12:00Z"/>
        </w:rPr>
      </w:pPr>
      <w:ins w:id="58" w:author="Satorre Sagredo, Lillian" w:date="2019-06-04T15:12:00Z">
        <w:r w:rsidRPr="00471AB9">
          <w:t>habida cuenta</w:t>
        </w:r>
      </w:ins>
    </w:p>
    <w:p w:rsidR="00EF41BF" w:rsidRPr="00471AB9" w:rsidRDefault="00EF41BF">
      <w:ins w:id="59" w:author="Satorre Sagredo, Lillian" w:date="2019-06-04T15:12:00Z">
        <w:r w:rsidRPr="00471AB9">
          <w:t>de las Resoluciones pertinentes de la Asamblea General de las Naciones Unidas sobre los movimientos de liberación,</w:t>
        </w:r>
      </w:ins>
    </w:p>
    <w:p w:rsidR="00EF41BF" w:rsidRPr="00471AB9" w:rsidRDefault="00EF41BF" w:rsidP="001916CF">
      <w:pPr>
        <w:pStyle w:val="Call"/>
      </w:pPr>
      <w:r w:rsidRPr="00471AB9">
        <w:lastRenderedPageBreak/>
        <w:t>resuelve</w:t>
      </w:r>
    </w:p>
    <w:p w:rsidR="00EF41BF" w:rsidRPr="00471AB9" w:rsidRDefault="00EF41BF" w:rsidP="001916CF">
      <w:pPr>
        <w:spacing w:before="80"/>
      </w:pPr>
      <w:r w:rsidRPr="00471AB9">
        <w:t>1</w:t>
      </w:r>
      <w:r w:rsidRPr="00471AB9">
        <w:tab/>
        <w:t>exonerar a las Naciones Unidas de toda contribución a los gastos de conferencias y reuniones de la UIT en que participe;</w:t>
      </w:r>
    </w:p>
    <w:p w:rsidR="00EF41BF" w:rsidRPr="00471AB9" w:rsidRDefault="00EF41BF" w:rsidP="00415887">
      <w:pPr>
        <w:keepLines/>
        <w:spacing w:before="80"/>
      </w:pPr>
      <w:r w:rsidRPr="00471AB9">
        <w:t>2</w:t>
      </w:r>
      <w:r w:rsidRPr="00471AB9">
        <w:tab/>
        <w:t xml:space="preserve">que, a reserva de lo dispuesto en los Artículos </w:t>
      </w:r>
      <w:del w:id="60" w:author="Satorre Sagredo, Lillian" w:date="2019-06-04T15:12:00Z">
        <w:r w:rsidR="0053232D" w:rsidRPr="00471AB9" w:rsidDel="00B95DA3">
          <w:delText>60, 61 y 68</w:delText>
        </w:r>
      </w:del>
      <w:ins w:id="61" w:author="Satorre Sagredo, Lillian" w:date="2019-06-04T15:12:00Z">
        <w:r w:rsidRPr="00471AB9">
          <w:t>23, 24 y 25</w:t>
        </w:r>
      </w:ins>
      <w:r w:rsidRPr="00471AB9">
        <w:t xml:space="preserve"> del Convenio</w:t>
      </w:r>
      <w:ins w:id="62" w:author="Satorre Sagredo, Lillian" w:date="2019-06-04T15:12:00Z">
        <w:r w:rsidRPr="00471AB9">
          <w:t xml:space="preserve"> y del Reglamento general de las conferencias, asambleas y reuniones de la Uni</w:t>
        </w:r>
      </w:ins>
      <w:ins w:id="63" w:author="Satorre Sagredo, Lillian" w:date="2019-06-04T15:13:00Z">
        <w:r w:rsidRPr="00471AB9">
          <w:t>ón</w:t>
        </w:r>
      </w:ins>
      <w:r w:rsidRPr="00471AB9">
        <w:t>, se invite a participar en las conferencias</w:t>
      </w:r>
      <w:ins w:id="64" w:author="Satorre Sagredo, Lillian" w:date="2019-06-04T15:13:00Z">
        <w:r w:rsidRPr="00471AB9">
          <w:t>, asambleas</w:t>
        </w:r>
      </w:ins>
      <w:r w:rsidRPr="00471AB9">
        <w:t xml:space="preserve"> y reuniones de la Unión</w:t>
      </w:r>
      <w:ins w:id="65" w:author="Satorre Sagredo, Lillian" w:date="2019-06-04T15:13:00Z">
        <w:r w:rsidRPr="00471AB9">
          <w:t xml:space="preserve">, </w:t>
        </w:r>
      </w:ins>
      <w:ins w:id="66" w:author="Satorre Sagredo, Lillian" w:date="2019-06-04T15:15:00Z">
        <w:r w:rsidRPr="00471AB9">
          <w:t>con carácter</w:t>
        </w:r>
      </w:ins>
      <w:ins w:id="67" w:author="Satorre Sagredo, Lillian" w:date="2019-06-04T15:13:00Z">
        <w:r w:rsidRPr="00471AB9">
          <w:t xml:space="preserve"> consultivo,</w:t>
        </w:r>
      </w:ins>
      <w:r w:rsidRPr="00471AB9">
        <w:t xml:space="preserve"> a los organismos especializados de las Naciones Unidas</w:t>
      </w:r>
      <w:ins w:id="68" w:author="Satorre Sagredo, Lillian" w:date="2019-06-04T15:15:00Z">
        <w:r w:rsidRPr="00471AB9">
          <w:t>,</w:t>
        </w:r>
      </w:ins>
      <w:del w:id="69" w:author="Satorre Sagredo, Lillian" w:date="2019-06-04T15:15:00Z">
        <w:r w:rsidRPr="00471AB9" w:rsidDel="00B95DA3">
          <w:delText xml:space="preserve"> y</w:delText>
        </w:r>
      </w:del>
      <w:r w:rsidRPr="00471AB9">
        <w:t xml:space="preserve"> al Organismo Internacional de Energía Atómica</w:t>
      </w:r>
      <w:ins w:id="70" w:author="Satorre Sagredo, Lillian" w:date="2019-06-04T15:15:00Z">
        <w:r w:rsidRPr="00471AB9">
          <w:t xml:space="preserve"> y a las demás organizaciones contempladas en los números 269</w:t>
        </w:r>
      </w:ins>
      <w:ins w:id="71" w:author="Satorre Sagredo, Lillian" w:date="2019-06-04T15:16:00Z">
        <w:r w:rsidRPr="00471AB9">
          <w:t>A</w:t>
        </w:r>
      </w:ins>
      <w:ins w:id="72" w:author="Satorre Sagredo, Lillian" w:date="2019-06-04T15:15:00Z">
        <w:r w:rsidRPr="00471AB9">
          <w:t>-</w:t>
        </w:r>
      </w:ins>
      <w:ins w:id="73" w:author="Satorre Sagredo, Lillian" w:date="2019-06-04T15:16:00Z">
        <w:r w:rsidRPr="00471AB9">
          <w:t>269E del Artículo 23 del Convenio</w:t>
        </w:r>
      </w:ins>
      <w:del w:id="74" w:author="Satorre Sagredo, Lillian" w:date="2019-06-04T15:16:00Z">
        <w:r w:rsidRPr="00471AB9" w:rsidDel="00B95DA3">
          <w:delText>, cuando les conciernan uno o varios puntos del orden del día</w:delText>
        </w:r>
      </w:del>
      <w:r w:rsidRPr="00471AB9">
        <w:t>;</w:t>
      </w:r>
    </w:p>
    <w:p w:rsidR="00EF41BF" w:rsidRPr="00471AB9" w:rsidRDefault="00EF41BF">
      <w:ins w:id="75" w:author="Satorre Sagredo, Lillian" w:date="2019-06-04T15:16:00Z">
        <w:r w:rsidRPr="00471AB9">
          <w:t>3</w:t>
        </w:r>
      </w:ins>
      <w:r w:rsidRPr="00471AB9">
        <w:tab/>
        <w:t>que, siempre y cuando concedan la reciprocidad a la Unión, se exonere a los organismos especializados</w:t>
      </w:r>
      <w:ins w:id="76" w:author="Satorre Sagredo, Lillian" w:date="2019-06-04T15:16:00Z">
        <w:r w:rsidRPr="00471AB9">
          <w:t>,</w:t>
        </w:r>
      </w:ins>
      <w:del w:id="77" w:author="Satorre Sagredo, Lillian" w:date="2019-06-04T15:16:00Z">
        <w:r w:rsidRPr="00471AB9" w:rsidDel="00B95DA3">
          <w:delText xml:space="preserve"> y</w:delText>
        </w:r>
      </w:del>
      <w:r w:rsidRPr="00471AB9">
        <w:t xml:space="preserve"> al Organismo Internacional de Energía Atómica </w:t>
      </w:r>
      <w:ins w:id="78" w:author="Satorre Sagredo, Lillian" w:date="2019-06-04T15:16:00Z">
        <w:r w:rsidRPr="00471AB9">
          <w:t>y a las demás organizaciones previstas en los números 269</w:t>
        </w:r>
      </w:ins>
      <w:ins w:id="79" w:author="Satorre Sagredo, Lillian" w:date="2019-06-04T15:17:00Z">
        <w:r w:rsidRPr="00471AB9">
          <w:t>A</w:t>
        </w:r>
      </w:ins>
      <w:ins w:id="80" w:author="Satorre Sagredo, Lillian" w:date="2019-06-04T15:16:00Z">
        <w:r w:rsidRPr="00471AB9">
          <w:t>-</w:t>
        </w:r>
      </w:ins>
      <w:ins w:id="81" w:author="Satorre Sagredo, Lillian" w:date="2019-06-04T15:17:00Z">
        <w:r w:rsidRPr="00471AB9">
          <w:t xml:space="preserve">269E del Convenio </w:t>
        </w:r>
      </w:ins>
      <w:r w:rsidRPr="00471AB9">
        <w:t>de toda contribución a los gastos de las conferencias</w:t>
      </w:r>
      <w:ins w:id="82" w:author="Satorre Sagredo, Lillian" w:date="2019-06-04T15:17:00Z">
        <w:r w:rsidRPr="00471AB9">
          <w:t>, asambleas</w:t>
        </w:r>
      </w:ins>
      <w:r w:rsidRPr="00471AB9">
        <w:t xml:space="preserve"> y reuniones de la UIT en que participen;</w:t>
      </w:r>
    </w:p>
    <w:p w:rsidR="00EF41BF" w:rsidRPr="00471AB9" w:rsidRDefault="00613363" w:rsidP="00613363">
      <w:pPr>
        <w:rPr>
          <w:ins w:id="83" w:author="Satorre Sagredo, Lillian" w:date="2019-06-04T15:29:00Z"/>
        </w:rPr>
      </w:pPr>
      <w:del w:id="84" w:author="Satorre Sagredo, Lillian" w:date="2019-06-04T15:17:00Z">
        <w:r w:rsidRPr="00471AB9" w:rsidDel="00B95DA3">
          <w:delText>3</w:delText>
        </w:r>
      </w:del>
      <w:ins w:id="85" w:author="Satorre Sagredo, Lillian" w:date="2019-06-04T15:17:00Z">
        <w:r w:rsidR="00EF41BF" w:rsidRPr="00471AB9">
          <w:t>4</w:t>
        </w:r>
      </w:ins>
      <w:r w:rsidR="00EF41BF" w:rsidRPr="00471AB9">
        <w:tab/>
        <w:t>que</w:t>
      </w:r>
      <w:ins w:id="86" w:author="Satorre Sagredo, Lillian" w:date="2019-06-04T15:28:00Z">
        <w:r w:rsidR="00EF41BF" w:rsidRPr="00471AB9">
          <w:t>, de conformidad con la Resolución 6 (Kyoto, 1994), las organizaciones de liberación puedan asistir en todo momento a las conferencias, asambleas y reuniones de la UIT como observadores y</w:t>
        </w:r>
      </w:ins>
      <w:r w:rsidR="00EF41BF" w:rsidRPr="00471AB9">
        <w:t xml:space="preserve"> se </w:t>
      </w:r>
      <w:ins w:id="87" w:author="Satorre Sagredo, Lillian" w:date="2019-06-04T15:29:00Z">
        <w:r w:rsidR="00EF41BF" w:rsidRPr="00471AB9">
          <w:t xml:space="preserve">las </w:t>
        </w:r>
      </w:ins>
      <w:r w:rsidR="00EF41BF" w:rsidRPr="00471AB9">
        <w:t>exonere</w:t>
      </w:r>
      <w:del w:id="88" w:author="Satorre Sagredo, Lillian" w:date="2019-06-04T15:29:00Z">
        <w:r w:rsidR="00EF41BF" w:rsidRPr="00471AB9" w:rsidDel="003C3C91">
          <w:delText xml:space="preserve"> a las organizaciones de liberación a las que se hace referencia en la Resolución 741</w:delText>
        </w:r>
      </w:del>
      <w:r w:rsidR="00EF41BF" w:rsidRPr="00471AB9">
        <w:t xml:space="preserve"> de toda contribución a los gastos de conferencias</w:t>
      </w:r>
      <w:ins w:id="89" w:author="Satorre Sagredo, Lillian" w:date="2019-06-04T15:29:00Z">
        <w:r w:rsidR="00EF41BF" w:rsidRPr="00471AB9">
          <w:t>, asambleas</w:t>
        </w:r>
      </w:ins>
      <w:r w:rsidR="00EF41BF" w:rsidRPr="00471AB9">
        <w:t xml:space="preserve"> y reuniones de la UIT en que participen;</w:t>
      </w:r>
    </w:p>
    <w:p w:rsidR="00EF41BF" w:rsidRPr="00471AB9" w:rsidRDefault="00EF41BF">
      <w:pPr>
        <w:rPr>
          <w:ins w:id="90" w:author="Satorre Sagredo, Lillian" w:date="2019-06-04T15:30:00Z"/>
        </w:rPr>
      </w:pPr>
      <w:ins w:id="91" w:author="Satorre Sagredo, Lillian" w:date="2019-06-04T15:29:00Z">
        <w:r w:rsidRPr="00471AB9">
          <w:t>5</w:t>
        </w:r>
        <w:r w:rsidRPr="00471AB9">
          <w:tab/>
          <w:t>encargar al Secretario General</w:t>
        </w:r>
      </w:ins>
      <w:ins w:id="92" w:author="Satorre Sagredo, Lillian" w:date="2019-06-04T15:30:00Z">
        <w:r w:rsidRPr="00471AB9">
          <w:t>:</w:t>
        </w:r>
      </w:ins>
    </w:p>
    <w:p w:rsidR="00EF41BF" w:rsidRPr="00471AB9" w:rsidRDefault="00EF41BF" w:rsidP="00501F2F">
      <w:pPr>
        <w:pStyle w:val="enumlev1"/>
        <w:rPr>
          <w:ins w:id="93" w:author="Satorre Sagredo, Lillian" w:date="2019-06-04T15:31:00Z"/>
        </w:rPr>
      </w:pPr>
      <w:ins w:id="94" w:author="Satorre Sagredo, Lillian" w:date="2019-06-04T15:30:00Z">
        <w:r w:rsidRPr="00471AB9">
          <w:t>5.1</w:t>
        </w:r>
        <w:r w:rsidRPr="00471AB9">
          <w:tab/>
          <w:t xml:space="preserve">que, de conformidad con los </w:t>
        </w:r>
        <w:r w:rsidRPr="00471AB9">
          <w:rPr>
            <w:i/>
            <w:iCs/>
          </w:rPr>
          <w:t>resuelve</w:t>
        </w:r>
        <w:r w:rsidRPr="00471AB9">
          <w:t xml:space="preserve"> 3 y 4 anteriores, establezca y actualice, según proceda, una lista de organizaciones exoneradas de toda contribución a los gastos de conferencias, asambleas y reuniones de la UIT, organizada seg</w:t>
        </w:r>
      </w:ins>
      <w:ins w:id="95" w:author="Satorre Sagredo, Lillian" w:date="2019-06-04T15:31:00Z">
        <w:r w:rsidRPr="00471AB9">
          <w:t>ún las siguientes categorías:</w:t>
        </w:r>
      </w:ins>
    </w:p>
    <w:p w:rsidR="00EF41BF" w:rsidRPr="00471AB9" w:rsidRDefault="00352CA6" w:rsidP="006312B6">
      <w:pPr>
        <w:pStyle w:val="enumlev2"/>
        <w:rPr>
          <w:ins w:id="96" w:author="Satorre Sagredo, Lillian" w:date="2019-06-04T15:31:00Z"/>
        </w:rPr>
      </w:pPr>
      <w:ins w:id="97" w:author="Spanish1" w:date="2019-06-05T11:35:00Z">
        <w:r>
          <w:t>–</w:t>
        </w:r>
      </w:ins>
      <w:ins w:id="98" w:author="Satorre Sagredo, Lillian" w:date="2019-06-04T15:31:00Z">
        <w:r w:rsidR="00EF41BF" w:rsidRPr="00471AB9">
          <w:tab/>
          <w:t>organizaciones regionales de telecomunicaciones;</w:t>
        </w:r>
      </w:ins>
    </w:p>
    <w:p w:rsidR="00EF41BF" w:rsidRPr="00471AB9" w:rsidRDefault="00352CA6" w:rsidP="006312B6">
      <w:pPr>
        <w:pStyle w:val="enumlev2"/>
        <w:rPr>
          <w:ins w:id="99" w:author="Satorre Sagredo, Lillian" w:date="2019-06-04T15:31:00Z"/>
        </w:rPr>
      </w:pPr>
      <w:ins w:id="100" w:author="Spanish1" w:date="2019-06-05T11:35:00Z">
        <w:r>
          <w:t>–</w:t>
        </w:r>
      </w:ins>
      <w:ins w:id="101" w:author="Satorre Sagredo, Lillian" w:date="2019-06-04T15:31:00Z">
        <w:r w:rsidR="00EF41BF" w:rsidRPr="00471AB9">
          <w:tab/>
          <w:t>organizaciones intergubernamentales que explotan sistemas de satélites;</w:t>
        </w:r>
      </w:ins>
    </w:p>
    <w:p w:rsidR="00EF41BF" w:rsidRPr="00471AB9" w:rsidRDefault="00352CA6" w:rsidP="006312B6">
      <w:pPr>
        <w:pStyle w:val="enumlev2"/>
        <w:rPr>
          <w:ins w:id="102" w:author="Satorre Sagredo, Lillian" w:date="2019-06-04T15:31:00Z"/>
        </w:rPr>
      </w:pPr>
      <w:ins w:id="103" w:author="Spanish1" w:date="2019-06-05T11:35:00Z">
        <w:r>
          <w:t>–</w:t>
        </w:r>
      </w:ins>
      <w:ins w:id="104" w:author="Satorre Sagredo, Lillian" w:date="2019-06-04T15:31:00Z">
        <w:r w:rsidR="00EF41BF" w:rsidRPr="00471AB9">
          <w:tab/>
          <w:t>organizaciones regionales y otras organizaciones internacionales;</w:t>
        </w:r>
      </w:ins>
    </w:p>
    <w:p w:rsidR="00EF41BF" w:rsidRPr="00471AB9" w:rsidRDefault="00352CA6" w:rsidP="006312B6">
      <w:pPr>
        <w:pStyle w:val="enumlev2"/>
        <w:rPr>
          <w:ins w:id="105" w:author="Satorre Sagredo, Lillian" w:date="2019-06-04T15:32:00Z"/>
        </w:rPr>
      </w:pPr>
      <w:ins w:id="106" w:author="Spanish1" w:date="2019-06-05T11:35:00Z">
        <w:r>
          <w:t>–</w:t>
        </w:r>
      </w:ins>
      <w:ins w:id="107" w:author="Satorre Sagredo, Lillian" w:date="2019-06-04T15:32:00Z">
        <w:r w:rsidR="00EF41BF" w:rsidRPr="00471AB9">
          <w:tab/>
          <w:t>organismos especializados de las Naciones Unidas y el Organismo Internacional de la Energía Atómica;</w:t>
        </w:r>
      </w:ins>
    </w:p>
    <w:p w:rsidR="00EF41BF" w:rsidRPr="00471AB9" w:rsidRDefault="00352CA6" w:rsidP="006312B6">
      <w:pPr>
        <w:pStyle w:val="enumlev2"/>
        <w:rPr>
          <w:ins w:id="108" w:author="Satorre Sagredo, Lillian" w:date="2019-06-04T15:32:00Z"/>
        </w:rPr>
      </w:pPr>
      <w:ins w:id="109" w:author="Spanish1" w:date="2019-06-05T11:35:00Z">
        <w:r>
          <w:t>–</w:t>
        </w:r>
      </w:ins>
      <w:ins w:id="110" w:author="Satorre Sagredo, Lillian" w:date="2019-06-04T15:32:00Z">
        <w:r w:rsidR="00EF41BF" w:rsidRPr="00471AB9">
          <w:tab/>
          <w:t>organizaciones de liberación reconocidas por las Naciones Unidas;</w:t>
        </w:r>
      </w:ins>
    </w:p>
    <w:p w:rsidR="00EF41BF" w:rsidRPr="00471AB9" w:rsidRDefault="00EF41BF" w:rsidP="00501F2F">
      <w:pPr>
        <w:pStyle w:val="enumlev1"/>
        <w:rPr>
          <w:ins w:id="111" w:author="Satorre Sagredo, Lillian" w:date="2019-06-04T15:33:00Z"/>
        </w:rPr>
      </w:pPr>
      <w:ins w:id="112" w:author="Satorre Sagredo, Lillian" w:date="2019-06-04T15:32:00Z">
        <w:r w:rsidRPr="00471AB9">
          <w:t>5.2</w:t>
        </w:r>
        <w:r w:rsidRPr="00471AB9">
          <w:tab/>
          <w:t xml:space="preserve">que presente la lista de organizaciones conforme al </w:t>
        </w:r>
      </w:ins>
      <w:ins w:id="113" w:author="Satorre Sagredo, Lillian" w:date="2019-06-04T15:33:00Z">
        <w:r w:rsidRPr="00471AB9">
          <w:rPr>
            <w:i/>
            <w:iCs/>
          </w:rPr>
          <w:t>resuelve</w:t>
        </w:r>
        <w:r w:rsidRPr="00471AB9">
          <w:t xml:space="preserve"> 5.1 anterior a la consideración del Consejo para su aprobación;</w:t>
        </w:r>
      </w:ins>
    </w:p>
    <w:p w:rsidR="00EF41BF" w:rsidRPr="00471AB9" w:rsidRDefault="00EF41BF" w:rsidP="00501F2F">
      <w:pPr>
        <w:pStyle w:val="enumlev1"/>
        <w:rPr>
          <w:ins w:id="114" w:author="Satorre Sagredo, Lillian" w:date="2019-06-04T15:33:00Z"/>
        </w:rPr>
      </w:pPr>
      <w:ins w:id="115" w:author="Satorre Sagredo, Lillian" w:date="2019-06-04T15:33:00Z">
        <w:r w:rsidRPr="00471AB9">
          <w:t>5.3</w:t>
        </w:r>
        <w:r w:rsidRPr="00471AB9">
          <w:tab/>
          <w:t>que publique en el sitio web de la UIT la lista de organizaciones aprobada por el Consejo;</w:t>
        </w:r>
      </w:ins>
    </w:p>
    <w:p w:rsidR="00EF41BF" w:rsidRPr="00471AB9" w:rsidRDefault="00EF41BF" w:rsidP="00501F2F">
      <w:pPr>
        <w:pStyle w:val="enumlev1"/>
      </w:pPr>
      <w:ins w:id="116" w:author="Satorre Sagredo, Lillian" w:date="2019-06-04T15:33:00Z">
        <w:r w:rsidRPr="00471AB9">
          <w:t>5.4</w:t>
        </w:r>
        <w:r w:rsidRPr="00471AB9">
          <w:tab/>
          <w:t>que informe al Consejo de las medidas adoptadas para aplicar esta Resoluci</w:t>
        </w:r>
      </w:ins>
      <w:ins w:id="117" w:author="Satorre Sagredo, Lillian" w:date="2019-06-04T15:34:00Z">
        <w:r w:rsidRPr="00471AB9">
          <w:t>ón,</w:t>
        </w:r>
      </w:ins>
    </w:p>
    <w:p w:rsidR="00EF41BF" w:rsidRPr="00471AB9" w:rsidDel="003C3C91" w:rsidRDefault="00EF41BF" w:rsidP="001916CF">
      <w:pPr>
        <w:rPr>
          <w:del w:id="118" w:author="Satorre Sagredo, Lillian" w:date="2019-06-04T15:34:00Z"/>
        </w:rPr>
      </w:pPr>
      <w:del w:id="119" w:author="Satorre Sagredo, Lillian" w:date="2019-06-04T15:34:00Z">
        <w:r w:rsidRPr="00471AB9" w:rsidDel="003C3C91">
          <w:lastRenderedPageBreak/>
          <w:delText>4</w:delText>
        </w:r>
        <w:r w:rsidRPr="00471AB9" w:rsidDel="003C3C91">
          <w:tab/>
          <w:delText>que, siempre y cuando concedan la reciprocidad a la Unión, se exonere a las organizaciones regionales de telecomunicaciones y a las organizaciones internacionales enumeradas a continuación de toda contribución a los gastos de conferencias y reuniones en que participen, en virtud de los Artículos 61 y 68 del Convenio:</w:delText>
        </w:r>
      </w:del>
    </w:p>
    <w:p w:rsidR="00EF41BF" w:rsidRPr="00471AB9" w:rsidDel="003C3C91" w:rsidRDefault="00EF41BF" w:rsidP="001916CF">
      <w:pPr>
        <w:rPr>
          <w:del w:id="120" w:author="Satorre Sagredo, Lillian" w:date="2019-06-04T15:34:00Z"/>
        </w:rPr>
      </w:pPr>
      <w:del w:id="121" w:author="Satorre Sagredo, Lillian" w:date="2019-06-04T15:34:00Z">
        <w:r w:rsidRPr="00471AB9" w:rsidDel="003C3C91">
          <w:delText>4.1</w:delText>
        </w:r>
        <w:r w:rsidRPr="00471AB9" w:rsidDel="003C3C91">
          <w:tab/>
        </w:r>
        <w:r w:rsidRPr="00471AB9" w:rsidDel="003C3C91">
          <w:rPr>
            <w:i/>
          </w:rPr>
          <w:delText>Organizaciones regionales de telecomunicaciones</w:delText>
        </w:r>
      </w:del>
    </w:p>
    <w:p w:rsidR="00EF41BF" w:rsidRPr="00471AB9" w:rsidDel="003C3C91" w:rsidRDefault="00EF41BF" w:rsidP="001916CF">
      <w:pPr>
        <w:spacing w:before="40"/>
        <w:rPr>
          <w:del w:id="122" w:author="Satorre Sagredo, Lillian" w:date="2019-06-04T15:34:00Z"/>
        </w:rPr>
      </w:pPr>
      <w:del w:id="123" w:author="Satorre Sagredo, Lillian" w:date="2019-06-04T15:34:00Z">
        <w:r w:rsidRPr="00471AB9" w:rsidDel="003C3C91">
          <w:delText>–</w:delText>
        </w:r>
        <w:r w:rsidRPr="00471AB9" w:rsidDel="003C3C91">
          <w:tab/>
          <w:delText>Caribbean Association of National Telecommunication Organizations (CANTO)</w:delText>
        </w:r>
      </w:del>
    </w:p>
    <w:p w:rsidR="00EF41BF" w:rsidRPr="00471AB9" w:rsidDel="003C3C91" w:rsidRDefault="00EF41BF" w:rsidP="001916CF">
      <w:pPr>
        <w:spacing w:before="40"/>
        <w:rPr>
          <w:del w:id="124" w:author="Satorre Sagredo, Lillian" w:date="2019-06-04T15:34:00Z"/>
        </w:rPr>
      </w:pPr>
      <w:del w:id="125" w:author="Satorre Sagredo, Lillian" w:date="2019-06-04T15:34:00Z">
        <w:r w:rsidRPr="00471AB9" w:rsidDel="003C3C91">
          <w:delText>–</w:delText>
        </w:r>
        <w:r w:rsidRPr="00471AB9" w:rsidDel="003C3C91">
          <w:tab/>
          <w:delText>Comisión Interamericana de Telecomunicaciones (CITEL)</w:delText>
        </w:r>
      </w:del>
    </w:p>
    <w:p w:rsidR="00EF41BF" w:rsidRPr="00471AB9" w:rsidDel="003C3C91" w:rsidRDefault="00EF41BF" w:rsidP="001916CF">
      <w:pPr>
        <w:spacing w:before="40"/>
        <w:rPr>
          <w:del w:id="126" w:author="Satorre Sagredo, Lillian" w:date="2019-06-04T15:34:00Z"/>
        </w:rPr>
      </w:pPr>
      <w:del w:id="127" w:author="Satorre Sagredo, Lillian" w:date="2019-06-04T15:34:00Z">
        <w:r w:rsidRPr="00471AB9" w:rsidDel="003C3C91">
          <w:delText>–</w:delText>
        </w:r>
        <w:r w:rsidRPr="00471AB9" w:rsidDel="003C3C91">
          <w:tab/>
          <w:delText>Comisión Técnica Regional de Telecomunicaciones (COMTELCA)</w:delText>
        </w:r>
      </w:del>
    </w:p>
    <w:p w:rsidR="00EF41BF" w:rsidRPr="00471AB9" w:rsidDel="003C3C91" w:rsidRDefault="00EF41BF" w:rsidP="001916CF">
      <w:pPr>
        <w:spacing w:before="40"/>
        <w:rPr>
          <w:del w:id="128" w:author="Satorre Sagredo, Lillian" w:date="2019-06-04T15:34:00Z"/>
        </w:rPr>
      </w:pPr>
      <w:del w:id="129" w:author="Satorre Sagredo, Lillian" w:date="2019-06-04T15:34:00Z">
        <w:r w:rsidRPr="00471AB9" w:rsidDel="003C3C91">
          <w:delText>–</w:delText>
        </w:r>
        <w:r w:rsidRPr="00471AB9" w:rsidDel="003C3C91">
          <w:tab/>
          <w:delText>Comunidad Regional de Comunicaciones (CRC)</w:delText>
        </w:r>
      </w:del>
    </w:p>
    <w:p w:rsidR="00EF41BF" w:rsidRPr="00471AB9" w:rsidDel="003C3C91" w:rsidRDefault="00EF41BF" w:rsidP="001916CF">
      <w:pPr>
        <w:spacing w:before="40"/>
        <w:ind w:left="567" w:hanging="567"/>
        <w:rPr>
          <w:del w:id="130" w:author="Satorre Sagredo, Lillian" w:date="2019-06-04T15:34:00Z"/>
        </w:rPr>
      </w:pPr>
      <w:del w:id="131" w:author="Satorre Sagredo, Lillian" w:date="2019-06-04T15:34:00Z">
        <w:r w:rsidRPr="00471AB9" w:rsidDel="003C3C91">
          <w:delText>–</w:delText>
        </w:r>
        <w:r w:rsidRPr="00471AB9" w:rsidDel="003C3C91">
          <w:tab/>
          <w:delText>Conferencia de Administraciones de Correos y Telecomunicaciones de África Central (COPTAC)</w:delText>
        </w:r>
      </w:del>
    </w:p>
    <w:p w:rsidR="00EF41BF" w:rsidRPr="00471AB9" w:rsidDel="003C3C91" w:rsidRDefault="00EF41BF" w:rsidP="001916CF">
      <w:pPr>
        <w:spacing w:before="40"/>
        <w:rPr>
          <w:del w:id="132" w:author="Satorre Sagredo, Lillian" w:date="2019-06-04T15:34:00Z"/>
        </w:rPr>
      </w:pPr>
      <w:del w:id="133" w:author="Satorre Sagredo, Lillian" w:date="2019-06-04T15:34:00Z">
        <w:r w:rsidRPr="00471AB9" w:rsidDel="003C3C91">
          <w:delText>–</w:delText>
        </w:r>
        <w:r w:rsidRPr="00471AB9" w:rsidDel="003C3C91">
          <w:tab/>
          <w:delText>Conferencia Europea de Administraciones de Correos y Telecomunicaciones (CEPT)</w:delText>
        </w:r>
      </w:del>
    </w:p>
    <w:p w:rsidR="00EF41BF" w:rsidRPr="00471AB9" w:rsidDel="003C3C91" w:rsidRDefault="00EF41BF" w:rsidP="001916CF">
      <w:pPr>
        <w:spacing w:before="40"/>
        <w:rPr>
          <w:del w:id="134" w:author="Satorre Sagredo, Lillian" w:date="2019-06-04T15:34:00Z"/>
        </w:rPr>
      </w:pPr>
      <w:del w:id="135" w:author="Satorre Sagredo, Lillian" w:date="2019-06-04T15:34:00Z">
        <w:r w:rsidRPr="00471AB9" w:rsidDel="003C3C91">
          <w:delText>–</w:delText>
        </w:r>
        <w:r w:rsidRPr="00471AB9" w:rsidDel="003C3C91">
          <w:tab/>
          <w:delText>Instituto Europeo de Normas de Telecomunicación (ETSI)</w:delText>
        </w:r>
      </w:del>
    </w:p>
    <w:p w:rsidR="00EF41BF" w:rsidRPr="00471AB9" w:rsidDel="003C3C91" w:rsidRDefault="00EF41BF" w:rsidP="001916CF">
      <w:pPr>
        <w:spacing w:before="40"/>
        <w:rPr>
          <w:del w:id="136" w:author="Satorre Sagredo, Lillian" w:date="2019-06-04T15:34:00Z"/>
        </w:rPr>
      </w:pPr>
      <w:del w:id="137" w:author="Satorre Sagredo, Lillian" w:date="2019-06-04T15:34:00Z">
        <w:r w:rsidRPr="00471AB9" w:rsidDel="003C3C91">
          <w:delText>–</w:delText>
        </w:r>
        <w:r w:rsidRPr="00471AB9" w:rsidDel="003C3C91">
          <w:tab/>
          <w:delText>Liga de Estados Árabes (LEA)</w:delText>
        </w:r>
      </w:del>
    </w:p>
    <w:p w:rsidR="00EF41BF" w:rsidRPr="00471AB9" w:rsidDel="003C3C91" w:rsidRDefault="00EF41BF" w:rsidP="001916CF">
      <w:pPr>
        <w:spacing w:before="40"/>
        <w:rPr>
          <w:del w:id="138" w:author="Satorre Sagredo, Lillian" w:date="2019-06-04T15:34:00Z"/>
        </w:rPr>
      </w:pPr>
      <w:del w:id="139" w:author="Satorre Sagredo, Lillian" w:date="2019-06-04T15:34:00Z">
        <w:r w:rsidRPr="00471AB9" w:rsidDel="003C3C91">
          <w:delText>–</w:delText>
        </w:r>
        <w:r w:rsidRPr="00471AB9" w:rsidDel="003C3C91">
          <w:tab/>
          <w:delText>Telecomunidad Asia-Pacífico (TAP)</w:delText>
        </w:r>
      </w:del>
    </w:p>
    <w:p w:rsidR="00EF41BF" w:rsidRPr="00471AB9" w:rsidDel="003C3C91" w:rsidRDefault="00EF41BF" w:rsidP="001916CF">
      <w:pPr>
        <w:spacing w:before="40"/>
        <w:rPr>
          <w:del w:id="140" w:author="Satorre Sagredo, Lillian" w:date="2019-06-04T15:34:00Z"/>
        </w:rPr>
      </w:pPr>
      <w:del w:id="141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de Telecomunicaciones del Caribe (CTU)</w:delText>
        </w:r>
      </w:del>
    </w:p>
    <w:p w:rsidR="00EF41BF" w:rsidRPr="00471AB9" w:rsidDel="003C3C91" w:rsidRDefault="00EF41BF" w:rsidP="001916CF">
      <w:pPr>
        <w:spacing w:before="40"/>
        <w:rPr>
          <w:del w:id="142" w:author="Satorre Sagredo, Lillian" w:date="2019-06-04T15:34:00Z"/>
        </w:rPr>
      </w:pPr>
      <w:del w:id="143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Africana de Telecomunicaciones (UAT);</w:delText>
        </w:r>
      </w:del>
    </w:p>
    <w:p w:rsidR="00EF41BF" w:rsidRPr="00471AB9" w:rsidDel="003C3C91" w:rsidRDefault="00EF41BF" w:rsidP="001916CF">
      <w:pPr>
        <w:rPr>
          <w:del w:id="144" w:author="Satorre Sagredo, Lillian" w:date="2019-06-04T15:34:00Z"/>
        </w:rPr>
      </w:pPr>
      <w:del w:id="145" w:author="Satorre Sagredo, Lillian" w:date="2019-06-04T15:34:00Z">
        <w:r w:rsidRPr="00471AB9" w:rsidDel="003C3C91">
          <w:delText>4.2</w:delText>
        </w:r>
        <w:r w:rsidRPr="00471AB9" w:rsidDel="003C3C91">
          <w:tab/>
        </w:r>
        <w:r w:rsidRPr="00471AB9" w:rsidDel="003C3C91">
          <w:rPr>
            <w:i/>
          </w:rPr>
          <w:delText>Organizaciones regionales y otras organizaciones internacionales</w:delText>
        </w:r>
      </w:del>
    </w:p>
    <w:p w:rsidR="00EF41BF" w:rsidRPr="00471AB9" w:rsidDel="003C3C91" w:rsidRDefault="00EF41BF" w:rsidP="001916CF">
      <w:pPr>
        <w:spacing w:before="40"/>
        <w:rPr>
          <w:del w:id="146" w:author="Satorre Sagredo, Lillian" w:date="2019-06-04T15:34:00Z"/>
        </w:rPr>
      </w:pPr>
      <w:del w:id="147" w:author="Satorre Sagredo, Lillian" w:date="2019-06-04T15:34:00Z">
        <w:r w:rsidRPr="00471AB9" w:rsidDel="003C3C91">
          <w:delText>–</w:delText>
        </w:r>
        <w:r w:rsidRPr="00471AB9" w:rsidDel="003C3C91">
          <w:tab/>
          <w:delText>Agencia para la Seguridad de la Navegación Aérea en África y en Madagascar (ASECNA)</w:delText>
        </w:r>
      </w:del>
    </w:p>
    <w:p w:rsidR="00EF41BF" w:rsidRPr="00471AB9" w:rsidDel="003C3C91" w:rsidRDefault="00EF41BF" w:rsidP="001916CF">
      <w:pPr>
        <w:spacing w:before="40"/>
        <w:rPr>
          <w:del w:id="148" w:author="Satorre Sagredo, Lillian" w:date="2019-06-04T15:34:00Z"/>
        </w:rPr>
      </w:pPr>
      <w:del w:id="149" w:author="Satorre Sagredo, Lillian" w:date="2019-06-04T15:34:00Z">
        <w:r w:rsidRPr="00471AB9" w:rsidDel="003C3C91">
          <w:delText>–</w:delText>
        </w:r>
        <w:r w:rsidRPr="00471AB9" w:rsidDel="003C3C91">
          <w:tab/>
          <w:delText>Asociación de Empresas de Telecomunicaciones de la Comunidad Andina (ASETA)</w:delText>
        </w:r>
      </w:del>
    </w:p>
    <w:p w:rsidR="00EF41BF" w:rsidRPr="00471AB9" w:rsidDel="003C3C91" w:rsidRDefault="00EF41BF" w:rsidP="001916CF">
      <w:pPr>
        <w:spacing w:before="40"/>
        <w:rPr>
          <w:del w:id="150" w:author="Satorre Sagredo, Lillian" w:date="2019-06-04T15:34:00Z"/>
        </w:rPr>
      </w:pPr>
      <w:del w:id="151" w:author="Satorre Sagredo, Lillian" w:date="2019-06-04T15:34:00Z">
        <w:r w:rsidRPr="00471AB9" w:rsidDel="003C3C91">
          <w:delText>–</w:delText>
        </w:r>
        <w:r w:rsidRPr="00471AB9" w:rsidDel="003C3C91">
          <w:tab/>
          <w:delText>Asociación de Transporte Aéreo Internacional (IATA)</w:delText>
        </w:r>
      </w:del>
    </w:p>
    <w:p w:rsidR="00EF41BF" w:rsidRPr="00471AB9" w:rsidDel="003C3C91" w:rsidRDefault="00EF41BF" w:rsidP="001916CF">
      <w:pPr>
        <w:spacing w:before="40"/>
        <w:ind w:left="567" w:hanging="567"/>
        <w:rPr>
          <w:del w:id="152" w:author="Satorre Sagredo, Lillian" w:date="2019-06-04T15:34:00Z"/>
        </w:rPr>
      </w:pPr>
      <w:del w:id="153" w:author="Satorre Sagredo, Lillian" w:date="2019-06-04T15:34:00Z">
        <w:r w:rsidRPr="00471AB9" w:rsidDel="003C3C91">
          <w:delText>–</w:delText>
        </w:r>
        <w:r w:rsidRPr="00471AB9" w:rsidDel="003C3C91">
          <w:tab/>
          <w:delText>Asociación Hispanoamericana de Centros de Investigación y Empresas de Telecomunicaciones (AHCIET)</w:delText>
        </w:r>
      </w:del>
    </w:p>
    <w:p w:rsidR="00EF41BF" w:rsidRPr="00471AB9" w:rsidDel="003C3C91" w:rsidRDefault="00EF41BF" w:rsidP="001916CF">
      <w:pPr>
        <w:spacing w:before="40"/>
        <w:rPr>
          <w:del w:id="154" w:author="Satorre Sagredo, Lillian" w:date="2019-06-04T15:34:00Z"/>
        </w:rPr>
      </w:pPr>
      <w:del w:id="155" w:author="Satorre Sagredo, Lillian" w:date="2019-06-04T15:34:00Z">
        <w:r w:rsidRPr="00471AB9" w:rsidDel="003C3C91">
          <w:delText>–</w:delText>
        </w:r>
        <w:r w:rsidRPr="00471AB9" w:rsidDel="003C3C91">
          <w:tab/>
          <w:delText>Asociación Internacional de Radiodifusión (AIR)</w:delText>
        </w:r>
      </w:del>
    </w:p>
    <w:p w:rsidR="00EF41BF" w:rsidRPr="00471AB9" w:rsidDel="003C3C91" w:rsidRDefault="00EF41BF" w:rsidP="001916CF">
      <w:pPr>
        <w:spacing w:before="40"/>
        <w:rPr>
          <w:del w:id="156" w:author="Satorre Sagredo, Lillian" w:date="2019-06-04T15:34:00Z"/>
        </w:rPr>
      </w:pPr>
      <w:del w:id="157" w:author="Satorre Sagredo, Lillian" w:date="2019-06-04T15:34:00Z">
        <w:r w:rsidRPr="00471AB9" w:rsidDel="003C3C91">
          <w:delText>–</w:delText>
        </w:r>
        <w:r w:rsidRPr="00471AB9" w:rsidDel="003C3C91">
          <w:tab/>
          <w:delText>Asociación Internacional de Señalización Marítima (AISM)</w:delText>
        </w:r>
      </w:del>
    </w:p>
    <w:p w:rsidR="00EF41BF" w:rsidRPr="00471AB9" w:rsidDel="003C3C91" w:rsidRDefault="00EF41BF" w:rsidP="001916CF">
      <w:pPr>
        <w:spacing w:before="40"/>
        <w:rPr>
          <w:del w:id="158" w:author="Satorre Sagredo, Lillian" w:date="2019-06-04T15:34:00Z"/>
        </w:rPr>
      </w:pPr>
      <w:del w:id="159" w:author="Satorre Sagredo, Lillian" w:date="2019-06-04T15:34:00Z">
        <w:r w:rsidRPr="00471AB9" w:rsidDel="003C3C91">
          <w:delText>–</w:delText>
        </w:r>
        <w:r w:rsidRPr="00471AB9" w:rsidDel="003C3C91">
          <w:tab/>
          <w:delText>Comisión Electrotécnica Internacional (CEI)</w:delText>
        </w:r>
      </w:del>
    </w:p>
    <w:p w:rsidR="00EF41BF" w:rsidRPr="00471AB9" w:rsidDel="003C3C91" w:rsidRDefault="00EF41BF" w:rsidP="001916CF">
      <w:pPr>
        <w:spacing w:before="40"/>
        <w:ind w:left="567" w:hanging="567"/>
        <w:rPr>
          <w:del w:id="160" w:author="Satorre Sagredo, Lillian" w:date="2019-06-04T15:34:00Z"/>
        </w:rPr>
      </w:pPr>
      <w:del w:id="161" w:author="Satorre Sagredo, Lillian" w:date="2019-06-04T15:34:00Z">
        <w:r w:rsidRPr="00471AB9" w:rsidDel="003C3C91">
          <w:delText>–</w:delText>
        </w:r>
        <w:r w:rsidRPr="00471AB9" w:rsidDel="003C3C91">
          <w:tab/>
          <w:delText>Comisión para la Atribución de Frecuencias a la Radioastronomía y a la Ciencia Espacial (IUCAF)</w:delText>
        </w:r>
      </w:del>
    </w:p>
    <w:p w:rsidR="00EF41BF" w:rsidRPr="00471AB9" w:rsidDel="003C3C91" w:rsidRDefault="00EF41BF" w:rsidP="001916CF">
      <w:pPr>
        <w:spacing w:before="40"/>
        <w:rPr>
          <w:del w:id="162" w:author="Satorre Sagredo, Lillian" w:date="2019-06-04T15:34:00Z"/>
        </w:rPr>
      </w:pPr>
      <w:del w:id="163" w:author="Satorre Sagredo, Lillian" w:date="2019-06-04T15:34:00Z">
        <w:r w:rsidRPr="00471AB9" w:rsidDel="003C3C91">
          <w:delText>–</w:delText>
        </w:r>
        <w:r w:rsidRPr="00471AB9" w:rsidDel="003C3C91">
          <w:tab/>
          <w:delText>Comité de Investigaciones Espaciales (COSPAR)</w:delText>
        </w:r>
      </w:del>
    </w:p>
    <w:p w:rsidR="00EF41BF" w:rsidRPr="00471AB9" w:rsidDel="003C3C91" w:rsidRDefault="00EF41BF" w:rsidP="001916CF">
      <w:pPr>
        <w:spacing w:before="40"/>
        <w:rPr>
          <w:del w:id="164" w:author="Satorre Sagredo, Lillian" w:date="2019-06-04T15:34:00Z"/>
        </w:rPr>
      </w:pPr>
      <w:del w:id="165" w:author="Satorre Sagredo, Lillian" w:date="2019-06-04T15:34:00Z">
        <w:r w:rsidRPr="00471AB9" w:rsidDel="003C3C91">
          <w:delText>–</w:delText>
        </w:r>
        <w:r w:rsidRPr="00471AB9" w:rsidDel="003C3C91">
          <w:tab/>
          <w:delText>Comité Internacional de la Cruz Roja (CICR)</w:delText>
        </w:r>
      </w:del>
    </w:p>
    <w:p w:rsidR="00EF41BF" w:rsidRPr="00471AB9" w:rsidDel="003C3C91" w:rsidRDefault="00EF41BF" w:rsidP="001916CF">
      <w:pPr>
        <w:spacing w:before="40"/>
        <w:rPr>
          <w:del w:id="166" w:author="Satorre Sagredo, Lillian" w:date="2019-06-04T15:34:00Z"/>
        </w:rPr>
      </w:pPr>
      <w:del w:id="167" w:author="Satorre Sagredo, Lillian" w:date="2019-06-04T15:34:00Z">
        <w:r w:rsidRPr="00471AB9" w:rsidDel="003C3C91">
          <w:delText>–</w:delText>
        </w:r>
        <w:r w:rsidRPr="00471AB9" w:rsidDel="003C3C91">
          <w:tab/>
          <w:delText>Comité Internacional Especial de Perturbaciones Radioeléctricas (CISPR)</w:delText>
        </w:r>
      </w:del>
    </w:p>
    <w:p w:rsidR="00EF41BF" w:rsidRPr="00471AB9" w:rsidDel="003C3C91" w:rsidRDefault="00EF41BF" w:rsidP="001916CF">
      <w:pPr>
        <w:spacing w:before="40"/>
        <w:rPr>
          <w:del w:id="168" w:author="Satorre Sagredo, Lillian" w:date="2019-06-04T15:34:00Z"/>
        </w:rPr>
      </w:pPr>
      <w:del w:id="169" w:author="Satorre Sagredo, Lillian" w:date="2019-06-04T15:34:00Z">
        <w:r w:rsidRPr="00471AB9" w:rsidDel="003C3C91">
          <w:delText>–</w:delText>
        </w:r>
        <w:r w:rsidRPr="00471AB9" w:rsidDel="003C3C91">
          <w:tab/>
          <w:delText>Comité Internacional Radiomarítimo (CIRM)</w:delText>
        </w:r>
      </w:del>
    </w:p>
    <w:p w:rsidR="00EF41BF" w:rsidRPr="00471AB9" w:rsidDel="003C3C91" w:rsidRDefault="00EF41BF" w:rsidP="001916CF">
      <w:pPr>
        <w:spacing w:before="40"/>
        <w:rPr>
          <w:del w:id="170" w:author="Satorre Sagredo, Lillian" w:date="2019-06-04T15:34:00Z"/>
        </w:rPr>
      </w:pPr>
      <w:del w:id="171" w:author="Satorre Sagredo, Lillian" w:date="2019-06-04T15:34:00Z">
        <w:r w:rsidRPr="00471AB9" w:rsidDel="003C3C91">
          <w:delText>–</w:delText>
        </w:r>
        <w:r w:rsidRPr="00471AB9" w:rsidDel="003C3C91">
          <w:tab/>
          <w:delText>Committee on Radio Astronomy Frequencies (CRAF)</w:delText>
        </w:r>
      </w:del>
    </w:p>
    <w:p w:rsidR="00EF41BF" w:rsidRPr="00471AB9" w:rsidDel="003C3C91" w:rsidRDefault="00EF41BF" w:rsidP="001916CF">
      <w:pPr>
        <w:spacing w:before="40"/>
        <w:rPr>
          <w:del w:id="172" w:author="Satorre Sagredo, Lillian" w:date="2019-06-04T15:34:00Z"/>
        </w:rPr>
      </w:pPr>
      <w:del w:id="173" w:author="Satorre Sagredo, Lillian" w:date="2019-06-04T15:34:00Z">
        <w:r w:rsidRPr="00471AB9" w:rsidDel="003C3C91">
          <w:delText>–</w:delText>
        </w:r>
        <w:r w:rsidRPr="00471AB9" w:rsidDel="003C3C91">
          <w:tab/>
          <w:delText>Commonwealth Telecommunications Organisation (CTO)</w:delText>
        </w:r>
      </w:del>
    </w:p>
    <w:p w:rsidR="00EF41BF" w:rsidRPr="00471AB9" w:rsidDel="003C3C91" w:rsidRDefault="00EF41BF" w:rsidP="001916CF">
      <w:pPr>
        <w:spacing w:before="40"/>
        <w:rPr>
          <w:del w:id="174" w:author="Satorre Sagredo, Lillian" w:date="2019-06-04T15:34:00Z"/>
        </w:rPr>
      </w:pPr>
      <w:del w:id="175" w:author="Satorre Sagredo, Lillian" w:date="2019-06-04T15:34:00Z">
        <w:r w:rsidRPr="00471AB9" w:rsidDel="003C3C91">
          <w:delText>–</w:delText>
        </w:r>
        <w:r w:rsidRPr="00471AB9" w:rsidDel="003C3C91">
          <w:tab/>
          <w:delText>Communauté Economique et Monétaire de l'Afrique Centrale (CEMAC)</w:delText>
        </w:r>
      </w:del>
    </w:p>
    <w:p w:rsidR="00EF41BF" w:rsidRPr="00471AB9" w:rsidDel="003C3C91" w:rsidRDefault="00EF41BF" w:rsidP="001916CF">
      <w:pPr>
        <w:spacing w:before="40"/>
        <w:rPr>
          <w:del w:id="176" w:author="Satorre Sagredo, Lillian" w:date="2019-06-04T15:34:00Z"/>
        </w:rPr>
      </w:pPr>
      <w:del w:id="177" w:author="Satorre Sagredo, Lillian" w:date="2019-06-04T15:34:00Z">
        <w:r w:rsidRPr="00471AB9" w:rsidDel="003C3C91">
          <w:delText>–</w:delText>
        </w:r>
        <w:r w:rsidRPr="00471AB9" w:rsidDel="003C3C91">
          <w:tab/>
          <w:delText>Conferencia Internacional de las Grandes Redes Eléctricas de Alta Tensión (CIGRE)</w:delText>
        </w:r>
      </w:del>
    </w:p>
    <w:p w:rsidR="00EF41BF" w:rsidRPr="00471AB9" w:rsidDel="003C3C91" w:rsidRDefault="00EF41BF" w:rsidP="001916CF">
      <w:pPr>
        <w:spacing w:before="40"/>
        <w:rPr>
          <w:del w:id="178" w:author="Satorre Sagredo, Lillian" w:date="2019-06-04T15:34:00Z"/>
        </w:rPr>
      </w:pPr>
      <w:del w:id="179" w:author="Satorre Sagredo, Lillian" w:date="2019-06-04T15:34:00Z">
        <w:r w:rsidRPr="00471AB9" w:rsidDel="003C3C91">
          <w:delText>–</w:delText>
        </w:r>
        <w:r w:rsidRPr="00471AB9" w:rsidDel="003C3C91">
          <w:tab/>
          <w:delText>Congreso Internacional de Teletráfico (ITC)</w:delText>
        </w:r>
      </w:del>
    </w:p>
    <w:p w:rsidR="00EF41BF" w:rsidRPr="00471AB9" w:rsidDel="003C3C91" w:rsidRDefault="00EF41BF" w:rsidP="001916CF">
      <w:pPr>
        <w:spacing w:before="40"/>
        <w:rPr>
          <w:del w:id="180" w:author="Satorre Sagredo, Lillian" w:date="2019-06-04T15:34:00Z"/>
        </w:rPr>
      </w:pPr>
      <w:del w:id="181" w:author="Satorre Sagredo, Lillian" w:date="2019-06-04T15:34:00Z">
        <w:r w:rsidRPr="00471AB9" w:rsidDel="003C3C91">
          <w:delText>–</w:delText>
        </w:r>
        <w:r w:rsidRPr="00471AB9" w:rsidDel="003C3C91">
          <w:tab/>
          <w:delText>Consejo de Comunicaciones por Satélite Asia-Pacífico (APSCC)</w:delText>
        </w:r>
      </w:del>
    </w:p>
    <w:p w:rsidR="00EF41BF" w:rsidRPr="00471AB9" w:rsidDel="003C3C91" w:rsidRDefault="00EF41BF" w:rsidP="001916CF">
      <w:pPr>
        <w:spacing w:before="40"/>
        <w:rPr>
          <w:del w:id="182" w:author="Satorre Sagredo, Lillian" w:date="2019-06-04T15:34:00Z"/>
        </w:rPr>
      </w:pPr>
      <w:del w:id="183" w:author="Satorre Sagredo, Lillian" w:date="2019-06-04T15:34:00Z">
        <w:r w:rsidRPr="00471AB9" w:rsidDel="003C3C91">
          <w:delText>–</w:delText>
        </w:r>
        <w:r w:rsidRPr="00471AB9" w:rsidDel="003C3C91">
          <w:tab/>
          <w:delText>Consejo Internacional para la Ciencia (CIUS)</w:delText>
        </w:r>
      </w:del>
    </w:p>
    <w:p w:rsidR="00EF41BF" w:rsidRPr="00471AB9" w:rsidDel="003C3C91" w:rsidRDefault="00EF41BF" w:rsidP="001916CF">
      <w:pPr>
        <w:spacing w:before="40"/>
        <w:rPr>
          <w:del w:id="184" w:author="Satorre Sagredo, Lillian" w:date="2019-06-04T15:34:00Z"/>
        </w:rPr>
      </w:pPr>
      <w:del w:id="185" w:author="Satorre Sagredo, Lillian" w:date="2019-06-04T15:34:00Z">
        <w:r w:rsidRPr="00471AB9" w:rsidDel="003C3C91">
          <w:delText>–</w:delText>
        </w:r>
        <w:r w:rsidRPr="00471AB9" w:rsidDel="003C3C91">
          <w:tab/>
          <w:delText>Cooperation Council for the Arab States of the Gulf (GCC)</w:delText>
        </w:r>
      </w:del>
    </w:p>
    <w:p w:rsidR="00EF41BF" w:rsidRPr="00471AB9" w:rsidDel="003C3C91" w:rsidRDefault="00EF41BF" w:rsidP="001916CF">
      <w:pPr>
        <w:spacing w:before="40"/>
        <w:rPr>
          <w:del w:id="186" w:author="Satorre Sagredo, Lillian" w:date="2019-06-04T15:34:00Z"/>
        </w:rPr>
      </w:pPr>
      <w:del w:id="187" w:author="Satorre Sagredo, Lillian" w:date="2019-06-04T15:34:00Z">
        <w:r w:rsidRPr="00471AB9" w:rsidDel="003C3C91">
          <w:delText>–</w:delText>
        </w:r>
        <w:r w:rsidRPr="00471AB9" w:rsidDel="003C3C91">
          <w:tab/>
          <w:delText>Digital Radio Mondiale (DRM)</w:delText>
        </w:r>
      </w:del>
    </w:p>
    <w:p w:rsidR="00EF41BF" w:rsidRPr="00471AB9" w:rsidDel="003C3C91" w:rsidRDefault="00EF41BF" w:rsidP="001916CF">
      <w:pPr>
        <w:spacing w:before="40"/>
        <w:rPr>
          <w:del w:id="188" w:author="Satorre Sagredo, Lillian" w:date="2019-06-04T15:34:00Z"/>
        </w:rPr>
      </w:pPr>
      <w:del w:id="189" w:author="Satorre Sagredo, Lillian" w:date="2019-06-04T15:34:00Z">
        <w:r w:rsidRPr="00471AB9" w:rsidDel="003C3C91">
          <w:delText>–</w:delText>
        </w:r>
        <w:r w:rsidRPr="00471AB9" w:rsidDel="003C3C91">
          <w:tab/>
          <w:delText>European Competitive Telecommunications Association (ECTA)</w:delText>
        </w:r>
      </w:del>
    </w:p>
    <w:p w:rsidR="00EF41BF" w:rsidRPr="00471AB9" w:rsidDel="003C3C91" w:rsidRDefault="00EF41BF" w:rsidP="001916CF">
      <w:pPr>
        <w:spacing w:before="40"/>
        <w:rPr>
          <w:del w:id="190" w:author="Satorre Sagredo, Lillian" w:date="2019-06-04T15:34:00Z"/>
        </w:rPr>
      </w:pPr>
      <w:del w:id="191" w:author="Satorre Sagredo, Lillian" w:date="2019-06-04T15:34:00Z">
        <w:r w:rsidRPr="00471AB9" w:rsidDel="003C3C91">
          <w:delText>–</w:delText>
        </w:r>
        <w:r w:rsidRPr="00471AB9" w:rsidDel="003C3C91">
          <w:tab/>
          <w:delText>European Telecommunications Network Operators’ Association (ETNO)</w:delText>
        </w:r>
      </w:del>
    </w:p>
    <w:p w:rsidR="00EF41BF" w:rsidRPr="00471AB9" w:rsidDel="003C3C91" w:rsidRDefault="00EF41BF" w:rsidP="001916CF">
      <w:pPr>
        <w:spacing w:before="40"/>
        <w:rPr>
          <w:del w:id="192" w:author="Satorre Sagredo, Lillian" w:date="2019-06-04T15:34:00Z"/>
        </w:rPr>
      </w:pPr>
      <w:del w:id="193" w:author="Satorre Sagredo, Lillian" w:date="2019-06-04T15:34:00Z">
        <w:r w:rsidRPr="00471AB9" w:rsidDel="003C3C91">
          <w:delText>–</w:delText>
        </w:r>
        <w:r w:rsidRPr="00471AB9" w:rsidDel="003C3C91">
          <w:tab/>
          <w:delText>Federación Astronáutica Internacional (IAF)</w:delText>
        </w:r>
      </w:del>
    </w:p>
    <w:p w:rsidR="00EF41BF" w:rsidRPr="00471AB9" w:rsidDel="003C3C91" w:rsidRDefault="00EF41BF" w:rsidP="001916CF">
      <w:pPr>
        <w:spacing w:before="40"/>
        <w:rPr>
          <w:del w:id="194" w:author="Satorre Sagredo, Lillian" w:date="2019-06-04T15:34:00Z"/>
        </w:rPr>
      </w:pPr>
      <w:del w:id="195" w:author="Satorre Sagredo, Lillian" w:date="2019-06-04T15:34:00Z">
        <w:r w:rsidRPr="00471AB9" w:rsidDel="003C3C91">
          <w:delText>–</w:delText>
        </w:r>
        <w:r w:rsidRPr="00471AB9" w:rsidDel="003C3C91">
          <w:tab/>
          <w:delText>Federación Internacional de Sociedades de la Cruz Roja y de la Media Luna Roja</w:delText>
        </w:r>
      </w:del>
    </w:p>
    <w:p w:rsidR="00EF41BF" w:rsidRPr="00471AB9" w:rsidDel="003C3C91" w:rsidRDefault="00EF41BF" w:rsidP="001916CF">
      <w:pPr>
        <w:spacing w:before="40"/>
        <w:rPr>
          <w:del w:id="196" w:author="Satorre Sagredo, Lillian" w:date="2019-06-04T15:34:00Z"/>
        </w:rPr>
      </w:pPr>
      <w:del w:id="197" w:author="Satorre Sagredo, Lillian" w:date="2019-06-04T15:34:00Z">
        <w:r w:rsidRPr="00471AB9" w:rsidDel="003C3C91">
          <w:delText>–</w:delText>
        </w:r>
        <w:r w:rsidRPr="00471AB9" w:rsidDel="003C3C91">
          <w:tab/>
          <w:delText>Federación Internacional de Tramitación de la Información (IFIP)</w:delText>
        </w:r>
      </w:del>
    </w:p>
    <w:p w:rsidR="00EF41BF" w:rsidRPr="00471AB9" w:rsidDel="003C3C91" w:rsidRDefault="00EF41BF" w:rsidP="001916CF">
      <w:pPr>
        <w:spacing w:before="40"/>
        <w:rPr>
          <w:del w:id="198" w:author="Satorre Sagredo, Lillian" w:date="2019-06-04T15:34:00Z"/>
        </w:rPr>
      </w:pPr>
      <w:del w:id="199" w:author="Satorre Sagredo, Lillian" w:date="2019-06-04T15:34:00Z">
        <w:r w:rsidRPr="00471AB9" w:rsidDel="003C3C91">
          <w:delText>–</w:delText>
        </w:r>
        <w:r w:rsidRPr="00471AB9" w:rsidDel="003C3C91">
          <w:tab/>
          <w:delText>Gulfvision</w:delText>
        </w:r>
      </w:del>
    </w:p>
    <w:p w:rsidR="00EF41BF" w:rsidRPr="00471AB9" w:rsidDel="003C3C91" w:rsidRDefault="00EF41BF" w:rsidP="001916CF">
      <w:pPr>
        <w:spacing w:before="40"/>
        <w:rPr>
          <w:del w:id="200" w:author="Satorre Sagredo, Lillian" w:date="2019-06-04T15:34:00Z"/>
          <w:caps/>
        </w:rPr>
      </w:pPr>
      <w:del w:id="201" w:author="Satorre Sagredo, Lillian" w:date="2019-06-04T15:34:00Z">
        <w:r w:rsidRPr="00471AB9" w:rsidDel="003C3C91">
          <w:delText>–</w:delText>
        </w:r>
        <w:r w:rsidRPr="00471AB9" w:rsidDel="003C3C91">
          <w:tab/>
          <w:delText>International Telecommunication Academy (ITA)</w:delText>
        </w:r>
      </w:del>
    </w:p>
    <w:p w:rsidR="00EF41BF" w:rsidRPr="00471AB9" w:rsidDel="003C3C91" w:rsidRDefault="00EF41BF" w:rsidP="001916CF">
      <w:pPr>
        <w:spacing w:before="40"/>
        <w:rPr>
          <w:del w:id="202" w:author="Satorre Sagredo, Lillian" w:date="2019-06-04T15:34:00Z"/>
        </w:rPr>
      </w:pPr>
      <w:del w:id="203" w:author="Satorre Sagredo, Lillian" w:date="2019-06-04T15:34:00Z">
        <w:r w:rsidRPr="00471AB9" w:rsidDel="003C3C91">
          <w:delText>–</w:delText>
        </w:r>
        <w:r w:rsidRPr="00471AB9" w:rsidDel="003C3C91">
          <w:tab/>
          <w:delText>International Telecommunications Users Group (INTUG)</w:delText>
        </w:r>
      </w:del>
    </w:p>
    <w:p w:rsidR="00EF41BF" w:rsidRPr="00471AB9" w:rsidDel="003C3C91" w:rsidRDefault="00EF41BF" w:rsidP="001916CF">
      <w:pPr>
        <w:spacing w:before="40"/>
        <w:rPr>
          <w:del w:id="204" w:author="Satorre Sagredo, Lillian" w:date="2019-06-04T15:34:00Z"/>
        </w:rPr>
      </w:pPr>
      <w:del w:id="205" w:author="Satorre Sagredo, Lillian" w:date="2019-06-04T15:34:00Z">
        <w:r w:rsidRPr="00471AB9" w:rsidDel="003C3C91">
          <w:delText>–</w:delText>
        </w:r>
        <w:r w:rsidRPr="00471AB9" w:rsidDel="003C3C91">
          <w:tab/>
          <w:delText>Internet Society (ISOC)</w:delText>
        </w:r>
      </w:del>
    </w:p>
    <w:p w:rsidR="00EF41BF" w:rsidRPr="00471AB9" w:rsidDel="003C3C91" w:rsidRDefault="00EF41BF" w:rsidP="001916CF">
      <w:pPr>
        <w:spacing w:before="40"/>
        <w:rPr>
          <w:del w:id="206" w:author="Satorre Sagredo, Lillian" w:date="2019-06-04T15:34:00Z"/>
        </w:rPr>
      </w:pPr>
      <w:del w:id="207" w:author="Satorre Sagredo, Lillian" w:date="2019-06-04T15:34:00Z">
        <w:r w:rsidRPr="00471AB9" w:rsidDel="003C3C91">
          <w:delText>–</w:delText>
        </w:r>
        <w:r w:rsidRPr="00471AB9" w:rsidDel="003C3C91">
          <w:tab/>
          <w:delText>North American Broadcasters Association (NABA)</w:delText>
        </w:r>
      </w:del>
    </w:p>
    <w:p w:rsidR="00EF41BF" w:rsidRPr="00471AB9" w:rsidDel="003C3C91" w:rsidRDefault="00EF41BF" w:rsidP="001916CF">
      <w:pPr>
        <w:spacing w:before="40"/>
        <w:rPr>
          <w:del w:id="208" w:author="Satorre Sagredo, Lillian" w:date="2019-06-04T15:34:00Z"/>
        </w:rPr>
      </w:pPr>
      <w:del w:id="209" w:author="Satorre Sagredo, Lillian" w:date="2019-06-04T15:34:00Z">
        <w:r w:rsidRPr="00471AB9" w:rsidDel="003C3C91">
          <w:delText>–</w:delText>
        </w:r>
        <w:r w:rsidRPr="00471AB9" w:rsidDel="003C3C91">
          <w:tab/>
          <w:delText>Oficina Internacional de Pesos y Medidas (BIPM)</w:delText>
        </w:r>
      </w:del>
    </w:p>
    <w:p w:rsidR="00EF41BF" w:rsidRPr="00471AB9" w:rsidDel="003C3C91" w:rsidRDefault="00EF41BF" w:rsidP="001916CF">
      <w:pPr>
        <w:spacing w:before="40"/>
        <w:rPr>
          <w:del w:id="210" w:author="Satorre Sagredo, Lillian" w:date="2019-06-04T15:34:00Z"/>
        </w:rPr>
      </w:pPr>
      <w:del w:id="211" w:author="Satorre Sagredo, Lillian" w:date="2019-06-04T15:34:00Z">
        <w:r w:rsidRPr="00471AB9" w:rsidDel="003C3C91">
          <w:delText>–</w:delText>
        </w:r>
        <w:r w:rsidRPr="00471AB9" w:rsidDel="003C3C91">
          <w:tab/>
          <w:delText>Organización de la Televisión Iberoamericana (OTI)</w:delText>
        </w:r>
      </w:del>
    </w:p>
    <w:p w:rsidR="00EF41BF" w:rsidRPr="00471AB9" w:rsidDel="003C3C91" w:rsidRDefault="00EF41BF" w:rsidP="001916CF">
      <w:pPr>
        <w:spacing w:before="40"/>
        <w:rPr>
          <w:del w:id="212" w:author="Satorre Sagredo, Lillian" w:date="2019-06-04T15:34:00Z"/>
        </w:rPr>
      </w:pPr>
      <w:del w:id="213" w:author="Satorre Sagredo, Lillian" w:date="2019-06-04T15:34:00Z">
        <w:r w:rsidRPr="00471AB9" w:rsidDel="003C3C91">
          <w:delText>–</w:delText>
        </w:r>
        <w:r w:rsidRPr="00471AB9" w:rsidDel="003C3C91">
          <w:tab/>
          <w:delText>Organización Internacional de Unificación de Normas (ISO)</w:delText>
        </w:r>
      </w:del>
    </w:p>
    <w:p w:rsidR="00EF41BF" w:rsidRPr="00471AB9" w:rsidDel="003C3C91" w:rsidRDefault="00EF41BF" w:rsidP="001916CF">
      <w:pPr>
        <w:spacing w:before="40"/>
        <w:rPr>
          <w:del w:id="214" w:author="Satorre Sagredo, Lillian" w:date="2019-06-04T15:34:00Z"/>
        </w:rPr>
      </w:pPr>
      <w:del w:id="215" w:author="Satorre Sagredo, Lillian" w:date="2019-06-04T15:34:00Z">
        <w:r w:rsidRPr="00471AB9" w:rsidDel="003C3C91">
          <w:delText>–</w:delText>
        </w:r>
        <w:r w:rsidRPr="00471AB9" w:rsidDel="003C3C91">
          <w:tab/>
          <w:delText>Pacific Islands Forum Secretariat</w:delText>
        </w:r>
      </w:del>
    </w:p>
    <w:p w:rsidR="00EF41BF" w:rsidRPr="00471AB9" w:rsidDel="003C3C91" w:rsidRDefault="00EF41BF" w:rsidP="001916CF">
      <w:pPr>
        <w:spacing w:before="40"/>
        <w:rPr>
          <w:del w:id="216" w:author="Satorre Sagredo, Lillian" w:date="2019-06-04T15:34:00Z"/>
        </w:rPr>
      </w:pPr>
      <w:del w:id="217" w:author="Satorre Sagredo, Lillian" w:date="2019-06-04T15:34:00Z">
        <w:r w:rsidRPr="00471AB9" w:rsidDel="003C3C91">
          <w:delText>–</w:delText>
        </w:r>
        <w:r w:rsidRPr="00471AB9" w:rsidDel="003C3C91">
          <w:tab/>
          <w:delText>Pacific Telecommunications Council (PTC)</w:delText>
        </w:r>
      </w:del>
    </w:p>
    <w:p w:rsidR="00EF41BF" w:rsidRPr="00471AB9" w:rsidDel="003C3C91" w:rsidRDefault="00EF41BF" w:rsidP="001916CF">
      <w:pPr>
        <w:spacing w:before="40"/>
        <w:rPr>
          <w:del w:id="218" w:author="Satorre Sagredo, Lillian" w:date="2019-06-04T15:34:00Z"/>
        </w:rPr>
      </w:pPr>
      <w:del w:id="219" w:author="Satorre Sagredo, Lillian" w:date="2019-06-04T15:34:00Z">
        <w:r w:rsidRPr="00471AB9" w:rsidDel="003C3C91">
          <w:delText>–</w:delText>
        </w:r>
        <w:r w:rsidRPr="00471AB9" w:rsidDel="003C3C91">
          <w:tab/>
          <w:delText>Sistema Internacional de Búsqueda y Salvamento por Satélite (COSPAS-SARSAT)</w:delText>
        </w:r>
      </w:del>
    </w:p>
    <w:p w:rsidR="00EF41BF" w:rsidRPr="00471AB9" w:rsidDel="003C3C91" w:rsidRDefault="00EF41BF" w:rsidP="001916CF">
      <w:pPr>
        <w:spacing w:before="40"/>
        <w:rPr>
          <w:del w:id="220" w:author="Satorre Sagredo, Lillian" w:date="2019-06-04T15:34:00Z"/>
        </w:rPr>
      </w:pPr>
      <w:del w:id="221" w:author="Satorre Sagredo, Lillian" w:date="2019-06-04T15:34:00Z">
        <w:r w:rsidRPr="00471AB9" w:rsidDel="003C3C91">
          <w:delText>–</w:delText>
        </w:r>
        <w:r w:rsidRPr="00471AB9" w:rsidDel="003C3C91">
          <w:tab/>
          <w:delText>Society of Motion Picture and Television Engineers (SMPTE)</w:delText>
        </w:r>
      </w:del>
    </w:p>
    <w:p w:rsidR="00EF41BF" w:rsidRPr="00471AB9" w:rsidDel="003C3C91" w:rsidRDefault="00EF41BF" w:rsidP="001916CF">
      <w:pPr>
        <w:spacing w:before="40"/>
        <w:rPr>
          <w:del w:id="222" w:author="Satorre Sagredo, Lillian" w:date="2019-06-04T15:34:00Z"/>
        </w:rPr>
      </w:pPr>
      <w:del w:id="223" w:author="Satorre Sagredo, Lillian" w:date="2019-06-04T15:34:00Z">
        <w:r w:rsidRPr="00471AB9" w:rsidDel="003C3C91">
          <w:delText>–</w:delText>
        </w:r>
        <w:r w:rsidRPr="00471AB9" w:rsidDel="003C3C91">
          <w:tab/>
          <w:delText>Southern Africa Transport and Communications Commission (SATCC)</w:delText>
        </w:r>
      </w:del>
    </w:p>
    <w:p w:rsidR="00EF41BF" w:rsidRPr="00471AB9" w:rsidDel="003C3C91" w:rsidRDefault="00EF41BF" w:rsidP="001916CF">
      <w:pPr>
        <w:spacing w:before="40"/>
        <w:rPr>
          <w:del w:id="224" w:author="Satorre Sagredo, Lillian" w:date="2019-06-04T15:34:00Z"/>
        </w:rPr>
      </w:pPr>
      <w:del w:id="225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Astronómica Internacional (UAI)</w:delText>
        </w:r>
      </w:del>
    </w:p>
    <w:p w:rsidR="00EF41BF" w:rsidRPr="00471AB9" w:rsidDel="003C3C91" w:rsidRDefault="00EF41BF" w:rsidP="001916CF">
      <w:pPr>
        <w:spacing w:before="40"/>
        <w:rPr>
          <w:del w:id="226" w:author="Satorre Sagredo, Lillian" w:date="2019-06-04T15:34:00Z"/>
        </w:rPr>
      </w:pPr>
      <w:del w:id="227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de las Radiodifusiones y Televisiones Nacionales de Africa (URTNA)</w:delText>
        </w:r>
      </w:del>
    </w:p>
    <w:p w:rsidR="00EF41BF" w:rsidRPr="00471AB9" w:rsidDel="003C3C91" w:rsidRDefault="00EF41BF" w:rsidP="001916CF">
      <w:pPr>
        <w:spacing w:before="40"/>
        <w:rPr>
          <w:del w:id="228" w:author="Satorre Sagredo, Lillian" w:date="2019-06-04T15:34:00Z"/>
        </w:rPr>
      </w:pPr>
      <w:del w:id="229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de Radiodifusión Asia-Pacífico (URA)</w:delText>
        </w:r>
      </w:del>
    </w:p>
    <w:p w:rsidR="00EF41BF" w:rsidRPr="00471AB9" w:rsidDel="003C3C91" w:rsidRDefault="00EF41BF" w:rsidP="001916CF">
      <w:pPr>
        <w:spacing w:before="40"/>
        <w:rPr>
          <w:del w:id="230" w:author="Satorre Sagredo, Lillian" w:date="2019-06-04T15:34:00Z"/>
        </w:rPr>
      </w:pPr>
      <w:del w:id="231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de Radiodifusión de los Estados Árabes (ASBU)</w:delText>
        </w:r>
      </w:del>
    </w:p>
    <w:p w:rsidR="00EF41BF" w:rsidRPr="00471AB9" w:rsidDel="003C3C91" w:rsidRDefault="00EF41BF" w:rsidP="001916CF">
      <w:pPr>
        <w:spacing w:before="40"/>
        <w:rPr>
          <w:del w:id="232" w:author="Satorre Sagredo, Lillian" w:date="2019-06-04T15:34:00Z"/>
        </w:rPr>
      </w:pPr>
      <w:del w:id="233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Europea de Radio-Televisión (UER)</w:delText>
        </w:r>
      </w:del>
    </w:p>
    <w:p w:rsidR="00EF41BF" w:rsidRPr="00471AB9" w:rsidDel="003C3C91" w:rsidRDefault="00EF41BF" w:rsidP="001916CF">
      <w:pPr>
        <w:spacing w:before="40"/>
        <w:rPr>
          <w:del w:id="234" w:author="Satorre Sagredo, Lillian" w:date="2019-06-04T15:34:00Z"/>
        </w:rPr>
      </w:pPr>
      <w:del w:id="235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Internacional de Aficionados de Radio (IARU)</w:delText>
        </w:r>
      </w:del>
    </w:p>
    <w:p w:rsidR="00EF41BF" w:rsidRPr="00471AB9" w:rsidDel="003C3C91" w:rsidRDefault="00EF41BF" w:rsidP="001916CF">
      <w:pPr>
        <w:spacing w:before="40"/>
        <w:rPr>
          <w:del w:id="236" w:author="Satorre Sagredo, Lillian" w:date="2019-06-04T15:34:00Z"/>
        </w:rPr>
      </w:pPr>
      <w:del w:id="237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Internacional de Ferrocarriles (UIF)</w:delText>
        </w:r>
      </w:del>
    </w:p>
    <w:p w:rsidR="00EF41BF" w:rsidRPr="00471AB9" w:rsidDel="003C3C91" w:rsidRDefault="00EF41BF" w:rsidP="001916CF">
      <w:pPr>
        <w:spacing w:before="40"/>
        <w:rPr>
          <w:del w:id="238" w:author="Satorre Sagredo, Lillian" w:date="2019-06-04T15:34:00Z"/>
        </w:rPr>
      </w:pPr>
      <w:del w:id="239" w:author="Satorre Sagredo, Lillian" w:date="2019-06-04T15:34:00Z">
        <w:r w:rsidRPr="00471AB9" w:rsidDel="003C3C91">
          <w:delText>–</w:delText>
        </w:r>
        <w:r w:rsidRPr="00471AB9" w:rsidDel="003C3C91">
          <w:tab/>
          <w:delText>Union of the Electricity Industry (EURELECTRIC)</w:delText>
        </w:r>
      </w:del>
    </w:p>
    <w:p w:rsidR="00EF41BF" w:rsidRPr="00471AB9" w:rsidDel="003C3C91" w:rsidRDefault="00EF41BF" w:rsidP="001916CF">
      <w:pPr>
        <w:spacing w:before="40"/>
        <w:rPr>
          <w:del w:id="240" w:author="Satorre Sagredo, Lillian" w:date="2019-06-04T15:34:00Z"/>
        </w:rPr>
      </w:pPr>
      <w:del w:id="241" w:author="Satorre Sagredo, Lillian" w:date="2019-06-04T15:34:00Z">
        <w:r w:rsidRPr="00471AB9" w:rsidDel="003C3C91">
          <w:delText>–</w:delText>
        </w:r>
        <w:r w:rsidRPr="00471AB9" w:rsidDel="003C3C91">
          <w:tab/>
          <w:delText>Unión Radiocientífica Internacional (URSI)</w:delText>
        </w:r>
      </w:del>
    </w:p>
    <w:p w:rsidR="00EF41BF" w:rsidRPr="00471AB9" w:rsidDel="003C3C91" w:rsidRDefault="00EF41BF" w:rsidP="001916CF">
      <w:pPr>
        <w:spacing w:before="40"/>
        <w:rPr>
          <w:del w:id="242" w:author="Satorre Sagredo, Lillian" w:date="2019-06-04T15:34:00Z"/>
        </w:rPr>
      </w:pPr>
      <w:del w:id="243" w:author="Satorre Sagredo, Lillian" w:date="2019-06-04T15:34:00Z">
        <w:r w:rsidRPr="00471AB9" w:rsidDel="003C3C91">
          <w:delText>–</w:delText>
        </w:r>
        <w:r w:rsidRPr="00471AB9" w:rsidDel="003C3C91">
          <w:tab/>
          <w:delText>World Broadcasting Unions – Technical Committee (WBU-TC)</w:delText>
        </w:r>
      </w:del>
    </w:p>
    <w:p w:rsidR="00EF41BF" w:rsidRPr="00471AB9" w:rsidDel="003C3C91" w:rsidRDefault="00EF41BF" w:rsidP="001916CF">
      <w:pPr>
        <w:spacing w:before="40"/>
        <w:rPr>
          <w:del w:id="244" w:author="Satorre Sagredo, Lillian" w:date="2019-06-04T15:34:00Z"/>
        </w:rPr>
      </w:pPr>
      <w:del w:id="245" w:author="Satorre Sagredo, Lillian" w:date="2019-06-04T15:34:00Z">
        <w:r w:rsidRPr="00471AB9" w:rsidDel="003C3C91">
          <w:delText>–</w:delText>
        </w:r>
        <w:r w:rsidRPr="00471AB9" w:rsidDel="003C3C91">
          <w:tab/>
          <w:delText>World Forum for Digital Audio Broadcasting (WORLDDAB)</w:delText>
        </w:r>
      </w:del>
    </w:p>
    <w:p w:rsidR="00EF41BF" w:rsidRPr="00471AB9" w:rsidDel="003C3C91" w:rsidRDefault="00EF41BF" w:rsidP="001916CF">
      <w:pPr>
        <w:spacing w:before="40"/>
        <w:rPr>
          <w:del w:id="246" w:author="Satorre Sagredo, Lillian" w:date="2019-06-04T15:34:00Z"/>
        </w:rPr>
      </w:pPr>
      <w:del w:id="247" w:author="Satorre Sagredo, Lillian" w:date="2019-06-04T15:34:00Z">
        <w:r w:rsidRPr="00471AB9" w:rsidDel="003C3C91">
          <w:delText>–</w:delText>
        </w:r>
        <w:r w:rsidRPr="00471AB9" w:rsidDel="003C3C91">
          <w:tab/>
          <w:delText>WorldTel;</w:delText>
        </w:r>
      </w:del>
    </w:p>
    <w:p w:rsidR="00EF41BF" w:rsidRPr="00471AB9" w:rsidDel="003C3C91" w:rsidRDefault="00EF41BF" w:rsidP="001916CF">
      <w:pPr>
        <w:rPr>
          <w:del w:id="248" w:author="Satorre Sagredo, Lillian" w:date="2019-06-04T15:34:00Z"/>
        </w:rPr>
      </w:pPr>
      <w:del w:id="249" w:author="Satorre Sagredo, Lillian" w:date="2019-06-04T15:34:00Z">
        <w:r w:rsidRPr="00471AB9" w:rsidDel="003C3C91">
          <w:delText>4.3</w:delText>
        </w:r>
        <w:r w:rsidRPr="00471AB9" w:rsidDel="003C3C91">
          <w:tab/>
        </w:r>
        <w:r w:rsidRPr="00471AB9" w:rsidDel="003C3C91">
          <w:rPr>
            <w:i/>
          </w:rPr>
          <w:delText>Organización intergubernamental que explota sistemas de satélites</w:delText>
        </w:r>
      </w:del>
    </w:p>
    <w:p w:rsidR="00EF41BF" w:rsidRPr="00471AB9" w:rsidDel="003C3C91" w:rsidRDefault="00EF41BF" w:rsidP="001916CF">
      <w:pPr>
        <w:spacing w:before="40"/>
        <w:rPr>
          <w:del w:id="250" w:author="Satorre Sagredo, Lillian" w:date="2019-06-04T15:34:00Z"/>
        </w:rPr>
      </w:pPr>
      <w:del w:id="251" w:author="Satorre Sagredo, Lillian" w:date="2019-06-04T15:34:00Z">
        <w:r w:rsidRPr="00471AB9" w:rsidDel="003C3C91">
          <w:delText>–</w:delText>
        </w:r>
        <w:r w:rsidRPr="00471AB9" w:rsidDel="003C3C91">
          <w:tab/>
          <w:delText>Organización Regional Africana de Comunicaciones por Satélite (RASCOM);</w:delText>
        </w:r>
      </w:del>
    </w:p>
    <w:p w:rsidR="00EF41BF" w:rsidRPr="00471AB9" w:rsidDel="003C3C91" w:rsidRDefault="00EF41BF" w:rsidP="001916CF">
      <w:pPr>
        <w:spacing w:before="240"/>
        <w:rPr>
          <w:del w:id="252" w:author="Satorre Sagredo, Lillian" w:date="2019-06-04T15:34:00Z"/>
        </w:rPr>
      </w:pPr>
      <w:del w:id="253" w:author="Satorre Sagredo, Lillian" w:date="2019-06-04T15:34:00Z">
        <w:r w:rsidRPr="00471AB9" w:rsidDel="003C3C91">
          <w:delText>5</w:delText>
        </w:r>
        <w:r w:rsidRPr="00471AB9" w:rsidDel="003C3C91">
          <w:tab/>
          <w:delText>que se sustituya por la presente la Resolución 574 (modificada), a partir del 1 de agosto de 1985.</w:delText>
        </w:r>
      </w:del>
    </w:p>
    <w:p w:rsidR="00EF41BF" w:rsidRPr="00471AB9" w:rsidRDefault="00EF41BF">
      <w:pPr>
        <w:pStyle w:val="Endtext"/>
        <w:spacing w:before="80"/>
        <w:ind w:left="567" w:hanging="567"/>
        <w:rPr>
          <w:lang w:val="es-ES_tradnl"/>
        </w:rPr>
      </w:pPr>
      <w:r w:rsidRPr="00471AB9">
        <w:rPr>
          <w:lang w:val="es-ES_tradnl"/>
        </w:rPr>
        <w:t>Ref.:</w:t>
      </w:r>
      <w:r w:rsidRPr="00471AB9">
        <w:rPr>
          <w:lang w:val="es-ES_tradnl"/>
        </w:rPr>
        <w:tab/>
        <w:t xml:space="preserve">Documentos </w:t>
      </w:r>
      <w:ins w:id="254" w:author="Satorre Sagredo, Lillian" w:date="2019-06-04T15:34:00Z">
        <w:r w:rsidRPr="00471AB9">
          <w:rPr>
            <w:lang w:val="es-ES_tradnl"/>
          </w:rPr>
          <w:t>C19/XX, C19/XX</w:t>
        </w:r>
      </w:ins>
      <w:del w:id="255" w:author="Satorre Sagredo, Lillian" w:date="2019-06-04T15:34:00Z">
        <w:r w:rsidRPr="00471AB9" w:rsidDel="003C3C91">
          <w:rPr>
            <w:lang w:val="es-ES_tradnl"/>
          </w:rPr>
          <w:delText xml:space="preserve">6376/CA40 (1985), 6512/CA41 (1986), 6639 y 6652/CA42 (1987), 6778 y 6812/CA43 (1988), 6896 y 6903/CA44 (1989), 7037 y 7063/CA45 (1990), 7186 y 7175/CA46 (1991), C94/158 y C94/132, C95/116 y C95/117, C96/135 y C96/137,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"http://www.itu.int/itudoc/gs/council/c98/docs/docs1/67.html"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C98/67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 y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"http://www.itu.int/itudoc/gs/council/c98/docs/docs1/93.html"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C98/93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,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"http://www.itu.int/itudoc/gs/council/c99/docs/outd/res/29.html"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C99/29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 y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"http://www.itu.int/itudoc/gs/council/c99/docs/outd/docs4/133.html"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C99/133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,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"http://www.itu.int/itudoc/gs/council/c01/docs/026.html"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C01/26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 y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"http://www.itu.int/itudoc/gs/council/c01/docs/026add1.html"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Add. 1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 y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"http://www.itu.int/itudoc/gs/council/c01/docs/026add2.html"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2</w:delText>
        </w:r>
        <w:r w:rsidRPr="00471AB9" w:rsidDel="003C3C91">
          <w:rPr>
            <w:rStyle w:val="Hyperlink"/>
            <w:lang w:val="es-ES_tradnl"/>
          </w:rPr>
          <w:fldChar w:fldCharType="end"/>
        </w:r>
        <w:r w:rsidRPr="00471AB9" w:rsidDel="003C3C91">
          <w:rPr>
            <w:lang w:val="es-ES_tradnl"/>
          </w:rPr>
          <w:delText xml:space="preserve"> y </w:delText>
        </w:r>
        <w:r w:rsidRPr="00471AB9" w:rsidDel="003C3C91">
          <w:rPr>
            <w:rStyle w:val="Hyperlink"/>
            <w:lang w:val="es-ES_tradnl"/>
          </w:rPr>
          <w:fldChar w:fldCharType="begin"/>
        </w:r>
        <w:r w:rsidRPr="00471AB9" w:rsidDel="003C3C91">
          <w:rPr>
            <w:rStyle w:val="Hyperlink"/>
            <w:lang w:val="es-ES_tradnl"/>
          </w:rPr>
          <w:delInstrText xml:space="preserve"> HYPERLINK "http://www.itu.int/itudoc/gs/council/c01/docs/132.html" </w:delInstrText>
        </w:r>
        <w:r w:rsidRPr="00471AB9" w:rsidDel="003C3C91">
          <w:rPr>
            <w:rStyle w:val="Hyperlink"/>
            <w:lang w:val="es-ES_tradnl"/>
          </w:rPr>
          <w:fldChar w:fldCharType="separate"/>
        </w:r>
        <w:r w:rsidRPr="00471AB9" w:rsidDel="003C3C91">
          <w:rPr>
            <w:rStyle w:val="Hyperlink"/>
            <w:lang w:val="es-ES_tradnl"/>
          </w:rPr>
          <w:delText>C01/132</w:delText>
        </w:r>
        <w:r w:rsidRPr="00471AB9" w:rsidDel="003C3C91">
          <w:rPr>
            <w:rStyle w:val="Hyperlink"/>
            <w:lang w:val="es-ES_tradnl"/>
          </w:rPr>
          <w:fldChar w:fldCharType="end"/>
        </w:r>
      </w:del>
      <w:r w:rsidRPr="00471AB9">
        <w:rPr>
          <w:lang w:val="es-ES_tradnl"/>
        </w:rPr>
        <w:t>.</w:t>
      </w:r>
    </w:p>
    <w:p w:rsidR="00EF41BF" w:rsidRPr="00471AB9" w:rsidRDefault="00EF41BF" w:rsidP="00411C49">
      <w:pPr>
        <w:pStyle w:val="Reasons"/>
      </w:pPr>
    </w:p>
    <w:p w:rsidR="00EF41BF" w:rsidRPr="00471AB9" w:rsidRDefault="00EF41BF">
      <w:pPr>
        <w:jc w:val="center"/>
      </w:pPr>
      <w:r w:rsidRPr="00471AB9">
        <w:t>______________</w:t>
      </w:r>
    </w:p>
    <w:sectPr w:rsidR="00EF41BF" w:rsidRPr="00471AB9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BF" w:rsidRDefault="00EF41BF">
      <w:r>
        <w:separator/>
      </w:r>
    </w:p>
  </w:endnote>
  <w:endnote w:type="continuationSeparator" w:id="0">
    <w:p w:rsidR="00EF41BF" w:rsidRDefault="00E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0189E" w:rsidRDefault="0070189E" w:rsidP="0070189E">
    <w:pPr>
      <w:pStyle w:val="Footer"/>
      <w:rPr>
        <w:lang w:val="fr-FR"/>
      </w:rPr>
    </w:pPr>
    <w:r w:rsidRPr="0070189E">
      <w:rPr>
        <w:lang w:val="en-US"/>
      </w:rPr>
      <w:fldChar w:fldCharType="begin"/>
    </w:r>
    <w:r w:rsidRPr="0070189E">
      <w:rPr>
        <w:lang w:val="fr-FR"/>
      </w:rPr>
      <w:instrText xml:space="preserve"> FILENAME \p  \* MERGEFORMAT </w:instrText>
    </w:r>
    <w:r w:rsidRPr="0070189E">
      <w:rPr>
        <w:lang w:val="en-US"/>
      </w:rPr>
      <w:fldChar w:fldCharType="separate"/>
    </w:r>
    <w:r w:rsidR="00B379CA">
      <w:rPr>
        <w:lang w:val="fr-FR"/>
      </w:rPr>
      <w:t>P:\ESP\SG\CONSEIL\C19\000\073S.docx</w:t>
    </w:r>
    <w:r w:rsidRPr="0070189E">
      <w:rPr>
        <w:lang w:val="en-US"/>
      </w:rPr>
      <w:fldChar w:fldCharType="end"/>
    </w:r>
    <w:r w:rsidR="008C6AC0">
      <w:rPr>
        <w:lang w:val="fr-FR"/>
      </w:rPr>
      <w:t xml:space="preserve"> (456029</w:t>
    </w:r>
    <w:r w:rsidRPr="0070189E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BF" w:rsidRDefault="00EF41BF">
      <w:r>
        <w:t>____________________</w:t>
      </w:r>
    </w:p>
  </w:footnote>
  <w:footnote w:type="continuationSeparator" w:id="0">
    <w:p w:rsidR="00EF41BF" w:rsidRDefault="00EF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04B5B">
      <w:rPr>
        <w:noProof/>
      </w:rPr>
      <w:t>3</w:t>
    </w:r>
    <w:r>
      <w:rPr>
        <w:noProof/>
      </w:rPr>
      <w:fldChar w:fldCharType="end"/>
    </w:r>
  </w:p>
  <w:p w:rsidR="00760F1C" w:rsidRDefault="00760F1C" w:rsidP="0039164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39164E">
      <w:t>73</w:t>
    </w:r>
    <w: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  <w15:person w15:author="Satorre Sagredo, Lillian">
    <w15:presenceInfo w15:providerId="AD" w15:userId="S-1-5-21-8740799-900759487-1415713722-6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F"/>
    <w:rsid w:val="00076177"/>
    <w:rsid w:val="00093EEB"/>
    <w:rsid w:val="000B0D00"/>
    <w:rsid w:val="000B7C15"/>
    <w:rsid w:val="000D1D0F"/>
    <w:rsid w:val="000F5290"/>
    <w:rsid w:val="0010165C"/>
    <w:rsid w:val="00146BFB"/>
    <w:rsid w:val="00172679"/>
    <w:rsid w:val="001F14A2"/>
    <w:rsid w:val="00251F39"/>
    <w:rsid w:val="00273885"/>
    <w:rsid w:val="002801AA"/>
    <w:rsid w:val="002C4676"/>
    <w:rsid w:val="002C70B0"/>
    <w:rsid w:val="002F3CC4"/>
    <w:rsid w:val="00352CA6"/>
    <w:rsid w:val="0039164E"/>
    <w:rsid w:val="00404B5B"/>
    <w:rsid w:val="00415887"/>
    <w:rsid w:val="00471AB9"/>
    <w:rsid w:val="0048601E"/>
    <w:rsid w:val="00501F2F"/>
    <w:rsid w:val="00513630"/>
    <w:rsid w:val="0053232D"/>
    <w:rsid w:val="00560125"/>
    <w:rsid w:val="005644F8"/>
    <w:rsid w:val="00585553"/>
    <w:rsid w:val="005A292D"/>
    <w:rsid w:val="005B34D9"/>
    <w:rsid w:val="005D0CCF"/>
    <w:rsid w:val="005F3BCB"/>
    <w:rsid w:val="005F3C4D"/>
    <w:rsid w:val="005F410F"/>
    <w:rsid w:val="0060149A"/>
    <w:rsid w:val="00601924"/>
    <w:rsid w:val="00613363"/>
    <w:rsid w:val="006312B6"/>
    <w:rsid w:val="006447EA"/>
    <w:rsid w:val="0064731F"/>
    <w:rsid w:val="006710F6"/>
    <w:rsid w:val="006C1B56"/>
    <w:rsid w:val="006D4761"/>
    <w:rsid w:val="0070189E"/>
    <w:rsid w:val="00706F13"/>
    <w:rsid w:val="00726872"/>
    <w:rsid w:val="00760F1C"/>
    <w:rsid w:val="007657F0"/>
    <w:rsid w:val="0077252D"/>
    <w:rsid w:val="0077725A"/>
    <w:rsid w:val="007D6930"/>
    <w:rsid w:val="007E5DD3"/>
    <w:rsid w:val="007F350B"/>
    <w:rsid w:val="00820BE4"/>
    <w:rsid w:val="008451E8"/>
    <w:rsid w:val="008C6AC0"/>
    <w:rsid w:val="00913B9C"/>
    <w:rsid w:val="00956E77"/>
    <w:rsid w:val="009F4811"/>
    <w:rsid w:val="00A202F6"/>
    <w:rsid w:val="00AA390C"/>
    <w:rsid w:val="00B0200A"/>
    <w:rsid w:val="00B0615F"/>
    <w:rsid w:val="00B06EFF"/>
    <w:rsid w:val="00B379CA"/>
    <w:rsid w:val="00B574DB"/>
    <w:rsid w:val="00B826C2"/>
    <w:rsid w:val="00B8298E"/>
    <w:rsid w:val="00B859F4"/>
    <w:rsid w:val="00BD0723"/>
    <w:rsid w:val="00BD2518"/>
    <w:rsid w:val="00BF1D1C"/>
    <w:rsid w:val="00C20C59"/>
    <w:rsid w:val="00C2727F"/>
    <w:rsid w:val="00C535CC"/>
    <w:rsid w:val="00C55B1F"/>
    <w:rsid w:val="00CF1797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1E8E"/>
    <w:rsid w:val="00E92DE8"/>
    <w:rsid w:val="00EB1212"/>
    <w:rsid w:val="00ED261F"/>
    <w:rsid w:val="00ED65AB"/>
    <w:rsid w:val="00EF41BF"/>
    <w:rsid w:val="00EF7D72"/>
    <w:rsid w:val="00F12850"/>
    <w:rsid w:val="00F14093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8F21BD7-D3EE-49A5-98A3-F3DC895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EF41BF"/>
    <w:rPr>
      <w:rFonts w:ascii="Calibri" w:hAnsi="Calibri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F41BF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EF41BF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rsid w:val="00EF41BF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EF41BF"/>
    <w:rPr>
      <w:rFonts w:ascii="Calibri" w:hAnsi="Calibri"/>
      <w:caps/>
      <w:sz w:val="28"/>
      <w:lang w:val="es-ES_tradnl" w:eastAsia="en-US"/>
    </w:rPr>
  </w:style>
  <w:style w:type="paragraph" w:customStyle="1" w:styleId="Endtext">
    <w:name w:val="End_text"/>
    <w:basedOn w:val="Normal"/>
    <w:rsid w:val="00EF41B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paragraph" w:customStyle="1" w:styleId="Normalaftertitle0">
    <w:name w:val="Normal_after_title"/>
    <w:basedOn w:val="Normal"/>
    <w:next w:val="Normal"/>
    <w:rsid w:val="00EF41BF"/>
    <w:pPr>
      <w:spacing w:before="3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0</TotalTime>
  <Pages>7</Pages>
  <Words>1595</Words>
  <Characters>14242</Characters>
  <Application>Microsoft Office Word</Application>
  <DocSecurity>4</DocSecurity>
  <Lines>118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15806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2</cp:revision>
  <cp:lastPrinted>2006-03-24T09:51:00Z</cp:lastPrinted>
  <dcterms:created xsi:type="dcterms:W3CDTF">2019-06-06T13:08:00Z</dcterms:created>
  <dcterms:modified xsi:type="dcterms:W3CDTF">2019-06-06T13:08:00Z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