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E6F7E">
        <w:trPr>
          <w:cantSplit/>
        </w:trPr>
        <w:tc>
          <w:tcPr>
            <w:tcW w:w="6911" w:type="dxa"/>
          </w:tcPr>
          <w:p w:rsidR="00BC7BC0" w:rsidRPr="004E6F7E" w:rsidRDefault="000569B4" w:rsidP="00B0030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E6F7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E6F7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E6F7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E6F7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E6F7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E6F7E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E6F7E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4E6F7E">
              <w:rPr>
                <w:b/>
                <w:bCs/>
                <w:lang w:val="ru-RU"/>
              </w:rPr>
              <w:t xml:space="preserve"> </w:t>
            </w:r>
            <w:r w:rsidR="00225368" w:rsidRPr="004E6F7E">
              <w:rPr>
                <w:b/>
                <w:bCs/>
                <w:lang w:val="ru-RU"/>
              </w:rPr>
              <w:t>201</w:t>
            </w:r>
            <w:r w:rsidR="005B3DEC" w:rsidRPr="004E6F7E">
              <w:rPr>
                <w:b/>
                <w:bCs/>
                <w:lang w:val="ru-RU"/>
              </w:rPr>
              <w:t>9</w:t>
            </w:r>
            <w:r w:rsidR="00225368" w:rsidRPr="004E6F7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E6F7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E6F7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E6F7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E6F7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E6F7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E6F7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E6F7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E6F7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E6F7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837FA" w:rsidRDefault="00BC7BC0" w:rsidP="00D837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4E6F7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E6F7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837FA">
              <w:rPr>
                <w:b/>
                <w:bCs/>
                <w:caps/>
                <w:szCs w:val="22"/>
                <w:lang w:val="en-US"/>
              </w:rPr>
              <w:t>ADM 9</w:t>
            </w:r>
          </w:p>
        </w:tc>
        <w:tc>
          <w:tcPr>
            <w:tcW w:w="3120" w:type="dxa"/>
          </w:tcPr>
          <w:p w:rsidR="00BC7BC0" w:rsidRPr="004E6F7E" w:rsidRDefault="00BC7BC0" w:rsidP="004337D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E6F7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E6F7E">
              <w:rPr>
                <w:b/>
                <w:bCs/>
                <w:szCs w:val="22"/>
                <w:lang w:val="ru-RU"/>
              </w:rPr>
              <w:t>1</w:t>
            </w:r>
            <w:r w:rsidR="005B3DEC" w:rsidRPr="004E6F7E">
              <w:rPr>
                <w:b/>
                <w:bCs/>
                <w:szCs w:val="22"/>
                <w:lang w:val="ru-RU"/>
              </w:rPr>
              <w:t>9</w:t>
            </w:r>
            <w:r w:rsidRPr="004E6F7E">
              <w:rPr>
                <w:b/>
                <w:bCs/>
                <w:szCs w:val="22"/>
                <w:lang w:val="ru-RU"/>
              </w:rPr>
              <w:t>/</w:t>
            </w:r>
            <w:r w:rsidR="004337DF" w:rsidRPr="004E6F7E">
              <w:rPr>
                <w:b/>
                <w:bCs/>
                <w:szCs w:val="22"/>
                <w:lang w:val="ru-RU"/>
              </w:rPr>
              <w:t>73</w:t>
            </w:r>
            <w:r w:rsidRPr="004E6F7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E6F7E">
        <w:trPr>
          <w:cantSplit/>
          <w:trHeight w:val="23"/>
        </w:trPr>
        <w:tc>
          <w:tcPr>
            <w:tcW w:w="6911" w:type="dxa"/>
            <w:vMerge/>
          </w:tcPr>
          <w:p w:rsidR="00BC7BC0" w:rsidRPr="004E6F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E6F7E" w:rsidRDefault="004337D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6F7E">
              <w:rPr>
                <w:b/>
                <w:bCs/>
                <w:szCs w:val="22"/>
                <w:lang w:val="ru-RU"/>
              </w:rPr>
              <w:t xml:space="preserve">27 мая </w:t>
            </w:r>
            <w:r w:rsidR="00BC7BC0" w:rsidRPr="004E6F7E">
              <w:rPr>
                <w:b/>
                <w:bCs/>
                <w:szCs w:val="22"/>
                <w:lang w:val="ru-RU"/>
              </w:rPr>
              <w:t>20</w:t>
            </w:r>
            <w:r w:rsidR="003F099E" w:rsidRPr="004E6F7E">
              <w:rPr>
                <w:b/>
                <w:bCs/>
                <w:szCs w:val="22"/>
                <w:lang w:val="ru-RU"/>
              </w:rPr>
              <w:t>1</w:t>
            </w:r>
            <w:r w:rsidR="005B3DEC" w:rsidRPr="004E6F7E">
              <w:rPr>
                <w:b/>
                <w:bCs/>
                <w:szCs w:val="22"/>
                <w:lang w:val="ru-RU"/>
              </w:rPr>
              <w:t>9</w:t>
            </w:r>
            <w:r w:rsidR="00BC7BC0" w:rsidRPr="004E6F7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E6F7E">
        <w:trPr>
          <w:cantSplit/>
          <w:trHeight w:val="23"/>
        </w:trPr>
        <w:tc>
          <w:tcPr>
            <w:tcW w:w="6911" w:type="dxa"/>
            <w:vMerge/>
          </w:tcPr>
          <w:p w:rsidR="00BC7BC0" w:rsidRPr="004E6F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E6F7E" w:rsidRDefault="00BC7BC0" w:rsidP="004337D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6F7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337DF" w:rsidRPr="004E6F7E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4E6F7E">
        <w:trPr>
          <w:cantSplit/>
        </w:trPr>
        <w:tc>
          <w:tcPr>
            <w:tcW w:w="10031" w:type="dxa"/>
            <w:gridSpan w:val="2"/>
          </w:tcPr>
          <w:p w:rsidR="00BC7BC0" w:rsidRPr="004E6F7E" w:rsidRDefault="004337DF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E6F7E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E6F7E">
        <w:trPr>
          <w:cantSplit/>
        </w:trPr>
        <w:tc>
          <w:tcPr>
            <w:tcW w:w="10031" w:type="dxa"/>
            <w:gridSpan w:val="2"/>
          </w:tcPr>
          <w:p w:rsidR="00BC7BC0" w:rsidRPr="004E6F7E" w:rsidRDefault="004337DF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E6F7E">
              <w:rPr>
                <w:lang w:val="ru-RU"/>
              </w:rPr>
              <w:t>ВКЛАД РОССИЙСКОЙ ФЕДЕРАЦИИ</w:t>
            </w:r>
          </w:p>
        </w:tc>
      </w:tr>
      <w:tr w:rsidR="004337DF" w:rsidRPr="00D837FA">
        <w:trPr>
          <w:cantSplit/>
        </w:trPr>
        <w:tc>
          <w:tcPr>
            <w:tcW w:w="10031" w:type="dxa"/>
            <w:gridSpan w:val="2"/>
          </w:tcPr>
          <w:p w:rsidR="004337DF" w:rsidRPr="004E6F7E" w:rsidRDefault="004337DF" w:rsidP="004E6F7E">
            <w:pPr>
              <w:pStyle w:val="Title2"/>
              <w:rPr>
                <w:lang w:val="ru-RU"/>
              </w:rPr>
            </w:pPr>
            <w:r w:rsidRPr="004E6F7E">
              <w:rPr>
                <w:lang w:val="ru-RU"/>
              </w:rPr>
              <w:t xml:space="preserve">ПРЕДЛОЖЕНИЯ ПО ПЕРЕСМОТРУ РЕЗОЛЮЦИИ 925 </w:t>
            </w:r>
            <w:r w:rsidR="004E6F7E" w:rsidRPr="004E6F7E">
              <w:rPr>
                <w:lang w:val="ru-RU"/>
              </w:rPr>
              <w:t>"</w:t>
            </w:r>
            <w:r w:rsidRPr="004E6F7E">
              <w:rPr>
                <w:lang w:val="ru-RU"/>
              </w:rPr>
              <w:t>Финансовые условия участия Организации Объединенных Наций, специализированных учреждений и других международных организаций в конференциях и собраниях МСЭ</w:t>
            </w:r>
            <w:r w:rsidR="004E6F7E" w:rsidRPr="004E6F7E">
              <w:rPr>
                <w:lang w:val="ru-RU"/>
              </w:rPr>
              <w:t>"</w:t>
            </w:r>
            <w:r w:rsidRPr="004E6F7E">
              <w:rPr>
                <w:lang w:val="ru-RU"/>
              </w:rPr>
              <w:t xml:space="preserve"> с учетом содержания Резолюции 741 </w:t>
            </w:r>
            <w:r w:rsidR="004E6F7E" w:rsidRPr="004E6F7E">
              <w:rPr>
                <w:lang w:val="ru-RU"/>
              </w:rPr>
              <w:t>"</w:t>
            </w:r>
            <w:r w:rsidRPr="004E6F7E">
              <w:rPr>
                <w:lang w:val="ru-RU"/>
              </w:rPr>
              <w:t>Условия присутствия организаций освобождения на собраниях МСЭ</w:t>
            </w:r>
            <w:r w:rsidR="004E6F7E" w:rsidRPr="004E6F7E">
              <w:rPr>
                <w:lang w:val="ru-RU"/>
              </w:rPr>
              <w:t>"</w:t>
            </w:r>
          </w:p>
        </w:tc>
      </w:tr>
    </w:tbl>
    <w:p w:rsidR="004337DF" w:rsidRPr="004E6F7E" w:rsidRDefault="004337DF" w:rsidP="004337DF">
      <w:pPr>
        <w:pStyle w:val="Normalaftertitle"/>
        <w:spacing w:before="840"/>
        <w:rPr>
          <w:b/>
          <w:bCs/>
          <w:lang w:val="ru-RU"/>
        </w:rPr>
      </w:pPr>
      <w:bookmarkStart w:id="3" w:name="lt_pId014"/>
      <w:bookmarkEnd w:id="2"/>
      <w:r w:rsidRPr="004E6F7E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4E6F7E">
        <w:rPr>
          <w:b/>
          <w:bCs/>
          <w:lang w:val="ru-RU"/>
        </w:rPr>
        <w:t>Российской Федерацией</w:t>
      </w:r>
      <w:r w:rsidRPr="004E6F7E">
        <w:rPr>
          <w:lang w:val="ru-RU"/>
        </w:rPr>
        <w:t>.</w:t>
      </w:r>
    </w:p>
    <w:p w:rsidR="004337DF" w:rsidRPr="004E6F7E" w:rsidRDefault="004337DF" w:rsidP="004337DF">
      <w:pPr>
        <w:spacing w:before="1080"/>
        <w:ind w:left="4820"/>
        <w:jc w:val="center"/>
        <w:rPr>
          <w:lang w:val="ru-RU"/>
        </w:rPr>
      </w:pPr>
      <w:r w:rsidRPr="004E6F7E">
        <w:rPr>
          <w:lang w:val="ru-RU"/>
        </w:rPr>
        <w:t>Хоулинь ЧЖАО</w:t>
      </w:r>
      <w:bookmarkEnd w:id="3"/>
      <w:r w:rsidRPr="004E6F7E">
        <w:rPr>
          <w:lang w:val="ru-RU"/>
        </w:rPr>
        <w:br/>
        <w:t>Генеральный секретарь</w:t>
      </w:r>
    </w:p>
    <w:p w:rsidR="004337DF" w:rsidRPr="004E6F7E" w:rsidRDefault="002D2F57" w:rsidP="004E6F7E">
      <w:pPr>
        <w:pStyle w:val="Source"/>
        <w:rPr>
          <w:lang w:val="ru-RU"/>
        </w:rPr>
      </w:pPr>
      <w:r w:rsidRPr="004E6F7E">
        <w:rPr>
          <w:lang w:val="ru-RU"/>
        </w:rPr>
        <w:br w:type="page"/>
      </w:r>
      <w:r w:rsidR="004337DF" w:rsidRPr="004E6F7E">
        <w:rPr>
          <w:lang w:val="ru-RU"/>
        </w:rPr>
        <w:lastRenderedPageBreak/>
        <w:t>Вклад Российской Федерации</w:t>
      </w:r>
    </w:p>
    <w:p w:rsidR="004337DF" w:rsidRPr="004E6F7E" w:rsidRDefault="004337DF" w:rsidP="004E6F7E">
      <w:pPr>
        <w:pStyle w:val="Title1"/>
        <w:rPr>
          <w:b/>
          <w:lang w:val="ru-RU"/>
        </w:rPr>
      </w:pPr>
      <w:r w:rsidRPr="004E6F7E">
        <w:rPr>
          <w:lang w:val="ru-RU"/>
        </w:rPr>
        <w:t xml:space="preserve">ПРЕДЛОЖЕНИЯ ПО ПЕРЕСМОТРУ РЕЗОЛЮЦИИ 925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Финансовые условия участия Организации Объединенных Наций, специализированных учреждений и других международных организаций в конференциях и собраниях МСЭ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 xml:space="preserve"> с учетом содержания Резолюции 741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Условия присутствия организаций освобождения на собраниях МСЭ</w:t>
      </w:r>
      <w:r w:rsidR="004E6F7E" w:rsidRPr="004E6F7E">
        <w:rPr>
          <w:lang w:val="ru-RU"/>
        </w:rPr>
        <w:t>"</w:t>
      </w:r>
    </w:p>
    <w:p w:rsidR="004337DF" w:rsidRPr="004E6F7E" w:rsidRDefault="004337DF" w:rsidP="004E6F7E">
      <w:pPr>
        <w:pStyle w:val="Heading1"/>
        <w:rPr>
          <w:lang w:val="ru-RU"/>
        </w:rPr>
      </w:pPr>
      <w:r w:rsidRPr="004E6F7E">
        <w:rPr>
          <w:lang w:val="ru-RU"/>
        </w:rPr>
        <w:t>I</w:t>
      </w:r>
      <w:r w:rsidRPr="004E6F7E">
        <w:rPr>
          <w:lang w:val="ru-RU"/>
        </w:rPr>
        <w:tab/>
        <w:t>Введение</w:t>
      </w:r>
    </w:p>
    <w:p w:rsidR="004337DF" w:rsidRPr="004E6F7E" w:rsidRDefault="004337DF" w:rsidP="004E6F7E">
      <w:pPr>
        <w:rPr>
          <w:highlight w:val="yellow"/>
          <w:lang w:val="ru-RU"/>
        </w:rPr>
      </w:pPr>
      <w:r w:rsidRPr="004E6F7E">
        <w:rPr>
          <w:lang w:val="ru-RU"/>
        </w:rPr>
        <w:t xml:space="preserve">Полномочная конференция 2018 г. МСЭ в Резолюции 71 (Пересм. Дубай, 2018 г.), среди прочих, поставила цель по укреплению сотрудничества между членами МСЭ и всеми остальными заинтересованными сторонами, в том числе, межправительственными и международными организациями (Цель 5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Партнерство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), а также отметила необходимость участия Союза в глобальном партнерстве для укрепления роли электросвязи/ИКТ как средства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 (ЦУР).</w:t>
      </w:r>
    </w:p>
    <w:p w:rsidR="004337DF" w:rsidRPr="004E6F7E" w:rsidRDefault="004337DF" w:rsidP="004E6F7E">
      <w:pPr>
        <w:rPr>
          <w:lang w:val="ru-RU"/>
        </w:rPr>
      </w:pPr>
      <w:r w:rsidRPr="004E6F7E">
        <w:rPr>
          <w:lang w:val="ru-RU"/>
        </w:rPr>
        <w:t>Деятельность МСЭ по достижению стратегических целей и задач обеспечивается исходя из финансовых ограничений в соответствии с Решением 5 (Пересм. Дубай, 2018 г.), в котором участие МСЭ и его региональных отделений по программам ВВУИО и ЦУР в сотрудничестве с учреждениями Организации Объединенных Наций рассматривается в качестве одной из мер по повышению эффективности деятельности МСЭ с учетом выгод и преимуществ, которые Союз может извлечь из участия данных организаций в своей работе.</w:t>
      </w:r>
    </w:p>
    <w:p w:rsidR="004337DF" w:rsidRPr="004E6F7E" w:rsidRDefault="004337DF" w:rsidP="004E6F7E">
      <w:pPr>
        <w:rPr>
          <w:lang w:val="ru-RU"/>
        </w:rPr>
      </w:pPr>
      <w:r w:rsidRPr="004E6F7E">
        <w:rPr>
          <w:lang w:val="ru-RU"/>
        </w:rPr>
        <w:t>В соответствии со сказанным выше считаем целесообразным вне</w:t>
      </w:r>
      <w:r w:rsidR="004E6F7E" w:rsidRPr="004E6F7E">
        <w:rPr>
          <w:lang w:val="ru-RU"/>
        </w:rPr>
        <w:t>сти поправки в Резолюцию 925 (С</w:t>
      </w:r>
      <w:r w:rsidR="004E6F7E" w:rsidRPr="004E6F7E">
        <w:rPr>
          <w:lang w:val="ru-RU"/>
        </w:rPr>
        <w:noBreakHyphen/>
      </w:r>
      <w:r w:rsidRPr="004E6F7E">
        <w:rPr>
          <w:lang w:val="ru-RU"/>
        </w:rPr>
        <w:t xml:space="preserve">1985, последнее изменение С01)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 xml:space="preserve">Финансовые условия участия Организации Объединенных Наций, </w:t>
      </w:r>
      <w:r w:rsidRPr="004E6F7E">
        <w:rPr>
          <w:lang w:val="ru-RU"/>
        </w:rPr>
        <w:lastRenderedPageBreak/>
        <w:t>специализированных учреждений и других международных организаций в конференциях и собраниях МСЭ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 xml:space="preserve">, которая не пересматривалась с 2001 года и опирается на Конвенцию МСЭ (Найроби, 1982 г.), которая была отменена и заменена 1 июля 1994 г. (см. пп. 238 и 239 Статьи 58 Устава МСЭ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Вступление в силу и связанные с ним вопросы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).</w:t>
      </w:r>
    </w:p>
    <w:p w:rsidR="004337DF" w:rsidRPr="004E6F7E" w:rsidRDefault="004337DF" w:rsidP="004E6F7E">
      <w:pPr>
        <w:rPr>
          <w:lang w:val="ru-RU"/>
        </w:rPr>
      </w:pPr>
      <w:r w:rsidRPr="004E6F7E">
        <w:rPr>
          <w:lang w:val="ru-RU"/>
        </w:rPr>
        <w:t xml:space="preserve">К вопросам, имеющим отношение к условиям участия организаций в мероприятиях МСЭ, относится Резолюция 741 (С-1947, последнее изменение С-1984)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Условия присутствия организаций освобождения на собраниях МСЭ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. Резолюция 741 опирается на отмененную Резолюцию 4 (</w:t>
      </w:r>
      <w:r w:rsidR="00DB130D">
        <w:rPr>
          <w:lang w:val="ru-RU"/>
        </w:rPr>
        <w:t>Найроби, 1982 г.), вместе с тем</w:t>
      </w:r>
      <w:r w:rsidRPr="004E6F7E">
        <w:rPr>
          <w:lang w:val="ru-RU"/>
        </w:rPr>
        <w:t xml:space="preserve"> действующая Резолюция 6 (Киото, 1994 г.)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Присутствие в качестве наблюдателей на конференциях и собраниях Международного союза электросвязи организаций освобождения, признанных Организацией Объединенных Наций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 xml:space="preserve"> решает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что организации освобождения, признанные Организацией Объединенных Наций, могут в любое время присутствовать на конференциях, ассамблеях и собраниях Международного союза электросвязи в качестве наблюдателей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 xml:space="preserve"> и поручает Совету 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принять необходимые меры для выполнения настоящей резолюции</w:t>
      </w:r>
      <w:r w:rsidR="004E6F7E" w:rsidRPr="004E6F7E">
        <w:rPr>
          <w:lang w:val="ru-RU"/>
        </w:rPr>
        <w:t>"</w:t>
      </w:r>
      <w:r w:rsidRPr="004E6F7E">
        <w:rPr>
          <w:lang w:val="ru-RU"/>
        </w:rPr>
        <w:t>. Учитывая это, а также принимая во внимание общую тенденцию по упорядочению количества решений/резолюций Союза, Резолюцию 741 следует либо пересмотреть, либо исключить из списка действующих резолюций Совета, включив соответствующие положения Резолюции 741 в Резолюцию 925.</w:t>
      </w:r>
    </w:p>
    <w:p w:rsidR="004337DF" w:rsidRPr="004E6F7E" w:rsidRDefault="004337DF" w:rsidP="004E6F7E">
      <w:pPr>
        <w:pStyle w:val="Heading1"/>
        <w:rPr>
          <w:lang w:val="ru-RU"/>
        </w:rPr>
      </w:pPr>
      <w:r w:rsidRPr="004E6F7E">
        <w:rPr>
          <w:lang w:val="ru-RU"/>
        </w:rPr>
        <w:t>II</w:t>
      </w:r>
      <w:r w:rsidRPr="004E6F7E">
        <w:rPr>
          <w:lang w:val="ru-RU"/>
        </w:rPr>
        <w:tab/>
        <w:t>Предложения</w:t>
      </w:r>
    </w:p>
    <w:p w:rsidR="004337DF" w:rsidRPr="004E6F7E" w:rsidRDefault="004337DF" w:rsidP="004E6F7E">
      <w:pPr>
        <w:keepNext/>
        <w:rPr>
          <w:lang w:val="ru-RU"/>
        </w:rPr>
      </w:pPr>
      <w:r w:rsidRPr="004E6F7E">
        <w:rPr>
          <w:lang w:val="ru-RU"/>
        </w:rPr>
        <w:t>Исходя из изложенного выше, предлагается: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1)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 xml:space="preserve">Рассмотреть и одобрить проект пересмотренной Резолюции 925 (С-1985, последнее изменение С01) </w:t>
      </w:r>
      <w:r w:rsidRPr="004E6F7E">
        <w:rPr>
          <w:lang w:val="ru-RU"/>
        </w:rPr>
        <w:t>"</w:t>
      </w:r>
      <w:r w:rsidR="004337DF" w:rsidRPr="004E6F7E">
        <w:rPr>
          <w:lang w:val="ru-RU"/>
        </w:rPr>
        <w:t>Финансовые условия участия Организации Объединенных Наций, специализированных учреждений и других международных организаций в конференциях и собраниях МСЭ</w:t>
      </w:r>
      <w:r w:rsidRPr="004E6F7E">
        <w:rPr>
          <w:lang w:val="ru-RU"/>
        </w:rPr>
        <w:t>"</w:t>
      </w:r>
      <w:r w:rsidR="004337DF" w:rsidRPr="004E6F7E">
        <w:rPr>
          <w:lang w:val="ru-RU"/>
        </w:rPr>
        <w:t xml:space="preserve"> с учетом включенных в нее положений Резолюции 741 (С-1947, последнее изменение С-1984) </w:t>
      </w:r>
      <w:r w:rsidRPr="004E6F7E">
        <w:rPr>
          <w:lang w:val="ru-RU"/>
        </w:rPr>
        <w:t>"</w:t>
      </w:r>
      <w:r w:rsidR="004337DF" w:rsidRPr="004E6F7E">
        <w:rPr>
          <w:lang w:val="ru-RU"/>
        </w:rPr>
        <w:t>Условия присутствия организаций освобождения на собраниях МСЭ</w:t>
      </w:r>
      <w:r w:rsidRPr="004E6F7E">
        <w:rPr>
          <w:lang w:val="ru-RU"/>
        </w:rPr>
        <w:t>"</w:t>
      </w:r>
      <w:r w:rsidR="004337DF" w:rsidRPr="004E6F7E">
        <w:rPr>
          <w:lang w:val="ru-RU"/>
        </w:rPr>
        <w:t xml:space="preserve"> (см. Приложение А к настоящему документу).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lastRenderedPageBreak/>
        <w:t>2)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>Не включать в Резолюцию 925 перечень организаций, для которых оговариваются условия освобождения их от участия в покрытии расходов на проведение ассамблей, конференций и собраний МСЭ, в связи с тем, что список таких организаций громоздкий, может постоянно изменяться, а изменения должны утверждаться Советом.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3)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>Разместить для публичного доступа на веб-сайте МСЭ перечень организаций, для которых оговариваются условия освобождения их от участия в покрытии расходов на проведение ассамблей, конференций и собраний МСЭ.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4)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>Структурировать перечень организаций по группам организаций, оговоренных в Конвенции МСЭ, включая организации освобождения, для которых оговариваются условия их освобождения от участия в покрытии расходов на проведение ассамблей, конференций и собраний МСЭ, а именно:</w:t>
      </w:r>
    </w:p>
    <w:p w:rsidR="004337DF" w:rsidRPr="004E6F7E" w:rsidRDefault="004E6F7E" w:rsidP="004E6F7E">
      <w:pPr>
        <w:pStyle w:val="enumlev2"/>
        <w:rPr>
          <w:lang w:val="ru-RU"/>
        </w:rPr>
      </w:pPr>
      <w:r w:rsidRPr="004E6F7E">
        <w:rPr>
          <w:lang w:val="ru-RU"/>
        </w:rPr>
        <w:t>−</w:t>
      </w:r>
      <w:r w:rsidR="004337DF" w:rsidRPr="004E6F7E">
        <w:rPr>
          <w:lang w:val="ru-RU"/>
        </w:rPr>
        <w:tab/>
      </w:r>
      <w:r w:rsidRPr="004E6F7E">
        <w:rPr>
          <w:lang w:val="ru-RU"/>
        </w:rPr>
        <w:t xml:space="preserve">специализированные </w:t>
      </w:r>
      <w:r w:rsidR="004337DF" w:rsidRPr="004E6F7E">
        <w:rPr>
          <w:lang w:val="ru-RU"/>
        </w:rPr>
        <w:t>учреждения ООН, включая Международное агентство по атомной энергии;</w:t>
      </w:r>
    </w:p>
    <w:p w:rsidR="004337DF" w:rsidRPr="004E6F7E" w:rsidRDefault="004E6F7E" w:rsidP="004E6F7E">
      <w:pPr>
        <w:pStyle w:val="enumlev2"/>
        <w:rPr>
          <w:lang w:val="ru-RU"/>
        </w:rPr>
      </w:pPr>
      <w:r w:rsidRPr="004E6F7E">
        <w:rPr>
          <w:lang w:val="ru-RU"/>
        </w:rPr>
        <w:t>−</w:t>
      </w:r>
      <w:r w:rsidR="004337DF" w:rsidRPr="004E6F7E">
        <w:rPr>
          <w:lang w:val="ru-RU"/>
        </w:rPr>
        <w:tab/>
      </w:r>
      <w:r w:rsidRPr="004E6F7E">
        <w:rPr>
          <w:lang w:val="ru-RU"/>
        </w:rPr>
        <w:t xml:space="preserve">региональные </w:t>
      </w:r>
      <w:r w:rsidR="004337DF" w:rsidRPr="004E6F7E">
        <w:rPr>
          <w:lang w:val="ru-RU"/>
        </w:rPr>
        <w:t>организации электросвязи;</w:t>
      </w:r>
    </w:p>
    <w:p w:rsidR="004337DF" w:rsidRPr="004E6F7E" w:rsidRDefault="004E6F7E" w:rsidP="004E6F7E">
      <w:pPr>
        <w:pStyle w:val="enumlev2"/>
        <w:rPr>
          <w:lang w:val="ru-RU"/>
        </w:rPr>
      </w:pPr>
      <w:r w:rsidRPr="004E6F7E">
        <w:rPr>
          <w:lang w:val="ru-RU"/>
        </w:rPr>
        <w:t>−</w:t>
      </w:r>
      <w:r w:rsidR="004337DF" w:rsidRPr="004E6F7E">
        <w:rPr>
          <w:lang w:val="ru-RU"/>
        </w:rPr>
        <w:tab/>
      </w:r>
      <w:r w:rsidRPr="004E6F7E">
        <w:rPr>
          <w:lang w:val="ru-RU"/>
        </w:rPr>
        <w:t xml:space="preserve">региональные </w:t>
      </w:r>
      <w:r w:rsidR="004337DF" w:rsidRPr="004E6F7E">
        <w:rPr>
          <w:lang w:val="ru-RU"/>
        </w:rPr>
        <w:t>и другие международные организации;</w:t>
      </w:r>
    </w:p>
    <w:p w:rsidR="004337DF" w:rsidRPr="004E6F7E" w:rsidRDefault="004E6F7E" w:rsidP="004E6F7E">
      <w:pPr>
        <w:pStyle w:val="enumlev2"/>
        <w:rPr>
          <w:lang w:val="ru-RU"/>
        </w:rPr>
      </w:pPr>
      <w:r w:rsidRPr="004E6F7E">
        <w:rPr>
          <w:lang w:val="ru-RU"/>
        </w:rPr>
        <w:t>−</w:t>
      </w:r>
      <w:r w:rsidR="004337DF" w:rsidRPr="004E6F7E">
        <w:rPr>
          <w:lang w:val="ru-RU"/>
        </w:rPr>
        <w:tab/>
      </w:r>
      <w:r w:rsidRPr="004E6F7E">
        <w:rPr>
          <w:lang w:val="ru-RU"/>
        </w:rPr>
        <w:t xml:space="preserve">межправительственные </w:t>
      </w:r>
      <w:r w:rsidR="004337DF" w:rsidRPr="004E6F7E">
        <w:rPr>
          <w:lang w:val="ru-RU"/>
        </w:rPr>
        <w:t>организации по эксплуатации спутниковых систем;</w:t>
      </w:r>
    </w:p>
    <w:p w:rsidR="004337DF" w:rsidRPr="00D73017" w:rsidRDefault="004E6F7E" w:rsidP="004E6F7E">
      <w:pPr>
        <w:pStyle w:val="enumlev2"/>
        <w:rPr>
          <w:lang w:val="ru-RU"/>
        </w:rPr>
      </w:pPr>
      <w:r w:rsidRPr="004E6F7E">
        <w:rPr>
          <w:lang w:val="ru-RU"/>
        </w:rPr>
        <w:t>−</w:t>
      </w:r>
      <w:r w:rsidR="004337DF" w:rsidRPr="004E6F7E">
        <w:rPr>
          <w:lang w:val="ru-RU"/>
        </w:rPr>
        <w:tab/>
      </w:r>
      <w:r w:rsidRPr="004E6F7E">
        <w:rPr>
          <w:lang w:val="ru-RU"/>
        </w:rPr>
        <w:t xml:space="preserve">организации </w:t>
      </w:r>
      <w:r w:rsidR="004337DF" w:rsidRPr="004E6F7E">
        <w:rPr>
          <w:lang w:val="ru-RU"/>
        </w:rPr>
        <w:t xml:space="preserve">освобождения, признанные </w:t>
      </w:r>
      <w:r w:rsidRPr="004E6F7E">
        <w:rPr>
          <w:lang w:val="ru-RU"/>
        </w:rPr>
        <w:t>Организацией Объединенных Наций</w:t>
      </w:r>
      <w:r w:rsidR="00D73017" w:rsidRPr="00D73017">
        <w:rPr>
          <w:lang w:val="ru-RU"/>
        </w:rPr>
        <w:t>.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5)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>Исключить Резолюцию 741 (С-1947, последнее изменение С-1984) из перечня действующих Резолюций Совета.</w:t>
      </w:r>
    </w:p>
    <w:p w:rsidR="004337DF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6)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 xml:space="preserve">Поручить ГС представлять на сессии Совета обновленный, по мере необходимости, перечень организаций, для которых оговариваются условия освобождения их от участия в покрытии расходов на проведение ассамблей, конференций и собраний МСЭ. </w:t>
      </w:r>
    </w:p>
    <w:p w:rsidR="002D2F57" w:rsidRPr="004E6F7E" w:rsidRDefault="004E6F7E" w:rsidP="004E6F7E">
      <w:pPr>
        <w:pStyle w:val="enumlev1"/>
        <w:rPr>
          <w:lang w:val="ru-RU"/>
        </w:rPr>
      </w:pPr>
      <w:r w:rsidRPr="004E6F7E">
        <w:rPr>
          <w:lang w:val="ru-RU"/>
        </w:rPr>
        <w:t>7)</w:t>
      </w:r>
      <w:r w:rsidRPr="004E6F7E">
        <w:rPr>
          <w:lang w:val="ru-RU"/>
        </w:rPr>
        <w:tab/>
      </w:r>
      <w:r w:rsidR="004337DF" w:rsidRPr="004E6F7E">
        <w:rPr>
          <w:lang w:val="ru-RU"/>
        </w:rPr>
        <w:t>Поручить ГС обеспечить возможность доступа к текстам соглашений между МСЭ и соответствующими международными организациями, включая Соглашение между Организацией Объединенных Наций и Международным союзом электросвязи.</w:t>
      </w:r>
    </w:p>
    <w:p w:rsidR="004337DF" w:rsidRPr="004E6F7E" w:rsidRDefault="004337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4E6F7E">
        <w:rPr>
          <w:sz w:val="24"/>
          <w:szCs w:val="24"/>
          <w:lang w:val="ru-RU"/>
        </w:rPr>
        <w:br w:type="page"/>
      </w:r>
    </w:p>
    <w:p w:rsidR="004337DF" w:rsidRPr="004E6F7E" w:rsidRDefault="004337DF" w:rsidP="002A267E">
      <w:pPr>
        <w:pStyle w:val="AnnexNo"/>
        <w:rPr>
          <w:lang w:val="ru-RU"/>
        </w:rPr>
      </w:pPr>
      <w:r w:rsidRPr="004E6F7E">
        <w:rPr>
          <w:lang w:val="ru-RU"/>
        </w:rPr>
        <w:lastRenderedPageBreak/>
        <w:t>Приложение А</w:t>
      </w:r>
    </w:p>
    <w:p w:rsidR="004337DF" w:rsidRPr="004E6F7E" w:rsidRDefault="004337DF" w:rsidP="007B310D">
      <w:pPr>
        <w:pStyle w:val="ResNo"/>
        <w:rPr>
          <w:lang w:val="ru-RU"/>
        </w:rPr>
      </w:pPr>
      <w:r w:rsidRPr="004E6F7E">
        <w:rPr>
          <w:lang w:val="ru-RU"/>
        </w:rPr>
        <w:t xml:space="preserve">Резолюция 925 (С-1985, последнее изменение </w:t>
      </w:r>
      <w:del w:id="4" w:author="АС России" w:date="2019-03-19T15:45:00Z">
        <w:r w:rsidRPr="004E6F7E" w:rsidDel="00FF3E85">
          <w:rPr>
            <w:lang w:val="ru-RU"/>
          </w:rPr>
          <w:delText>С01</w:delText>
        </w:r>
      </w:del>
      <w:ins w:id="5" w:author="АС России" w:date="2019-03-19T15:45:00Z">
        <w:r w:rsidRPr="004E6F7E">
          <w:rPr>
            <w:lang w:val="ru-RU"/>
          </w:rPr>
          <w:t>С19</w:t>
        </w:r>
      </w:ins>
      <w:r w:rsidRPr="004E6F7E">
        <w:rPr>
          <w:lang w:val="ru-RU"/>
        </w:rPr>
        <w:t>)</w:t>
      </w:r>
    </w:p>
    <w:p w:rsidR="004337DF" w:rsidRPr="004E6F7E" w:rsidRDefault="004337DF" w:rsidP="007B310D">
      <w:pPr>
        <w:pStyle w:val="Restitle"/>
        <w:rPr>
          <w:lang w:val="ru-RU"/>
        </w:rPr>
      </w:pPr>
      <w:r w:rsidRPr="004E6F7E">
        <w:rPr>
          <w:lang w:val="ru-RU"/>
        </w:rPr>
        <w:t xml:space="preserve">Финансовые условия участия Организации Объединенных Наций, специализированных учреждений и </w:t>
      </w:r>
      <w:r w:rsidRPr="004E6F7E">
        <w:rPr>
          <w:rFonts w:asciiTheme="minorHAnsi" w:hAnsiTheme="minorHAnsi"/>
          <w:sz w:val="22"/>
          <w:szCs w:val="22"/>
          <w:lang w:val="ru-RU"/>
          <w:rPrChange w:id="6" w:author="АС России" w:date="2019-04-12T12:27:00Z">
            <w:rPr>
              <w:rFonts w:ascii="Times New Roman" w:hAnsi="Times New Roman"/>
              <w:b w:val="0"/>
              <w:sz w:val="24"/>
              <w:szCs w:val="24"/>
              <w:highlight w:val="magenta"/>
            </w:rPr>
          </w:rPrChange>
        </w:rPr>
        <w:t>других международных организаций</w:t>
      </w:r>
      <w:r w:rsidRPr="004E6F7E">
        <w:rPr>
          <w:lang w:val="ru-RU"/>
        </w:rPr>
        <w:t xml:space="preserve"> в конференциях</w:t>
      </w:r>
      <w:ins w:id="7" w:author="АС России" w:date="2019-04-01T17:12:00Z">
        <w:r w:rsidRPr="004E6F7E">
          <w:rPr>
            <w:lang w:val="ru-RU"/>
          </w:rPr>
          <w:t>, ассамблеях</w:t>
        </w:r>
      </w:ins>
      <w:r w:rsidRPr="004E6F7E">
        <w:rPr>
          <w:lang w:val="ru-RU"/>
        </w:rPr>
        <w:t xml:space="preserve"> и собраниях МСЭ</w:t>
      </w:r>
    </w:p>
    <w:p w:rsidR="004337DF" w:rsidRPr="004E6F7E" w:rsidRDefault="004337DF" w:rsidP="007B310D">
      <w:pPr>
        <w:pStyle w:val="Normalaftertitle"/>
        <w:rPr>
          <w:lang w:val="ru-RU"/>
        </w:rPr>
      </w:pPr>
      <w:r w:rsidRPr="004E6F7E">
        <w:rPr>
          <w:lang w:val="ru-RU"/>
        </w:rPr>
        <w:t>Совет</w:t>
      </w:r>
      <w:r w:rsidR="007B310D" w:rsidRPr="004E6F7E">
        <w:rPr>
          <w:lang w:val="ru-RU"/>
        </w:rPr>
        <w:t>,</w:t>
      </w:r>
    </w:p>
    <w:p w:rsidR="002A267E" w:rsidRPr="002A267E" w:rsidRDefault="004337DF" w:rsidP="002A267E">
      <w:pPr>
        <w:pStyle w:val="Call"/>
        <w:rPr>
          <w:i w:val="0"/>
          <w:iCs/>
          <w:lang w:val="ru-RU"/>
        </w:rPr>
      </w:pPr>
      <w:r w:rsidRPr="004E6F7E">
        <w:rPr>
          <w:lang w:val="ru-RU"/>
        </w:rPr>
        <w:t>напоминая</w:t>
      </w:r>
      <w:r w:rsidRPr="002A267E">
        <w:rPr>
          <w:i w:val="0"/>
          <w:iCs/>
          <w:lang w:val="ru-RU"/>
        </w:rPr>
        <w:t>,</w:t>
      </w:r>
    </w:p>
    <w:p w:rsidR="004337DF" w:rsidRPr="004E6F7E" w:rsidRDefault="004337DF" w:rsidP="002A267E">
      <w:pPr>
        <w:rPr>
          <w:lang w:val="ru-RU"/>
        </w:rPr>
      </w:pPr>
      <w:r w:rsidRPr="004E6F7E">
        <w:rPr>
          <w:lang w:val="ru-RU"/>
        </w:rPr>
        <w:t xml:space="preserve">что в Соглашении между Организацией Объединенных Наций и МСЭ предусматривается необходимость приглашения Организации для участия во всех </w:t>
      </w:r>
      <w:del w:id="8" w:author="АС России" w:date="2019-03-19T12:11:00Z">
        <w:r w:rsidRPr="004E6F7E" w:rsidDel="00037F3A">
          <w:rPr>
            <w:lang w:val="ru-RU"/>
          </w:rPr>
          <w:delText xml:space="preserve">полномочных и административных </w:delText>
        </w:r>
      </w:del>
      <w:r w:rsidRPr="004E6F7E">
        <w:rPr>
          <w:lang w:val="ru-RU"/>
        </w:rPr>
        <w:t>конференциях</w:t>
      </w:r>
      <w:ins w:id="9" w:author="АС России" w:date="2019-03-19T12:53:00Z">
        <w:r w:rsidRPr="004E6F7E">
          <w:rPr>
            <w:lang w:val="ru-RU"/>
          </w:rPr>
          <w:t xml:space="preserve">, ассамблеях </w:t>
        </w:r>
      </w:ins>
      <w:r w:rsidRPr="004E6F7E">
        <w:rPr>
          <w:lang w:val="ru-RU"/>
        </w:rPr>
        <w:t xml:space="preserve">Союза, равно как и в собраниях </w:t>
      </w:r>
      <w:del w:id="10" w:author="АС России" w:date="2019-04-10T10:20:00Z">
        <w:r w:rsidRPr="004E6F7E" w:rsidDel="008A3782">
          <w:rPr>
            <w:lang w:val="ru-RU"/>
          </w:rPr>
          <w:delText xml:space="preserve">Международных консультативных комитетов </w:delText>
        </w:r>
      </w:del>
      <w:ins w:id="11" w:author="АС России" w:date="2019-04-10T10:20:00Z">
        <w:r w:rsidR="002A267E" w:rsidRPr="004E6F7E">
          <w:rPr>
            <w:lang w:val="ru-RU"/>
          </w:rPr>
          <w:t xml:space="preserve">исследовательских </w:t>
        </w:r>
        <w:r w:rsidRPr="004E6F7E">
          <w:rPr>
            <w:lang w:val="ru-RU"/>
          </w:rPr>
          <w:t xml:space="preserve">комиссий Секторов МСЭ и их рабочих органов, </w:t>
        </w:r>
      </w:ins>
      <w:r w:rsidRPr="004E6F7E">
        <w:rPr>
          <w:lang w:val="ru-RU"/>
        </w:rPr>
        <w:t>и всех других собраниях, созываемых Союзом,</w:t>
      </w:r>
    </w:p>
    <w:p w:rsidR="004337DF" w:rsidRPr="002A267E" w:rsidRDefault="004337DF" w:rsidP="007B310D">
      <w:pPr>
        <w:pStyle w:val="Call"/>
        <w:rPr>
          <w:i w:val="0"/>
          <w:iCs/>
          <w:lang w:val="ru-RU"/>
        </w:rPr>
      </w:pPr>
      <w:r w:rsidRPr="004E6F7E">
        <w:rPr>
          <w:lang w:val="ru-RU"/>
        </w:rPr>
        <w:t>учитывая</w:t>
      </w:r>
      <w:r w:rsidRPr="002A267E">
        <w:rPr>
          <w:i w:val="0"/>
          <w:iCs/>
          <w:lang w:val="ru-RU"/>
        </w:rPr>
        <w:t>,</w:t>
      </w:r>
    </w:p>
    <w:p w:rsidR="004337DF" w:rsidRPr="004E6F7E" w:rsidRDefault="004337DF" w:rsidP="004D49DF">
      <w:pPr>
        <w:rPr>
          <w:lang w:val="ru-RU"/>
        </w:rPr>
      </w:pPr>
      <w:r w:rsidRPr="004E6F7E">
        <w:rPr>
          <w:i/>
          <w:iCs/>
          <w:lang w:val="ru-RU"/>
        </w:rPr>
        <w:t>а)</w:t>
      </w:r>
      <w:r w:rsidRPr="004E6F7E">
        <w:rPr>
          <w:lang w:val="ru-RU"/>
        </w:rPr>
        <w:tab/>
        <w:t xml:space="preserve">что в соответствии с п. </w:t>
      </w:r>
      <w:del w:id="12" w:author="АС России" w:date="2019-03-19T12:30:00Z">
        <w:r w:rsidRPr="004E6F7E" w:rsidDel="0085071B">
          <w:rPr>
            <w:lang w:val="ru-RU"/>
          </w:rPr>
          <w:delText>247</w:delText>
        </w:r>
      </w:del>
      <w:ins w:id="13" w:author="АС России" w:date="2019-03-19T12:30:00Z">
        <w:r w:rsidRPr="004E6F7E">
          <w:rPr>
            <w:lang w:val="ru-RU"/>
          </w:rPr>
          <w:t>80 Статьи 4</w:t>
        </w:r>
      </w:ins>
      <w:r w:rsidR="004D49DF">
        <w:rPr>
          <w:lang w:val="ru-RU"/>
        </w:rPr>
        <w:t xml:space="preserve"> </w:t>
      </w:r>
      <w:r w:rsidRPr="004E6F7E">
        <w:rPr>
          <w:lang w:val="ru-RU"/>
        </w:rPr>
        <w:t>Конвенции</w:t>
      </w:r>
      <w:ins w:id="14" w:author="АС России" w:date="2019-03-19T12:30:00Z">
        <w:r w:rsidRPr="004E6F7E">
          <w:rPr>
            <w:lang w:val="ru-RU"/>
          </w:rPr>
          <w:t xml:space="preserve"> МСЭ</w:t>
        </w:r>
      </w:ins>
      <w:r w:rsidRPr="004E6F7E">
        <w:rPr>
          <w:lang w:val="ru-RU"/>
        </w:rPr>
        <w:t xml:space="preserve">, </w:t>
      </w:r>
      <w:del w:id="15" w:author="АС России" w:date="2019-03-19T12:30:00Z">
        <w:r w:rsidRPr="004E6F7E" w:rsidDel="0085071B">
          <w:rPr>
            <w:lang w:val="ru-RU"/>
          </w:rPr>
          <w:delText xml:space="preserve">Найроби, 1982 г., </w:delText>
        </w:r>
      </w:del>
      <w:r w:rsidRPr="004E6F7E">
        <w:rPr>
          <w:lang w:val="ru-RU"/>
        </w:rPr>
        <w:t xml:space="preserve">Совет </w:t>
      </w:r>
      <w:del w:id="16" w:author="АС России" w:date="2019-03-19T12:31:00Z">
        <w:r w:rsidRPr="004E6F7E" w:rsidDel="0085071B">
          <w:rPr>
            <w:lang w:val="ru-RU"/>
          </w:rPr>
          <w:delText>должен осуществлять</w:delText>
        </w:r>
      </w:del>
      <w:ins w:id="17" w:author="АС России" w:date="2019-03-19T12:31:00Z">
        <w:r w:rsidRPr="004E6F7E">
          <w:rPr>
            <w:lang w:val="ru-RU"/>
          </w:rPr>
          <w:t>несет ответственность за</w:t>
        </w:r>
      </w:ins>
      <w:r w:rsidRPr="004E6F7E">
        <w:rPr>
          <w:lang w:val="ru-RU"/>
        </w:rPr>
        <w:t xml:space="preserve"> координацию </w:t>
      </w:r>
      <w:del w:id="18" w:author="АС России" w:date="2019-03-19T12:31:00Z">
        <w:r w:rsidRPr="004E6F7E" w:rsidDel="0085071B">
          <w:rPr>
            <w:lang w:val="ru-RU"/>
          </w:rPr>
          <w:delText xml:space="preserve">действий </w:delText>
        </w:r>
      </w:del>
      <w:r w:rsidRPr="004E6F7E">
        <w:rPr>
          <w:lang w:val="ru-RU"/>
        </w:rPr>
        <w:t>с</w:t>
      </w:r>
      <w:ins w:id="19" w:author="АС России" w:date="2019-03-19T12:31:00Z">
        <w:r w:rsidRPr="004E6F7E">
          <w:rPr>
            <w:lang w:val="ru-RU"/>
          </w:rPr>
          <w:t>о всеми</w:t>
        </w:r>
      </w:ins>
      <w:r w:rsidRPr="004E6F7E">
        <w:rPr>
          <w:lang w:val="ru-RU"/>
        </w:rPr>
        <w:t xml:space="preserve"> международными организациями, </w:t>
      </w:r>
      <w:ins w:id="20" w:author="АС России" w:date="2019-03-19T12:31:00Z">
        <w:r w:rsidRPr="004E6F7E">
          <w:rPr>
            <w:lang w:val="ru-RU"/>
          </w:rPr>
          <w:t xml:space="preserve">упомянутыми в Статьях 49 и 50 Устава, </w:t>
        </w:r>
      </w:ins>
      <w:r w:rsidRPr="004E6F7E">
        <w:rPr>
          <w:lang w:val="ru-RU"/>
        </w:rPr>
        <w:t xml:space="preserve">имеющими смежные интересы и </w:t>
      </w:r>
      <w:del w:id="21" w:author="АС России" w:date="2019-03-19T12:34:00Z">
        <w:r w:rsidRPr="004E6F7E" w:rsidDel="0085071B">
          <w:rPr>
            <w:lang w:val="ru-RU"/>
          </w:rPr>
          <w:delText xml:space="preserve">сферу </w:delText>
        </w:r>
      </w:del>
      <w:ins w:id="22" w:author="АС России" w:date="2019-03-19T12:34:00Z">
        <w:r w:rsidRPr="004E6F7E">
          <w:rPr>
            <w:lang w:val="ru-RU"/>
          </w:rPr>
          <w:t xml:space="preserve">виды </w:t>
        </w:r>
      </w:ins>
      <w:r w:rsidRPr="004E6F7E">
        <w:rPr>
          <w:lang w:val="ru-RU"/>
        </w:rPr>
        <w:t>деятельности;</w:t>
      </w:r>
    </w:p>
    <w:p w:rsidR="004337DF" w:rsidRPr="004E6F7E" w:rsidRDefault="004337DF" w:rsidP="002A267E">
      <w:pPr>
        <w:rPr>
          <w:lang w:val="ru-RU"/>
        </w:rPr>
      </w:pPr>
      <w:r w:rsidRPr="004E6F7E">
        <w:rPr>
          <w:i/>
          <w:iCs/>
          <w:lang w:val="ru-RU"/>
        </w:rPr>
        <w:t>b)</w:t>
      </w:r>
      <w:r w:rsidRPr="004E6F7E">
        <w:rPr>
          <w:lang w:val="ru-RU"/>
        </w:rPr>
        <w:tab/>
        <w:t>что сотрудничество между специализированными учреждениями, связанными с Организацией Объединенных Наций, в рамках их полномочий с целью разрешения общих, взаимосвязанных или взаимодополняющих проблем отвечает их общим интересам;</w:t>
      </w:r>
    </w:p>
    <w:p w:rsidR="004337DF" w:rsidRPr="004D49DF" w:rsidRDefault="004337DF" w:rsidP="004D49DF">
      <w:pPr>
        <w:rPr>
          <w:ins w:id="23" w:author="АС России" w:date="2019-03-19T13:06:00Z"/>
          <w:lang w:val="ru-RU"/>
        </w:rPr>
      </w:pPr>
      <w:r w:rsidRPr="004E6F7E">
        <w:rPr>
          <w:i/>
          <w:iCs/>
          <w:lang w:val="ru-RU"/>
        </w:rPr>
        <w:t>c)</w:t>
      </w:r>
      <w:r w:rsidRPr="004E6F7E">
        <w:rPr>
          <w:lang w:val="ru-RU"/>
        </w:rPr>
        <w:tab/>
        <w:t xml:space="preserve">что, согласно п. </w:t>
      </w:r>
      <w:del w:id="24" w:author="АС России" w:date="2019-03-19T12:50:00Z">
        <w:r w:rsidRPr="004E6F7E" w:rsidDel="00F21525">
          <w:rPr>
            <w:rFonts w:asciiTheme="minorHAnsi" w:hAnsiTheme="minorHAnsi"/>
            <w:szCs w:val="22"/>
            <w:lang w:val="ru-RU"/>
            <w:rPrChange w:id="25" w:author="АС России" w:date="2019-04-01T16:43:00Z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PrChange>
          </w:rPr>
          <w:delText>617</w:delText>
        </w:r>
      </w:del>
      <w:ins w:id="26" w:author="АС России" w:date="2019-03-19T12:50:00Z">
        <w:r w:rsidRPr="004E6F7E">
          <w:rPr>
            <w:rFonts w:asciiTheme="minorHAnsi" w:hAnsiTheme="minorHAnsi"/>
            <w:szCs w:val="22"/>
            <w:lang w:val="ru-RU"/>
            <w:rPrChange w:id="27" w:author="АС России" w:date="2019-04-01T16:43:00Z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PrChange>
          </w:rPr>
          <w:t xml:space="preserve">476 </w:t>
        </w:r>
      </w:ins>
      <w:ins w:id="28" w:author="АС России" w:date="2019-03-19T15:11:00Z">
        <w:r w:rsidRPr="004E6F7E">
          <w:rPr>
            <w:rFonts w:asciiTheme="minorHAnsi" w:hAnsiTheme="minorHAnsi"/>
            <w:szCs w:val="22"/>
            <w:lang w:val="ru-RU"/>
            <w:rPrChange w:id="29" w:author="АС России" w:date="2019-04-01T16:43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Статьи 33</w:t>
        </w:r>
      </w:ins>
      <w:r w:rsidR="004D49DF">
        <w:rPr>
          <w:rFonts w:asciiTheme="minorHAnsi" w:hAnsiTheme="minorHAnsi"/>
          <w:szCs w:val="22"/>
          <w:lang w:val="ru-RU"/>
        </w:rPr>
        <w:t xml:space="preserve"> </w:t>
      </w:r>
      <w:r w:rsidRPr="004E6F7E">
        <w:rPr>
          <w:lang w:val="ru-RU"/>
        </w:rPr>
        <w:t>Конвенции</w:t>
      </w:r>
      <w:r w:rsidR="004D49DF">
        <w:rPr>
          <w:lang w:val="ru-RU"/>
        </w:rPr>
        <w:t>,</w:t>
      </w:r>
      <w:r w:rsidRPr="004E6F7E">
        <w:rPr>
          <w:lang w:val="ru-RU"/>
        </w:rPr>
        <w:t xml:space="preserve"> Совет имеет право освобождать </w:t>
      </w:r>
      <w:ins w:id="30" w:author="Antipina, Nadezda" w:date="2019-05-28T11:42:00Z">
        <w:r w:rsidR="004D49DF" w:rsidRPr="004D49DF">
          <w:rPr>
            <w:lang w:val="ru-RU"/>
            <w:rPrChange w:id="31" w:author="Antipina, Nadezda" w:date="2019-05-28T11:42:00Z">
              <w:rPr/>
            </w:rPrChange>
          </w:rPr>
          <w:t>"</w:t>
        </w:r>
      </w:ins>
      <w:ins w:id="32" w:author="АС России" w:date="2019-03-19T12:51:00Z">
        <w:r w:rsidRPr="004E6F7E">
          <w:rPr>
            <w:lang w:val="ru-RU"/>
          </w:rPr>
          <w:t>на взаимной основе</w:t>
        </w:r>
      </w:ins>
      <w:ins w:id="33" w:author="Antipina, Nadezda" w:date="2019-05-28T11:42:00Z">
        <w:r w:rsidR="004D49DF" w:rsidRPr="004D49DF">
          <w:rPr>
            <w:lang w:val="ru-RU"/>
            <w:rPrChange w:id="34" w:author="Antipina, Nadezda" w:date="2019-05-28T11:42:00Z">
              <w:rPr/>
            </w:rPrChange>
          </w:rPr>
          <w:t>"</w:t>
        </w:r>
      </w:ins>
      <w:ins w:id="35" w:author="АС России" w:date="2019-03-19T12:51:00Z">
        <w:r w:rsidRPr="004E6F7E">
          <w:rPr>
            <w:lang w:val="ru-RU"/>
          </w:rPr>
          <w:t xml:space="preserve"> </w:t>
        </w:r>
      </w:ins>
      <w:r w:rsidRPr="004E6F7E">
        <w:rPr>
          <w:lang w:val="ru-RU"/>
        </w:rPr>
        <w:t xml:space="preserve">отдельные международные организации от участия в покрытии расходов на проведение </w:t>
      </w:r>
      <w:del w:id="36" w:author="АС России" w:date="2019-03-19T12:52:00Z">
        <w:r w:rsidRPr="004E6F7E" w:rsidDel="00F21525">
          <w:rPr>
            <w:lang w:val="ru-RU"/>
          </w:rPr>
          <w:delText xml:space="preserve">административных </w:delText>
        </w:r>
      </w:del>
      <w:r w:rsidRPr="004E6F7E">
        <w:rPr>
          <w:lang w:val="ru-RU"/>
        </w:rPr>
        <w:t>конференций</w:t>
      </w:r>
      <w:ins w:id="37" w:author="АС России" w:date="2019-03-19T12:52:00Z">
        <w:r w:rsidRPr="004E6F7E">
          <w:rPr>
            <w:lang w:val="ru-RU"/>
          </w:rPr>
          <w:t>,</w:t>
        </w:r>
      </w:ins>
      <w:ins w:id="38" w:author="Antipina, Nadezda" w:date="2019-05-28T11:42:00Z">
        <w:r w:rsidR="004D49DF" w:rsidRPr="004D49DF">
          <w:rPr>
            <w:lang w:val="ru-RU"/>
            <w:rPrChange w:id="39" w:author="Antipina, Nadezda" w:date="2019-05-28T11:42:00Z">
              <w:rPr/>
            </w:rPrChange>
          </w:rPr>
          <w:t xml:space="preserve"> </w:t>
        </w:r>
      </w:ins>
      <w:ins w:id="40" w:author="АС России" w:date="2019-03-19T12:52:00Z">
        <w:r w:rsidRPr="004E6F7E">
          <w:rPr>
            <w:lang w:val="ru-RU"/>
          </w:rPr>
          <w:t>ассамблей</w:t>
        </w:r>
      </w:ins>
      <w:ins w:id="41" w:author="АС России" w:date="2019-03-19T12:54:00Z">
        <w:r w:rsidRPr="004E6F7E">
          <w:rPr>
            <w:lang w:val="ru-RU"/>
          </w:rPr>
          <w:t xml:space="preserve"> и собраний</w:t>
        </w:r>
      </w:ins>
      <w:r w:rsidR="004D49DF" w:rsidRPr="004D49DF">
        <w:rPr>
          <w:lang w:val="ru-RU"/>
        </w:rPr>
        <w:t xml:space="preserve"> </w:t>
      </w:r>
      <w:r w:rsidRPr="004E6F7E">
        <w:rPr>
          <w:lang w:val="ru-RU"/>
        </w:rPr>
        <w:t>МСЭ</w:t>
      </w:r>
      <w:del w:id="42" w:author="АС России" w:date="2019-04-10T10:24:00Z">
        <w:r w:rsidRPr="004E6F7E" w:rsidDel="00180C7A">
          <w:rPr>
            <w:lang w:val="ru-RU"/>
          </w:rPr>
          <w:delText xml:space="preserve"> </w:delText>
        </w:r>
      </w:del>
      <w:del w:id="43" w:author="АС России" w:date="2019-03-19T12:54:00Z">
        <w:r w:rsidRPr="004E6F7E" w:rsidDel="00F21525">
          <w:rPr>
            <w:lang w:val="ru-RU"/>
          </w:rPr>
          <w:delText xml:space="preserve">и </w:delText>
        </w:r>
      </w:del>
      <w:del w:id="44" w:author="АС России" w:date="2019-04-10T10:24:00Z">
        <w:r w:rsidRPr="004E6F7E" w:rsidDel="00180C7A">
          <w:rPr>
            <w:lang w:val="ru-RU"/>
          </w:rPr>
          <w:delText>собраний Международных консультативных комитетов</w:delText>
        </w:r>
      </w:del>
      <w:ins w:id="45" w:author="АС России" w:date="2019-03-19T12:55:00Z">
        <w:r w:rsidRPr="004E6F7E">
          <w:rPr>
            <w:lang w:val="ru-RU"/>
          </w:rPr>
          <w:t>;</w:t>
        </w:r>
      </w:ins>
      <w:del w:id="46" w:author="АС России" w:date="2019-03-19T12:55:00Z">
        <w:r w:rsidR="004D49DF" w:rsidRPr="004E6F7E" w:rsidDel="00F21525">
          <w:rPr>
            <w:lang w:val="ru-RU"/>
          </w:rPr>
          <w:delText xml:space="preserve"> и</w:delText>
        </w:r>
      </w:del>
      <w:del w:id="47" w:author="Antipina, Nadezda" w:date="2019-05-28T11:42:00Z">
        <w:r w:rsidR="004D49DF" w:rsidRPr="004D49DF" w:rsidDel="004D49DF">
          <w:rPr>
            <w:lang w:val="ru-RU"/>
          </w:rPr>
          <w:delText xml:space="preserve"> </w:delText>
        </w:r>
      </w:del>
    </w:p>
    <w:p w:rsidR="004337DF" w:rsidRPr="004E6F7E" w:rsidRDefault="004337DF" w:rsidP="004D49DF">
      <w:pPr>
        <w:rPr>
          <w:lang w:val="ru-RU"/>
        </w:rPr>
      </w:pPr>
      <w:ins w:id="48" w:author="АС России" w:date="2019-03-19T12:55:00Z">
        <w:r w:rsidRPr="004E6F7E">
          <w:rPr>
            <w:i/>
            <w:iCs/>
            <w:lang w:val="ru-RU"/>
          </w:rPr>
          <w:t>d</w:t>
        </w:r>
        <w:r w:rsidRPr="004E6F7E">
          <w:rPr>
            <w:rFonts w:asciiTheme="minorHAnsi" w:hAnsiTheme="minorHAnsi"/>
            <w:i/>
            <w:iCs/>
            <w:szCs w:val="22"/>
            <w:lang w:val="ru-RU"/>
            <w:rPrChange w:id="49" w:author="АС России" w:date="2019-03-19T12:55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>)</w:t>
        </w:r>
      </w:ins>
      <w:ins w:id="50" w:author="Brouard, Ricarda" w:date="2019-05-27T18:17:00Z">
        <w:r w:rsidR="007B310D" w:rsidRPr="004E6F7E">
          <w:rPr>
            <w:lang w:val="ru-RU"/>
          </w:rPr>
          <w:tab/>
        </w:r>
      </w:ins>
      <w:r w:rsidRPr="004E6F7E">
        <w:rPr>
          <w:lang w:val="ru-RU"/>
        </w:rPr>
        <w:t xml:space="preserve">что единственным критерием в таких случаях должен быть критерий выгод и преимуществ, которые </w:t>
      </w:r>
      <w:ins w:id="51" w:author="АС России" w:date="2019-03-19T12:57:00Z">
        <w:r w:rsidRPr="004E6F7E">
          <w:rPr>
            <w:lang w:val="ru-RU"/>
          </w:rPr>
          <w:t xml:space="preserve">как </w:t>
        </w:r>
      </w:ins>
      <w:r w:rsidRPr="004E6F7E">
        <w:rPr>
          <w:lang w:val="ru-RU"/>
        </w:rPr>
        <w:t>МСЭ</w:t>
      </w:r>
      <w:ins w:id="52" w:author="АС России" w:date="2019-03-19T12:58:00Z">
        <w:r w:rsidRPr="004E6F7E">
          <w:rPr>
            <w:lang w:val="ru-RU"/>
          </w:rPr>
          <w:t>, так и конкретная организация</w:t>
        </w:r>
      </w:ins>
      <w:r w:rsidRPr="004E6F7E">
        <w:rPr>
          <w:lang w:val="ru-RU"/>
        </w:rPr>
        <w:t xml:space="preserve"> </w:t>
      </w:r>
      <w:del w:id="53" w:author="АС России" w:date="2019-03-19T12:58:00Z">
        <w:r w:rsidRPr="004E6F7E" w:rsidDel="0098377D">
          <w:rPr>
            <w:lang w:val="ru-RU"/>
          </w:rPr>
          <w:delText xml:space="preserve">может </w:delText>
        </w:r>
      </w:del>
      <w:ins w:id="54" w:author="АС России" w:date="2019-03-19T12:58:00Z">
        <w:r w:rsidRPr="004E6F7E">
          <w:rPr>
            <w:lang w:val="ru-RU"/>
          </w:rPr>
          <w:t xml:space="preserve">могут </w:t>
        </w:r>
      </w:ins>
      <w:del w:id="55" w:author="АС России" w:date="2019-03-19T12:58:00Z">
        <w:r w:rsidRPr="004E6F7E" w:rsidDel="0098377D">
          <w:rPr>
            <w:lang w:val="ru-RU"/>
          </w:rPr>
          <w:delText xml:space="preserve">извлечь </w:delText>
        </w:r>
      </w:del>
      <w:ins w:id="56" w:author="АС России" w:date="2019-03-19T12:58:00Z">
        <w:r w:rsidRPr="004E6F7E">
          <w:rPr>
            <w:lang w:val="ru-RU"/>
          </w:rPr>
          <w:t>получ</w:t>
        </w:r>
      </w:ins>
      <w:ins w:id="57" w:author="АС России" w:date="2019-03-19T13:04:00Z">
        <w:r w:rsidRPr="004E6F7E">
          <w:rPr>
            <w:lang w:val="ru-RU"/>
          </w:rPr>
          <w:t>ить</w:t>
        </w:r>
      </w:ins>
      <w:ins w:id="58" w:author="АС России" w:date="2019-03-19T12:58:00Z">
        <w:r w:rsidRPr="004E6F7E">
          <w:rPr>
            <w:lang w:val="ru-RU"/>
          </w:rPr>
          <w:t xml:space="preserve"> в результате </w:t>
        </w:r>
      </w:ins>
      <w:del w:id="59" w:author="АС России" w:date="2019-03-19T12:58:00Z">
        <w:r w:rsidRPr="004E6F7E" w:rsidDel="0098377D">
          <w:rPr>
            <w:lang w:val="ru-RU"/>
          </w:rPr>
          <w:delText xml:space="preserve">из </w:delText>
        </w:r>
      </w:del>
      <w:ins w:id="60" w:author="АС России" w:date="2019-03-19T13:06:00Z">
        <w:r w:rsidRPr="004E6F7E">
          <w:rPr>
            <w:lang w:val="ru-RU"/>
          </w:rPr>
          <w:t>своего</w:t>
        </w:r>
      </w:ins>
      <w:ins w:id="61" w:author="АС России" w:date="2019-03-19T13:05:00Z">
        <w:r w:rsidRPr="004E6F7E">
          <w:rPr>
            <w:lang w:val="ru-RU"/>
          </w:rPr>
          <w:t xml:space="preserve"> </w:t>
        </w:r>
      </w:ins>
      <w:r w:rsidRPr="004E6F7E">
        <w:rPr>
          <w:lang w:val="ru-RU"/>
        </w:rPr>
        <w:t xml:space="preserve">участия </w:t>
      </w:r>
      <w:del w:id="62" w:author="АС России" w:date="2019-03-19T12:58:00Z">
        <w:r w:rsidRPr="004E6F7E" w:rsidDel="0098377D">
          <w:rPr>
            <w:lang w:val="ru-RU"/>
          </w:rPr>
          <w:delText xml:space="preserve">данных </w:delText>
        </w:r>
      </w:del>
      <w:del w:id="63" w:author="АС России" w:date="2019-03-19T12:59:00Z">
        <w:r w:rsidRPr="004E6F7E" w:rsidDel="0098377D">
          <w:rPr>
            <w:lang w:val="ru-RU"/>
          </w:rPr>
          <w:delText xml:space="preserve">организаций </w:delText>
        </w:r>
      </w:del>
      <w:r w:rsidRPr="004E6F7E">
        <w:rPr>
          <w:lang w:val="ru-RU"/>
        </w:rPr>
        <w:t xml:space="preserve">в </w:t>
      </w:r>
      <w:del w:id="64" w:author="АС России" w:date="2019-03-19T12:59:00Z">
        <w:r w:rsidRPr="004E6F7E" w:rsidDel="0098377D">
          <w:rPr>
            <w:lang w:val="ru-RU"/>
          </w:rPr>
          <w:delText>своей работе</w:delText>
        </w:r>
      </w:del>
      <w:ins w:id="65" w:author="АС России" w:date="2019-03-19T12:59:00Z">
        <w:r w:rsidRPr="004E6F7E">
          <w:rPr>
            <w:lang w:val="ru-RU"/>
          </w:rPr>
          <w:t>соответствующей деятельности</w:t>
        </w:r>
      </w:ins>
      <w:r w:rsidR="004D49DF">
        <w:rPr>
          <w:lang w:val="ru-RU"/>
        </w:rPr>
        <w:t>,</w:t>
      </w:r>
    </w:p>
    <w:p w:rsidR="004337DF" w:rsidRPr="004E6F7E" w:rsidRDefault="004337DF">
      <w:pPr>
        <w:pStyle w:val="Call"/>
        <w:rPr>
          <w:ins w:id="66" w:author="АС России" w:date="2019-05-23T11:58:00Z"/>
          <w:lang w:val="ru-RU"/>
          <w:rPrChange w:id="67" w:author="АС России" w:date="2019-05-23T11:58:00Z">
            <w:rPr>
              <w:ins w:id="68" w:author="АС России" w:date="2019-05-23T11:58:00Z"/>
            </w:rPr>
          </w:rPrChange>
        </w:rPr>
        <w:pPrChange w:id="69" w:author="Brouard, Ricarda" w:date="2019-05-27T18:19:00Z">
          <w:pPr>
            <w:jc w:val="both"/>
          </w:pPr>
        </w:pPrChange>
      </w:pPr>
      <w:ins w:id="70" w:author="АС России" w:date="2019-05-23T11:58:00Z">
        <w:r w:rsidRPr="004E6F7E">
          <w:rPr>
            <w:lang w:val="ru-RU"/>
            <w:rPrChange w:id="71" w:author="АС России" w:date="2019-05-23T11:58:00Z">
              <w:rPr>
                <w:i/>
              </w:rPr>
            </w:rPrChange>
          </w:rPr>
          <w:lastRenderedPageBreak/>
          <w:t>принимая во внимание</w:t>
        </w:r>
      </w:ins>
    </w:p>
    <w:p w:rsidR="000A7B07" w:rsidRPr="004E6F7E" w:rsidRDefault="004337DF">
      <w:pPr>
        <w:rPr>
          <w:ins w:id="72" w:author="Brouard, Ricarda" w:date="2019-05-27T18:22:00Z"/>
          <w:lang w:val="ru-RU"/>
        </w:rPr>
        <w:pPrChange w:id="73" w:author="Brouard, Ricarda" w:date="2019-05-27T18:22:00Z">
          <w:pPr>
            <w:jc w:val="both"/>
          </w:pPr>
        </w:pPrChange>
      </w:pPr>
      <w:ins w:id="74" w:author="АС России" w:date="2019-05-23T11:58:00Z">
        <w:r w:rsidRPr="004E6F7E">
          <w:rPr>
            <w:lang w:val="ru-RU"/>
          </w:rPr>
          <w:t>соответствующие резолюции Генеральной Ассамблеи Организации Объединенных Наций, касающиеся вопроса освободительных движений,</w:t>
        </w:r>
      </w:ins>
    </w:p>
    <w:p w:rsidR="004337DF" w:rsidRPr="004D49DF" w:rsidRDefault="004337DF" w:rsidP="007B310D">
      <w:pPr>
        <w:pStyle w:val="Call"/>
        <w:rPr>
          <w:i w:val="0"/>
          <w:iCs/>
          <w:lang w:val="ru-RU"/>
        </w:rPr>
      </w:pPr>
      <w:r w:rsidRPr="004E6F7E">
        <w:rPr>
          <w:lang w:val="ru-RU"/>
        </w:rPr>
        <w:t>решает</w:t>
      </w:r>
      <w:r w:rsidRPr="004D49DF">
        <w:rPr>
          <w:i w:val="0"/>
          <w:iCs/>
          <w:lang w:val="ru-RU"/>
        </w:rPr>
        <w:t>,</w:t>
      </w:r>
    </w:p>
    <w:p w:rsidR="004337DF" w:rsidRPr="004E6F7E" w:rsidRDefault="004337DF" w:rsidP="002A267E">
      <w:pPr>
        <w:rPr>
          <w:lang w:val="ru-RU"/>
        </w:rPr>
      </w:pPr>
      <w:r w:rsidRPr="004E6F7E">
        <w:rPr>
          <w:lang w:val="ru-RU"/>
        </w:rPr>
        <w:t>1</w:t>
      </w:r>
      <w:r w:rsidRPr="004E6F7E">
        <w:rPr>
          <w:lang w:val="ru-RU"/>
        </w:rPr>
        <w:tab/>
        <w:t>что Организация Объединенных Наций должна быть освобождена от всех взносов на покрытие расходов на конференции и собрания МСЭ, в которых она принимает участие;</w:t>
      </w:r>
    </w:p>
    <w:p w:rsidR="004337DF" w:rsidRDefault="004337DF" w:rsidP="004D49DF">
      <w:pPr>
        <w:rPr>
          <w:lang w:val="ru-RU"/>
        </w:rPr>
      </w:pPr>
      <w:r w:rsidRPr="004E6F7E">
        <w:rPr>
          <w:lang w:val="ru-RU"/>
        </w:rPr>
        <w:t>2</w:t>
      </w:r>
      <w:r w:rsidRPr="004E6F7E">
        <w:rPr>
          <w:lang w:val="ru-RU"/>
        </w:rPr>
        <w:tab/>
        <w:t xml:space="preserve">что в соответствии с положениями Статей </w:t>
      </w:r>
      <w:del w:id="75" w:author="АС России" w:date="2019-03-19T14:39:00Z">
        <w:r w:rsidRPr="004E6F7E" w:rsidDel="002F6000">
          <w:rPr>
            <w:lang w:val="ru-RU"/>
          </w:rPr>
          <w:delText>60, 61 и 68</w:delText>
        </w:r>
      </w:del>
      <w:ins w:id="76" w:author="АС России" w:date="2019-03-19T14:39:00Z">
        <w:r w:rsidRPr="004E6F7E">
          <w:rPr>
            <w:lang w:val="ru-RU"/>
          </w:rPr>
          <w:t>23</w:t>
        </w:r>
      </w:ins>
      <w:ins w:id="77" w:author="АС России" w:date="2019-03-19T15:08:00Z">
        <w:r w:rsidRPr="004E6F7E">
          <w:rPr>
            <w:lang w:val="ru-RU"/>
          </w:rPr>
          <w:t>, 24, 25</w:t>
        </w:r>
      </w:ins>
      <w:r w:rsidR="004D49DF">
        <w:rPr>
          <w:lang w:val="ru-RU"/>
        </w:rPr>
        <w:t xml:space="preserve"> </w:t>
      </w:r>
      <w:r w:rsidRPr="004E6F7E">
        <w:rPr>
          <w:lang w:val="ru-RU"/>
        </w:rPr>
        <w:t xml:space="preserve">Конвенции </w:t>
      </w:r>
      <w:ins w:id="78" w:author="АС России" w:date="2019-03-19T15:00:00Z">
        <w:r w:rsidRPr="004E6F7E">
          <w:rPr>
            <w:lang w:val="ru-RU"/>
          </w:rPr>
          <w:t xml:space="preserve">и </w:t>
        </w:r>
      </w:ins>
      <w:ins w:id="79" w:author="Antipina, Nadezda" w:date="2019-05-28T11:41:00Z">
        <w:r w:rsidR="004D49DF" w:rsidRPr="00D73017">
          <w:rPr>
            <w:lang w:val="ru-RU"/>
          </w:rPr>
          <w:t>"</w:t>
        </w:r>
      </w:ins>
      <w:ins w:id="80" w:author="АС России" w:date="2019-03-19T15:00:00Z">
        <w:r w:rsidRPr="004E6F7E">
          <w:rPr>
            <w:lang w:val="ru-RU"/>
          </w:rPr>
          <w:t>Общего Регламента конференций, ассамблей и собраний Союза</w:t>
        </w:r>
      </w:ins>
      <w:ins w:id="81" w:author="Antipina, Nadezda" w:date="2019-05-28T11:41:00Z">
        <w:r w:rsidR="004D49DF" w:rsidRPr="00D73017">
          <w:rPr>
            <w:lang w:val="ru-RU"/>
          </w:rPr>
          <w:t>"</w:t>
        </w:r>
      </w:ins>
      <w:ins w:id="82" w:author="АС России" w:date="2019-03-19T15:00:00Z">
        <w:r w:rsidRPr="004E6F7E">
          <w:rPr>
            <w:lang w:val="ru-RU"/>
          </w:rPr>
          <w:t xml:space="preserve"> </w:t>
        </w:r>
      </w:ins>
      <w:r w:rsidRPr="004E6F7E">
        <w:rPr>
          <w:lang w:val="ru-RU"/>
        </w:rPr>
        <w:t>специализированные учреждения Организации Объединенных Наций</w:t>
      </w:r>
      <w:ins w:id="83" w:author="АС России" w:date="2019-03-19T15:05:00Z">
        <w:r w:rsidRPr="004E6F7E">
          <w:rPr>
            <w:lang w:val="ru-RU"/>
          </w:rPr>
          <w:t>,</w:t>
        </w:r>
      </w:ins>
      <w:r w:rsidRPr="004E6F7E">
        <w:rPr>
          <w:lang w:val="ru-RU"/>
        </w:rPr>
        <w:t xml:space="preserve"> </w:t>
      </w:r>
      <w:del w:id="84" w:author="АС России" w:date="2019-03-19T15:05:00Z">
        <w:r w:rsidRPr="004E6F7E" w:rsidDel="00D46D88">
          <w:rPr>
            <w:lang w:val="ru-RU"/>
          </w:rPr>
          <w:delText xml:space="preserve">и </w:delText>
        </w:r>
      </w:del>
      <w:r w:rsidRPr="004E6F7E">
        <w:rPr>
          <w:lang w:val="ru-RU"/>
        </w:rPr>
        <w:t>Международное агентство по атомной энергии</w:t>
      </w:r>
      <w:ins w:id="85" w:author="АС России" w:date="2019-03-19T15:05:00Z">
        <w:r w:rsidRPr="004E6F7E">
          <w:rPr>
            <w:lang w:val="ru-RU"/>
          </w:rPr>
          <w:t xml:space="preserve"> и другие организации, упомянутые в </w:t>
        </w:r>
      </w:ins>
      <w:ins w:id="86" w:author="АС России" w:date="2019-03-19T15:09:00Z">
        <w:r w:rsidRPr="004E6F7E">
          <w:rPr>
            <w:lang w:val="ru-RU"/>
          </w:rPr>
          <w:t>пп. 269А–269</w:t>
        </w:r>
      </w:ins>
      <w:ins w:id="87" w:author="АС России" w:date="2019-04-19T15:03:00Z">
        <w:r w:rsidRPr="004E6F7E">
          <w:rPr>
            <w:lang w:val="ru-RU"/>
          </w:rPr>
          <w:t>Е</w:t>
        </w:r>
      </w:ins>
      <w:ins w:id="88" w:author="АС России" w:date="2019-03-19T15:09:00Z">
        <w:r w:rsidRPr="004E6F7E">
          <w:rPr>
            <w:lang w:val="ru-RU"/>
          </w:rPr>
          <w:t xml:space="preserve"> </w:t>
        </w:r>
      </w:ins>
      <w:ins w:id="89" w:author="АС России" w:date="2019-03-19T15:07:00Z">
        <w:r w:rsidRPr="004E6F7E">
          <w:rPr>
            <w:lang w:val="ru-RU"/>
          </w:rPr>
          <w:t>Статьи 23</w:t>
        </w:r>
      </w:ins>
      <w:ins w:id="90" w:author="Antipina, Nadezda" w:date="2019-05-28T11:40:00Z">
        <w:r w:rsidR="004D49DF" w:rsidRPr="00D73017">
          <w:rPr>
            <w:lang w:val="ru-RU"/>
          </w:rPr>
          <w:t xml:space="preserve"> </w:t>
        </w:r>
      </w:ins>
      <w:ins w:id="91" w:author="АС России" w:date="2019-04-01T16:14:00Z">
        <w:r w:rsidRPr="004E6F7E">
          <w:rPr>
            <w:lang w:val="ru-RU"/>
          </w:rPr>
          <w:t>Конвенции</w:t>
        </w:r>
      </w:ins>
      <w:del w:id="92" w:author="АС России" w:date="2019-03-19T15:07:00Z">
        <w:r w:rsidRPr="004E6F7E" w:rsidDel="00D46D88">
          <w:rPr>
            <w:lang w:val="ru-RU"/>
          </w:rPr>
          <w:delText>, если их касаются один или более пунктов повестки дня,</w:delText>
        </w:r>
      </w:del>
      <w:r w:rsidR="004D49DF">
        <w:rPr>
          <w:lang w:val="ru-RU"/>
        </w:rPr>
        <w:t xml:space="preserve"> </w:t>
      </w:r>
      <w:r w:rsidRPr="004E6F7E">
        <w:rPr>
          <w:lang w:val="ru-RU"/>
        </w:rPr>
        <w:t>должны быть приглашены для участия в конференциях</w:t>
      </w:r>
      <w:ins w:id="93" w:author="АС России" w:date="2019-04-10T10:25:00Z">
        <w:r w:rsidRPr="004E6F7E">
          <w:rPr>
            <w:lang w:val="ru-RU"/>
          </w:rPr>
          <w:t>, ассамблеях</w:t>
        </w:r>
      </w:ins>
      <w:r w:rsidRPr="004E6F7E">
        <w:rPr>
          <w:lang w:val="ru-RU"/>
        </w:rPr>
        <w:t xml:space="preserve"> и собраниях Союза</w:t>
      </w:r>
      <w:ins w:id="94" w:author="АС России" w:date="2019-03-19T15:14:00Z">
        <w:r w:rsidRPr="004E6F7E">
          <w:rPr>
            <w:lang w:val="ru-RU"/>
          </w:rPr>
          <w:t xml:space="preserve"> с правом совещательного голоса</w:t>
        </w:r>
      </w:ins>
      <w:r w:rsidRPr="004E6F7E">
        <w:rPr>
          <w:lang w:val="ru-RU"/>
        </w:rPr>
        <w:t>;</w:t>
      </w:r>
    </w:p>
    <w:p w:rsidR="004337DF" w:rsidRPr="004E6F7E" w:rsidRDefault="004337DF" w:rsidP="004D49DF">
      <w:pPr>
        <w:rPr>
          <w:lang w:val="ru-RU"/>
        </w:rPr>
      </w:pPr>
      <w:ins w:id="95" w:author="АС России" w:date="2019-04-01T16:43:00Z">
        <w:r w:rsidRPr="004E6F7E">
          <w:rPr>
            <w:lang w:val="ru-RU"/>
          </w:rPr>
          <w:t>3</w:t>
        </w:r>
      </w:ins>
      <w:r w:rsidR="004D49DF">
        <w:rPr>
          <w:lang w:val="ru-RU"/>
        </w:rPr>
        <w:tab/>
      </w:r>
      <w:r w:rsidRPr="004E6F7E">
        <w:rPr>
          <w:lang w:val="ru-RU"/>
        </w:rPr>
        <w:t>что при соблюдении условий взаимности по отношению к Союзу специализированные учреждения</w:t>
      </w:r>
      <w:ins w:id="96" w:author="АС России" w:date="2019-03-19T15:18:00Z">
        <w:r w:rsidRPr="004E6F7E">
          <w:rPr>
            <w:lang w:val="ru-RU"/>
          </w:rPr>
          <w:t>,</w:t>
        </w:r>
      </w:ins>
      <w:del w:id="97" w:author="АС России" w:date="2019-03-19T15:18:00Z">
        <w:r w:rsidRPr="004E6F7E" w:rsidDel="00FA7DD6">
          <w:rPr>
            <w:lang w:val="ru-RU"/>
          </w:rPr>
          <w:delText xml:space="preserve"> и</w:delText>
        </w:r>
      </w:del>
      <w:r w:rsidRPr="004E6F7E">
        <w:rPr>
          <w:lang w:val="ru-RU"/>
        </w:rPr>
        <w:t xml:space="preserve"> Международное агентство по атомной энергии</w:t>
      </w:r>
      <w:ins w:id="98" w:author="АС России" w:date="2019-03-19T15:18:00Z">
        <w:r w:rsidRPr="004E6F7E">
          <w:rPr>
            <w:lang w:val="ru-RU"/>
          </w:rPr>
          <w:t xml:space="preserve"> и другие организации </w:t>
        </w:r>
      </w:ins>
      <w:ins w:id="99" w:author="АС России" w:date="2019-04-19T15:11:00Z">
        <w:r w:rsidRPr="004E6F7E">
          <w:rPr>
            <w:lang w:val="ru-RU"/>
          </w:rPr>
          <w:t>в соответствии</w:t>
        </w:r>
      </w:ins>
      <w:ins w:id="100" w:author="АС России" w:date="2019-03-19T15:18:00Z">
        <w:r w:rsidRPr="004E6F7E">
          <w:rPr>
            <w:lang w:val="ru-RU"/>
          </w:rPr>
          <w:t xml:space="preserve"> </w:t>
        </w:r>
      </w:ins>
      <w:ins w:id="101" w:author="АС России" w:date="2019-04-19T15:11:00Z">
        <w:r w:rsidRPr="004E6F7E">
          <w:rPr>
            <w:lang w:val="ru-RU"/>
          </w:rPr>
          <w:t>с</w:t>
        </w:r>
      </w:ins>
      <w:ins w:id="102" w:author="АС России" w:date="2019-03-19T15:18:00Z">
        <w:r w:rsidRPr="004E6F7E">
          <w:rPr>
            <w:lang w:val="ru-RU"/>
          </w:rPr>
          <w:t xml:space="preserve"> </w:t>
        </w:r>
      </w:ins>
      <w:ins w:id="103" w:author="АС России" w:date="2019-03-19T15:19:00Z">
        <w:r w:rsidRPr="004E6F7E">
          <w:rPr>
            <w:lang w:val="ru-RU"/>
          </w:rPr>
          <w:t>пп. 269А–269</w:t>
        </w:r>
      </w:ins>
      <w:ins w:id="104" w:author="АС России" w:date="2019-04-19T15:03:00Z">
        <w:r w:rsidRPr="004E6F7E">
          <w:rPr>
            <w:lang w:val="ru-RU"/>
          </w:rPr>
          <w:t>Е</w:t>
        </w:r>
      </w:ins>
      <w:ins w:id="105" w:author="Antipina, Nadezda" w:date="2019-05-28T11:34:00Z">
        <w:r w:rsidR="002A267E">
          <w:rPr>
            <w:lang w:val="ru-RU"/>
          </w:rPr>
          <w:t xml:space="preserve"> </w:t>
        </w:r>
      </w:ins>
      <w:ins w:id="106" w:author="АС России" w:date="2019-04-01T16:14:00Z">
        <w:r w:rsidRPr="004E6F7E">
          <w:rPr>
            <w:lang w:val="ru-RU"/>
          </w:rPr>
          <w:t>Статьи 23 Конвенции</w:t>
        </w:r>
      </w:ins>
      <w:r w:rsidR="004D49DF">
        <w:rPr>
          <w:lang w:val="ru-RU"/>
        </w:rPr>
        <w:t xml:space="preserve"> </w:t>
      </w:r>
      <w:r w:rsidRPr="004E6F7E">
        <w:rPr>
          <w:lang w:val="ru-RU"/>
        </w:rPr>
        <w:t>должны быть освобождены от всех взносов на покрытие расходов на конференции</w:t>
      </w:r>
      <w:ins w:id="107" w:author="АС России" w:date="2019-04-10T10:25:00Z">
        <w:r w:rsidRPr="004E6F7E">
          <w:rPr>
            <w:lang w:val="ru-RU"/>
          </w:rPr>
          <w:t>, ассамблеи</w:t>
        </w:r>
      </w:ins>
      <w:r w:rsidRPr="004E6F7E">
        <w:rPr>
          <w:lang w:val="ru-RU"/>
        </w:rPr>
        <w:t xml:space="preserve"> и собрания МСЭ, в которых они принимают участие;</w:t>
      </w:r>
    </w:p>
    <w:p w:rsidR="004337DF" w:rsidRPr="004E6F7E" w:rsidRDefault="004337DF" w:rsidP="002A267E">
      <w:pPr>
        <w:rPr>
          <w:ins w:id="108" w:author="АС России" w:date="2019-04-11T16:51:00Z"/>
          <w:lang w:val="ru-RU"/>
        </w:rPr>
      </w:pPr>
      <w:ins w:id="109" w:author="АС России" w:date="2019-04-01T16:43:00Z">
        <w:r w:rsidRPr="004E6F7E">
          <w:rPr>
            <w:lang w:val="ru-RU"/>
          </w:rPr>
          <w:t>4</w:t>
        </w:r>
      </w:ins>
      <w:del w:id="110" w:author="АС России" w:date="2019-04-01T16:43:00Z">
        <w:r w:rsidRPr="004E6F7E" w:rsidDel="001475EF">
          <w:rPr>
            <w:lang w:val="ru-RU"/>
          </w:rPr>
          <w:delText>3</w:delText>
        </w:r>
      </w:del>
      <w:r w:rsidRPr="004E6F7E">
        <w:rPr>
          <w:lang w:val="ru-RU"/>
        </w:rPr>
        <w:tab/>
        <w:t xml:space="preserve">что организации освобождения, </w:t>
      </w:r>
      <w:del w:id="111" w:author="АС России" w:date="2019-03-19T15:26:00Z">
        <w:r w:rsidRPr="004E6F7E" w:rsidDel="00266D88">
          <w:rPr>
            <w:lang w:val="ru-RU"/>
          </w:rPr>
          <w:delText xml:space="preserve">упомянутые </w:delText>
        </w:r>
      </w:del>
      <w:r w:rsidRPr="004E6F7E">
        <w:rPr>
          <w:lang w:val="ru-RU"/>
        </w:rPr>
        <w:t>в</w:t>
      </w:r>
      <w:del w:id="112" w:author="АС России" w:date="2019-03-19T15:26:00Z">
        <w:r w:rsidRPr="004E6F7E" w:rsidDel="00266D88">
          <w:rPr>
            <w:lang w:val="ru-RU"/>
          </w:rPr>
          <w:delText xml:space="preserve"> Резолюции 741</w:delText>
        </w:r>
      </w:del>
      <w:ins w:id="113" w:author="АС России" w:date="2019-03-19T15:27:00Z">
        <w:r w:rsidRPr="004E6F7E">
          <w:rPr>
            <w:lang w:val="ru-RU"/>
          </w:rPr>
          <w:t xml:space="preserve"> соответствии</w:t>
        </w:r>
      </w:ins>
      <w:ins w:id="114" w:author="АС России" w:date="2019-03-19T15:26:00Z">
        <w:r w:rsidRPr="004E6F7E">
          <w:rPr>
            <w:lang w:val="ru-RU"/>
          </w:rPr>
          <w:t xml:space="preserve"> с Резолюцией 6 </w:t>
        </w:r>
      </w:ins>
      <w:ins w:id="115" w:author="АС России" w:date="2019-03-19T15:27:00Z">
        <w:r w:rsidRPr="004E6F7E">
          <w:rPr>
            <w:lang w:val="ru-RU"/>
          </w:rPr>
          <w:t>(Киото, 1994 г.)</w:t>
        </w:r>
      </w:ins>
      <w:r w:rsidRPr="004E6F7E">
        <w:rPr>
          <w:lang w:val="ru-RU"/>
        </w:rPr>
        <w:t xml:space="preserve">, </w:t>
      </w:r>
      <w:ins w:id="116" w:author="АС России" w:date="2019-03-19T15:28:00Z">
        <w:r w:rsidRPr="004E6F7E">
          <w:rPr>
            <w:lang w:val="ru-RU"/>
          </w:rPr>
          <w:t xml:space="preserve">могут в любое время присутствовать на конференциях, ассамблеях и собраниях </w:t>
        </w:r>
      </w:ins>
      <w:ins w:id="117" w:author="АС России" w:date="2019-03-19T15:29:00Z">
        <w:r w:rsidRPr="004E6F7E">
          <w:rPr>
            <w:lang w:val="ru-RU"/>
          </w:rPr>
          <w:t>МСЭ</w:t>
        </w:r>
      </w:ins>
      <w:ins w:id="118" w:author="АС России" w:date="2019-03-19T15:28:00Z">
        <w:r w:rsidRPr="004E6F7E">
          <w:rPr>
            <w:lang w:val="ru-RU"/>
          </w:rPr>
          <w:t xml:space="preserve"> в качестве наблюдателей</w:t>
        </w:r>
      </w:ins>
      <w:ins w:id="119" w:author="АС России" w:date="2019-03-19T15:29:00Z">
        <w:r w:rsidRPr="004E6F7E">
          <w:rPr>
            <w:lang w:val="ru-RU"/>
          </w:rPr>
          <w:t xml:space="preserve"> и </w:t>
        </w:r>
      </w:ins>
      <w:r w:rsidRPr="004E6F7E">
        <w:rPr>
          <w:lang w:val="ru-RU"/>
        </w:rPr>
        <w:t>должны быть освобождены от всех взносов на покрытие расходов на конференции</w:t>
      </w:r>
      <w:ins w:id="120" w:author="АС России" w:date="2019-03-19T15:31:00Z">
        <w:r w:rsidRPr="004E6F7E">
          <w:rPr>
            <w:lang w:val="ru-RU"/>
          </w:rPr>
          <w:t>, ассамблеи</w:t>
        </w:r>
      </w:ins>
      <w:r w:rsidRPr="004E6F7E">
        <w:rPr>
          <w:lang w:val="ru-RU"/>
        </w:rPr>
        <w:t xml:space="preserve"> и собрания МСЭ, в которых они принимают участие;</w:t>
      </w:r>
    </w:p>
    <w:p w:rsidR="004337DF" w:rsidRPr="004E6F7E" w:rsidRDefault="004337DF" w:rsidP="002A267E">
      <w:pPr>
        <w:rPr>
          <w:ins w:id="121" w:author="АС России" w:date="2019-04-11T16:51:00Z"/>
          <w:lang w:val="ru-RU"/>
        </w:rPr>
      </w:pPr>
      <w:ins w:id="122" w:author="АС России" w:date="2019-04-11T16:51:00Z">
        <w:r w:rsidRPr="004E6F7E">
          <w:rPr>
            <w:lang w:val="ru-RU"/>
          </w:rPr>
          <w:t>5</w:t>
        </w:r>
        <w:r w:rsidRPr="004E6F7E">
          <w:rPr>
            <w:lang w:val="ru-RU"/>
          </w:rPr>
          <w:tab/>
          <w:t>поручить Генеральному секретарю:</w:t>
        </w:r>
      </w:ins>
    </w:p>
    <w:p w:rsidR="004337DF" w:rsidRPr="004E6F7E" w:rsidRDefault="004337DF" w:rsidP="002A267E">
      <w:pPr>
        <w:pStyle w:val="enumlev1"/>
        <w:rPr>
          <w:ins w:id="123" w:author="АС России" w:date="2019-04-11T16:51:00Z"/>
          <w:lang w:val="ru-RU"/>
        </w:rPr>
      </w:pPr>
      <w:ins w:id="124" w:author="АС России" w:date="2019-04-11T16:51:00Z">
        <w:r w:rsidRPr="004E6F7E">
          <w:rPr>
            <w:lang w:val="ru-RU"/>
          </w:rPr>
          <w:t>5.1</w:t>
        </w:r>
        <w:r w:rsidRPr="004E6F7E">
          <w:rPr>
            <w:lang w:val="ru-RU"/>
          </w:rPr>
          <w:tab/>
        </w:r>
      </w:ins>
      <w:ins w:id="125" w:author="АС России" w:date="2019-04-11T16:56:00Z">
        <w:r w:rsidRPr="004E6F7E">
          <w:rPr>
            <w:lang w:val="ru-RU"/>
          </w:rPr>
          <w:t xml:space="preserve">в соответствии с п. 3 </w:t>
        </w:r>
      </w:ins>
      <w:ins w:id="126" w:author="АС России" w:date="2019-04-11T16:57:00Z">
        <w:r w:rsidRPr="004E6F7E">
          <w:rPr>
            <w:lang w:val="ru-RU"/>
          </w:rPr>
          <w:t>и п</w:t>
        </w:r>
      </w:ins>
      <w:ins w:id="127" w:author="АС России" w:date="2019-04-11T16:58:00Z">
        <w:r w:rsidRPr="004E6F7E">
          <w:rPr>
            <w:lang w:val="ru-RU"/>
          </w:rPr>
          <w:t>.</w:t>
        </w:r>
      </w:ins>
      <w:ins w:id="128" w:author="АС России" w:date="2019-04-11T16:57:00Z">
        <w:r w:rsidRPr="004E6F7E">
          <w:rPr>
            <w:lang w:val="ru-RU"/>
          </w:rPr>
          <w:t xml:space="preserve"> 4</w:t>
        </w:r>
      </w:ins>
      <w:ins w:id="129" w:author="Antipina, Nadezda" w:date="2019-05-28T11:45:00Z">
        <w:r w:rsidR="004D49DF">
          <w:rPr>
            <w:lang w:val="ru-RU"/>
          </w:rPr>
          <w:t>,</w:t>
        </w:r>
      </w:ins>
      <w:ins w:id="130" w:author="АС России" w:date="2019-04-11T16:57:00Z">
        <w:r w:rsidRPr="004E6F7E">
          <w:rPr>
            <w:lang w:val="ru-RU"/>
          </w:rPr>
          <w:t xml:space="preserve"> </w:t>
        </w:r>
      </w:ins>
      <w:ins w:id="131" w:author="АС России" w:date="2019-04-11T16:56:00Z">
        <w:r w:rsidRPr="004E6F7E">
          <w:rPr>
            <w:lang w:val="ru-RU"/>
          </w:rPr>
          <w:t>выше</w:t>
        </w:r>
      </w:ins>
      <w:ins w:id="132" w:author="Antipina, Nadezda" w:date="2019-05-28T11:45:00Z">
        <w:r w:rsidR="004D49DF">
          <w:rPr>
            <w:lang w:val="ru-RU"/>
          </w:rPr>
          <w:t>,</w:t>
        </w:r>
      </w:ins>
      <w:ins w:id="133" w:author="АС России" w:date="2019-04-11T16:56:00Z">
        <w:r w:rsidRPr="004E6F7E">
          <w:rPr>
            <w:lang w:val="ru-RU"/>
          </w:rPr>
          <w:t xml:space="preserve"> </w:t>
        </w:r>
      </w:ins>
      <w:ins w:id="134" w:author="АС России" w:date="2019-04-11T16:51:00Z">
        <w:r w:rsidRPr="004E6F7E">
          <w:rPr>
            <w:lang w:val="ru-RU"/>
          </w:rPr>
          <w:t>сформировать и обновлять</w:t>
        </w:r>
      </w:ins>
      <w:ins w:id="135" w:author="АС России" w:date="2019-04-12T11:30:00Z">
        <w:r w:rsidRPr="004E6F7E">
          <w:rPr>
            <w:lang w:val="ru-RU"/>
          </w:rPr>
          <w:t>,</w:t>
        </w:r>
      </w:ins>
      <w:ins w:id="136" w:author="АС России" w:date="2019-04-11T16:51:00Z">
        <w:r w:rsidRPr="004E6F7E">
          <w:rPr>
            <w:lang w:val="ru-RU"/>
          </w:rPr>
          <w:t xml:space="preserve"> по мере необходимости</w:t>
        </w:r>
      </w:ins>
      <w:ins w:id="137" w:author="АС России" w:date="2019-04-12T11:30:00Z">
        <w:r w:rsidRPr="004E6F7E">
          <w:rPr>
            <w:lang w:val="ru-RU"/>
          </w:rPr>
          <w:t>,</w:t>
        </w:r>
      </w:ins>
      <w:ins w:id="138" w:author="АС России" w:date="2019-04-11T16:51:00Z">
        <w:r w:rsidRPr="004E6F7E">
          <w:rPr>
            <w:lang w:val="ru-RU"/>
          </w:rPr>
          <w:t xml:space="preserve"> список организаций, освобожденных от всех взносов на покрытие расходов на конференции, ассамблеи и собрания МСЭ, </w:t>
        </w:r>
      </w:ins>
      <w:ins w:id="139" w:author="АС России" w:date="2019-04-11T18:21:00Z">
        <w:r w:rsidRPr="004E6F7E">
          <w:rPr>
            <w:lang w:val="ru-RU"/>
          </w:rPr>
          <w:t>включающий следующие разделы</w:t>
        </w:r>
      </w:ins>
      <w:ins w:id="140" w:author="АС России" w:date="2019-04-11T16:51:00Z">
        <w:r w:rsidRPr="004E6F7E">
          <w:rPr>
            <w:lang w:val="ru-RU"/>
          </w:rPr>
          <w:t>:</w:t>
        </w:r>
      </w:ins>
    </w:p>
    <w:p w:rsidR="004337DF" w:rsidRPr="004E6F7E" w:rsidRDefault="002A267E" w:rsidP="002A267E">
      <w:pPr>
        <w:pStyle w:val="enumlev2"/>
        <w:rPr>
          <w:ins w:id="141" w:author="АС России" w:date="2019-04-11T16:51:00Z"/>
          <w:lang w:val="ru-RU"/>
        </w:rPr>
      </w:pPr>
      <w:ins w:id="142" w:author="Antipina, Nadezda" w:date="2019-05-28T11:33:00Z">
        <w:r w:rsidRPr="002A267E">
          <w:rPr>
            <w:lang w:val="ru-RU"/>
            <w:rPrChange w:id="143" w:author="Antipina, Nadezda" w:date="2019-05-28T11:33:00Z">
              <w:rPr/>
            </w:rPrChange>
          </w:rPr>
          <w:t>−</w:t>
        </w:r>
        <w:r w:rsidRPr="002A267E">
          <w:rPr>
            <w:lang w:val="ru-RU"/>
            <w:rPrChange w:id="144" w:author="Antipina, Nadezda" w:date="2019-05-28T11:33:00Z">
              <w:rPr/>
            </w:rPrChange>
          </w:rPr>
          <w:tab/>
        </w:r>
      </w:ins>
      <w:ins w:id="145" w:author="АС России" w:date="2019-04-11T16:51:00Z">
        <w:r w:rsidRPr="004E6F7E">
          <w:rPr>
            <w:lang w:val="ru-RU"/>
          </w:rPr>
          <w:t xml:space="preserve">региональные </w:t>
        </w:r>
        <w:r w:rsidR="004337DF" w:rsidRPr="004E6F7E">
          <w:rPr>
            <w:lang w:val="ru-RU"/>
          </w:rPr>
          <w:t>организации электросвязи;</w:t>
        </w:r>
      </w:ins>
    </w:p>
    <w:p w:rsidR="004337DF" w:rsidRPr="004E6F7E" w:rsidRDefault="002A267E" w:rsidP="002A267E">
      <w:pPr>
        <w:pStyle w:val="enumlev2"/>
        <w:rPr>
          <w:ins w:id="146" w:author="АС России" w:date="2019-04-11T16:51:00Z"/>
          <w:lang w:val="ru-RU"/>
        </w:rPr>
      </w:pPr>
      <w:ins w:id="147" w:author="Antipina, Nadezda" w:date="2019-05-28T11:33:00Z">
        <w:r w:rsidRPr="002A267E">
          <w:rPr>
            <w:lang w:val="ru-RU"/>
            <w:rPrChange w:id="148" w:author="Antipina, Nadezda" w:date="2019-05-28T11:33:00Z">
              <w:rPr/>
            </w:rPrChange>
          </w:rPr>
          <w:lastRenderedPageBreak/>
          <w:t>−</w:t>
        </w:r>
        <w:r w:rsidRPr="002A267E">
          <w:rPr>
            <w:lang w:val="ru-RU"/>
            <w:rPrChange w:id="149" w:author="Antipina, Nadezda" w:date="2019-05-28T11:33:00Z">
              <w:rPr/>
            </w:rPrChange>
          </w:rPr>
          <w:tab/>
        </w:r>
      </w:ins>
      <w:ins w:id="150" w:author="АС России" w:date="2019-04-11T16:51:00Z">
        <w:r w:rsidRPr="004E6F7E">
          <w:rPr>
            <w:lang w:val="ru-RU"/>
          </w:rPr>
          <w:t xml:space="preserve">межправительственные </w:t>
        </w:r>
        <w:r w:rsidR="004337DF" w:rsidRPr="004E6F7E">
          <w:rPr>
            <w:lang w:val="ru-RU"/>
          </w:rPr>
          <w:t>организации по эксплуатации спутниковых систем;</w:t>
        </w:r>
      </w:ins>
    </w:p>
    <w:p w:rsidR="004337DF" w:rsidRPr="004E6F7E" w:rsidRDefault="002A267E" w:rsidP="002A267E">
      <w:pPr>
        <w:pStyle w:val="enumlev2"/>
        <w:rPr>
          <w:ins w:id="151" w:author="АС России" w:date="2019-04-11T16:51:00Z"/>
          <w:lang w:val="ru-RU"/>
        </w:rPr>
      </w:pPr>
      <w:ins w:id="152" w:author="Antipina, Nadezda" w:date="2019-05-28T11:33:00Z">
        <w:r w:rsidRPr="002A267E">
          <w:rPr>
            <w:lang w:val="ru-RU"/>
            <w:rPrChange w:id="153" w:author="Antipina, Nadezda" w:date="2019-05-28T11:33:00Z">
              <w:rPr/>
            </w:rPrChange>
          </w:rPr>
          <w:t>−</w:t>
        </w:r>
        <w:r w:rsidRPr="002A267E">
          <w:rPr>
            <w:lang w:val="ru-RU"/>
            <w:rPrChange w:id="154" w:author="Antipina, Nadezda" w:date="2019-05-28T11:33:00Z">
              <w:rPr/>
            </w:rPrChange>
          </w:rPr>
          <w:tab/>
        </w:r>
      </w:ins>
      <w:ins w:id="155" w:author="АС России" w:date="2019-04-11T16:51:00Z">
        <w:r w:rsidRPr="004E6F7E">
          <w:rPr>
            <w:lang w:val="ru-RU"/>
          </w:rPr>
          <w:t xml:space="preserve">региональные </w:t>
        </w:r>
        <w:r w:rsidR="004337DF" w:rsidRPr="004E6F7E">
          <w:rPr>
            <w:lang w:val="ru-RU"/>
          </w:rPr>
          <w:t>и другие международные организации;</w:t>
        </w:r>
      </w:ins>
    </w:p>
    <w:p w:rsidR="004337DF" w:rsidRPr="004E6F7E" w:rsidRDefault="002A267E" w:rsidP="002A267E">
      <w:pPr>
        <w:pStyle w:val="enumlev2"/>
        <w:rPr>
          <w:ins w:id="156" w:author="АС России" w:date="2019-04-11T16:51:00Z"/>
          <w:lang w:val="ru-RU"/>
        </w:rPr>
      </w:pPr>
      <w:ins w:id="157" w:author="Antipina, Nadezda" w:date="2019-05-28T11:33:00Z">
        <w:r w:rsidRPr="002A267E">
          <w:rPr>
            <w:lang w:val="ru-RU"/>
            <w:rPrChange w:id="158" w:author="Antipina, Nadezda" w:date="2019-05-28T11:33:00Z">
              <w:rPr/>
            </w:rPrChange>
          </w:rPr>
          <w:t>−</w:t>
        </w:r>
        <w:r w:rsidRPr="002A267E">
          <w:rPr>
            <w:lang w:val="ru-RU"/>
            <w:rPrChange w:id="159" w:author="Antipina, Nadezda" w:date="2019-05-28T11:33:00Z">
              <w:rPr/>
            </w:rPrChange>
          </w:rPr>
          <w:tab/>
        </w:r>
      </w:ins>
      <w:ins w:id="160" w:author="АС России" w:date="2019-04-11T16:51:00Z">
        <w:r w:rsidRPr="004E6F7E">
          <w:rPr>
            <w:lang w:val="ru-RU"/>
          </w:rPr>
          <w:t xml:space="preserve">специализированные </w:t>
        </w:r>
        <w:r w:rsidR="004337DF" w:rsidRPr="004E6F7E">
          <w:rPr>
            <w:lang w:val="ru-RU"/>
          </w:rPr>
          <w:t>учреждения ООН и Международное агентство по атомной энергии;</w:t>
        </w:r>
      </w:ins>
    </w:p>
    <w:p w:rsidR="004337DF" w:rsidRPr="004E6F7E" w:rsidRDefault="002A267E">
      <w:pPr>
        <w:pStyle w:val="enumlev2"/>
        <w:rPr>
          <w:ins w:id="161" w:author="АС России" w:date="2019-04-11T16:51:00Z"/>
          <w:lang w:val="ru-RU"/>
        </w:rPr>
        <w:pPrChange w:id="162" w:author="Antipina, Nadezda" w:date="2019-05-28T11:33:00Z">
          <w:pPr>
            <w:jc w:val="both"/>
          </w:pPr>
        </w:pPrChange>
      </w:pPr>
      <w:ins w:id="163" w:author="Antipina, Nadezda" w:date="2019-05-28T11:33:00Z">
        <w:r w:rsidRPr="002A267E">
          <w:rPr>
            <w:lang w:val="ru-RU"/>
            <w:rPrChange w:id="164" w:author="Antipina, Nadezda" w:date="2019-05-28T11:33:00Z">
              <w:rPr/>
            </w:rPrChange>
          </w:rPr>
          <w:t>−</w:t>
        </w:r>
        <w:r w:rsidRPr="002A267E">
          <w:rPr>
            <w:lang w:val="ru-RU"/>
            <w:rPrChange w:id="165" w:author="Antipina, Nadezda" w:date="2019-05-28T11:33:00Z">
              <w:rPr/>
            </w:rPrChange>
          </w:rPr>
          <w:tab/>
        </w:r>
      </w:ins>
      <w:ins w:id="166" w:author="АС России" w:date="2019-04-11T16:51:00Z">
        <w:r w:rsidRPr="004E6F7E">
          <w:rPr>
            <w:lang w:val="ru-RU"/>
          </w:rPr>
          <w:t xml:space="preserve">организации </w:t>
        </w:r>
        <w:r w:rsidR="004337DF" w:rsidRPr="004E6F7E">
          <w:rPr>
            <w:lang w:val="ru-RU"/>
          </w:rPr>
          <w:t>освобождения, признанные Организацией Объединенных Наций</w:t>
        </w:r>
      </w:ins>
      <w:ins w:id="167" w:author="Antipina, Nadezda" w:date="2019-05-28T11:33:00Z">
        <w:r>
          <w:rPr>
            <w:lang w:val="ru-RU"/>
          </w:rPr>
          <w:t>;</w:t>
        </w:r>
      </w:ins>
    </w:p>
    <w:p w:rsidR="004337DF" w:rsidRPr="004E6F7E" w:rsidRDefault="004337DF" w:rsidP="002A267E">
      <w:pPr>
        <w:pStyle w:val="enumlev1"/>
        <w:rPr>
          <w:ins w:id="168" w:author="АС России" w:date="2019-04-11T16:51:00Z"/>
          <w:lang w:val="ru-RU"/>
        </w:rPr>
      </w:pPr>
      <w:ins w:id="169" w:author="АС России" w:date="2019-04-11T16:51:00Z">
        <w:r w:rsidRPr="004E6F7E">
          <w:rPr>
            <w:lang w:val="ru-RU"/>
          </w:rPr>
          <w:t>5.2</w:t>
        </w:r>
        <w:r w:rsidRPr="004E6F7E">
          <w:rPr>
            <w:lang w:val="ru-RU"/>
          </w:rPr>
          <w:tab/>
          <w:t>представлять список организаций, в соответствии с п. 5.1</w:t>
        </w:r>
      </w:ins>
      <w:ins w:id="170" w:author="Antipina, Nadezda" w:date="2019-05-28T11:45:00Z">
        <w:r w:rsidR="00724B8C">
          <w:rPr>
            <w:lang w:val="ru-RU"/>
          </w:rPr>
          <w:t>,</w:t>
        </w:r>
      </w:ins>
      <w:ins w:id="171" w:author="АС России" w:date="2019-04-11T16:51:00Z">
        <w:r w:rsidRPr="004E6F7E">
          <w:rPr>
            <w:lang w:val="ru-RU"/>
          </w:rPr>
          <w:t xml:space="preserve"> выше, на рассмотрение и утверждение Совету;</w:t>
        </w:r>
      </w:ins>
    </w:p>
    <w:p w:rsidR="004337DF" w:rsidRPr="004E6F7E" w:rsidRDefault="004337DF" w:rsidP="002A267E">
      <w:pPr>
        <w:pStyle w:val="enumlev1"/>
        <w:rPr>
          <w:ins w:id="172" w:author="АС России" w:date="2019-04-11T16:51:00Z"/>
          <w:lang w:val="ru-RU"/>
        </w:rPr>
      </w:pPr>
      <w:ins w:id="173" w:author="АС России" w:date="2019-04-11T16:51:00Z">
        <w:r w:rsidRPr="004E6F7E">
          <w:rPr>
            <w:lang w:val="ru-RU"/>
          </w:rPr>
          <w:t>5.3</w:t>
        </w:r>
        <w:r w:rsidRPr="004E6F7E">
          <w:rPr>
            <w:lang w:val="ru-RU"/>
          </w:rPr>
          <w:tab/>
          <w:t>размещать список организаций, утвержденных Советом, для публичного доступа на веб-сайте МСЭ;</w:t>
        </w:r>
      </w:ins>
    </w:p>
    <w:p w:rsidR="004337DF" w:rsidRPr="004E6F7E" w:rsidRDefault="004337DF" w:rsidP="002A267E">
      <w:pPr>
        <w:pStyle w:val="enumlev1"/>
        <w:rPr>
          <w:ins w:id="174" w:author="АС России" w:date="2019-04-11T16:51:00Z"/>
          <w:lang w:val="ru-RU"/>
        </w:rPr>
      </w:pPr>
      <w:ins w:id="175" w:author="АС России" w:date="2019-04-11T16:51:00Z">
        <w:r w:rsidRPr="004E6F7E">
          <w:rPr>
            <w:lang w:val="ru-RU"/>
          </w:rPr>
          <w:t>5.4</w:t>
        </w:r>
        <w:r w:rsidRPr="004E6F7E">
          <w:rPr>
            <w:lang w:val="ru-RU"/>
          </w:rPr>
          <w:tab/>
          <w:t>представлять отчет Совету о мерах по осуществлению настоящей Резолюции.</w:t>
        </w:r>
      </w:ins>
    </w:p>
    <w:p w:rsidR="004337DF" w:rsidDel="004D49DF" w:rsidRDefault="004337DF">
      <w:pPr>
        <w:rPr>
          <w:del w:id="176" w:author="Antipina, Nadezda" w:date="2019-05-28T11:39:00Z"/>
          <w:lang w:val="ru-RU"/>
        </w:rPr>
      </w:pPr>
      <w:del w:id="177" w:author="АС России" w:date="2019-04-11T16:50:00Z">
        <w:r w:rsidRPr="004E6F7E" w:rsidDel="00CA6C57">
          <w:rPr>
            <w:lang w:val="ru-RU"/>
          </w:rPr>
          <w:delText>4</w:delText>
        </w:r>
      </w:del>
      <w:del w:id="178" w:author="Antipina, Nadezda" w:date="2019-05-28T11:39:00Z">
        <w:r w:rsidRPr="004E6F7E" w:rsidDel="004D49DF">
          <w:rPr>
            <w:lang w:val="ru-RU"/>
          </w:rPr>
          <w:tab/>
          <w:delText>что при соблюдении условий взаимности по отношению к Союзу от всех взносов на покрытие расходов на конференции и собрания МСЭ, в которых они принимают участие, в соответствии со Статьями 61 и 68 Конвенции, должны быть освобождены следующие региональные организации электросвязи и международные организации:</w:delText>
        </w:r>
      </w:del>
    </w:p>
    <w:p w:rsidR="004D49DF" w:rsidRPr="00195BF0" w:rsidDel="004D49DF" w:rsidRDefault="004D49DF">
      <w:pPr>
        <w:rPr>
          <w:del w:id="179" w:author="Antipina, Nadezda" w:date="2019-05-28T11:39:00Z"/>
          <w:i/>
          <w:iCs/>
          <w:lang w:val="ru-RU"/>
        </w:rPr>
        <w:pPrChange w:id="180" w:author="Antipina, Nadezda" w:date="2019-05-28T11:39:00Z">
          <w:pPr>
            <w:spacing w:line="230" w:lineRule="exact"/>
          </w:pPr>
        </w:pPrChange>
      </w:pPr>
      <w:del w:id="181" w:author="Antipina, Nadezda" w:date="2019-05-28T11:39:00Z">
        <w:r w:rsidRPr="00195BF0" w:rsidDel="004D49DF">
          <w:rPr>
            <w:lang w:val="ru-RU"/>
          </w:rPr>
          <w:delText>4.1</w:delText>
        </w:r>
        <w:r w:rsidRPr="00195BF0" w:rsidDel="004D49DF">
          <w:rPr>
            <w:lang w:val="ru-RU"/>
          </w:rPr>
          <w:tab/>
        </w:r>
        <w:r w:rsidRPr="00195BF0" w:rsidDel="004D49DF">
          <w:rPr>
            <w:i/>
            <w:iCs/>
            <w:lang w:val="ru-RU"/>
          </w:rPr>
          <w:delText>Региональные организации электросвязи</w:delText>
        </w:r>
        <w:r w:rsidRPr="00195BF0" w:rsidDel="004D49DF">
          <w:rPr>
            <w:lang w:val="ru-RU"/>
          </w:rPr>
          <w:delText>:</w:delText>
        </w:r>
      </w:del>
    </w:p>
    <w:p w:rsidR="004D49DF" w:rsidRPr="00195BF0" w:rsidDel="004D49DF" w:rsidRDefault="004D49DF">
      <w:pPr>
        <w:pStyle w:val="enumlev1"/>
        <w:rPr>
          <w:del w:id="182" w:author="Antipina, Nadezda" w:date="2019-05-28T11:39:00Z"/>
          <w:lang w:val="ru-RU"/>
        </w:rPr>
        <w:pPrChange w:id="183" w:author="Antipina, Nadezda" w:date="2019-05-28T11:39:00Z">
          <w:pPr>
            <w:pStyle w:val="enumlev1"/>
            <w:spacing w:line="230" w:lineRule="exact"/>
          </w:pPr>
        </w:pPrChange>
      </w:pPr>
      <w:del w:id="18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Африканский союз электросвязи (АСЭ);</w:delText>
        </w:r>
      </w:del>
    </w:p>
    <w:p w:rsidR="004D49DF" w:rsidRPr="00195BF0" w:rsidDel="004D49DF" w:rsidRDefault="004D49DF">
      <w:pPr>
        <w:pStyle w:val="enumlev1"/>
        <w:rPr>
          <w:del w:id="185" w:author="Antipina, Nadezda" w:date="2019-05-28T11:39:00Z"/>
          <w:lang w:val="ru-RU"/>
        </w:rPr>
        <w:pPrChange w:id="186" w:author="Antipina, Nadezda" w:date="2019-05-28T11:39:00Z">
          <w:pPr>
            <w:pStyle w:val="enumlev1"/>
            <w:spacing w:line="230" w:lineRule="exact"/>
          </w:pPr>
        </w:pPrChange>
      </w:pPr>
      <w:del w:id="18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Азиатско-Тихоокеанское сообщество электросвязи (АТЭС);</w:delText>
        </w:r>
      </w:del>
    </w:p>
    <w:p w:rsidR="004D49DF" w:rsidRPr="00195BF0" w:rsidDel="004D49DF" w:rsidRDefault="004D49DF">
      <w:pPr>
        <w:pStyle w:val="enumlev1"/>
        <w:rPr>
          <w:del w:id="188" w:author="Antipina, Nadezda" w:date="2019-05-28T11:39:00Z"/>
          <w:lang w:val="ru-RU"/>
        </w:rPr>
        <w:pPrChange w:id="189" w:author="Antipina, Nadezda" w:date="2019-05-28T11:39:00Z">
          <w:pPr>
            <w:pStyle w:val="enumlev1"/>
            <w:spacing w:line="230" w:lineRule="exact"/>
          </w:pPr>
        </w:pPrChange>
      </w:pPr>
      <w:del w:id="19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Карибская ассоциация национальных организаций электросвязи (КАНТО);</w:delText>
        </w:r>
      </w:del>
    </w:p>
    <w:p w:rsidR="004D49DF" w:rsidRPr="00195BF0" w:rsidDel="004D49DF" w:rsidRDefault="004D49DF">
      <w:pPr>
        <w:pStyle w:val="enumlev1"/>
        <w:rPr>
          <w:del w:id="191" w:author="Antipina, Nadezda" w:date="2019-05-28T11:39:00Z"/>
          <w:lang w:val="ru-RU"/>
        </w:rPr>
        <w:pPrChange w:id="192" w:author="Antipina, Nadezda" w:date="2019-05-28T11:39:00Z">
          <w:pPr>
            <w:pStyle w:val="enumlev1"/>
            <w:spacing w:line="230" w:lineRule="exact"/>
          </w:pPr>
        </w:pPrChange>
      </w:pPr>
      <w:del w:id="19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Карибский союз электросвязи (КСЭ);</w:delText>
        </w:r>
      </w:del>
    </w:p>
    <w:p w:rsidR="004D49DF" w:rsidRPr="00195BF0" w:rsidDel="004D49DF" w:rsidRDefault="004D49DF">
      <w:pPr>
        <w:pStyle w:val="enumlev1"/>
        <w:rPr>
          <w:del w:id="194" w:author="Antipina, Nadezda" w:date="2019-05-28T11:39:00Z"/>
          <w:lang w:val="ru-RU"/>
        </w:rPr>
        <w:pPrChange w:id="195" w:author="Antipina, Nadezda" w:date="2019-05-28T11:39:00Z">
          <w:pPr>
            <w:pStyle w:val="enumlev1"/>
            <w:spacing w:line="230" w:lineRule="exact"/>
          </w:pPr>
        </w:pPrChange>
      </w:pPr>
      <w:del w:id="19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Конференция администраций почт и электросвязи в Центральной Африке (КОПТАК);</w:delText>
        </w:r>
      </w:del>
    </w:p>
    <w:p w:rsidR="004D49DF" w:rsidRPr="00195BF0" w:rsidDel="004D49DF" w:rsidRDefault="004D49DF">
      <w:pPr>
        <w:pStyle w:val="enumlev1"/>
        <w:rPr>
          <w:del w:id="197" w:author="Antipina, Nadezda" w:date="2019-05-28T11:39:00Z"/>
          <w:lang w:val="ru-RU"/>
        </w:rPr>
        <w:pPrChange w:id="198" w:author="Antipina, Nadezda" w:date="2019-05-28T11:39:00Z">
          <w:pPr>
            <w:pStyle w:val="enumlev1"/>
            <w:spacing w:line="230" w:lineRule="exact"/>
          </w:pPr>
        </w:pPrChange>
      </w:pPr>
      <w:del w:id="19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Европейская конференция почтовой и телеграфной связи (СЕПТ);</w:delText>
        </w:r>
      </w:del>
    </w:p>
    <w:p w:rsidR="004D49DF" w:rsidRPr="00195BF0" w:rsidDel="004D49DF" w:rsidRDefault="004D49DF">
      <w:pPr>
        <w:pStyle w:val="enumlev1"/>
        <w:rPr>
          <w:del w:id="200" w:author="Antipina, Nadezda" w:date="2019-05-28T11:39:00Z"/>
          <w:lang w:val="ru-RU"/>
        </w:rPr>
        <w:pPrChange w:id="201" w:author="Antipina, Nadezda" w:date="2019-05-28T11:39:00Z">
          <w:pPr>
            <w:pStyle w:val="enumlev1"/>
            <w:spacing w:line="230" w:lineRule="exact"/>
          </w:pPr>
        </w:pPrChange>
      </w:pPr>
      <w:del w:id="20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Европейский институт стандартизации электросвязи (ЕТСИ);</w:delText>
        </w:r>
      </w:del>
    </w:p>
    <w:p w:rsidR="004D49DF" w:rsidRPr="00195BF0" w:rsidDel="004D49DF" w:rsidRDefault="004D49DF">
      <w:pPr>
        <w:pStyle w:val="enumlev1"/>
        <w:rPr>
          <w:del w:id="203" w:author="Antipina, Nadezda" w:date="2019-05-28T11:39:00Z"/>
          <w:lang w:val="ru-RU"/>
        </w:rPr>
        <w:pPrChange w:id="204" w:author="Antipina, Nadezda" w:date="2019-05-28T11:39:00Z">
          <w:pPr>
            <w:pStyle w:val="enumlev1"/>
            <w:spacing w:line="230" w:lineRule="exact"/>
          </w:pPr>
        </w:pPrChange>
      </w:pPr>
      <w:del w:id="20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Межамериканская конференция по электросвязи (СИТЕЛ);</w:delText>
        </w:r>
      </w:del>
    </w:p>
    <w:p w:rsidR="004D49DF" w:rsidRPr="00195BF0" w:rsidDel="004D49DF" w:rsidRDefault="004D49DF">
      <w:pPr>
        <w:pStyle w:val="enumlev1"/>
        <w:rPr>
          <w:del w:id="206" w:author="Antipina, Nadezda" w:date="2019-05-28T11:39:00Z"/>
          <w:lang w:val="ru-RU"/>
        </w:rPr>
        <w:pPrChange w:id="207" w:author="Antipina, Nadezda" w:date="2019-05-28T11:39:00Z">
          <w:pPr>
            <w:pStyle w:val="enumlev1"/>
            <w:spacing w:line="230" w:lineRule="exact"/>
          </w:pPr>
        </w:pPrChange>
      </w:pPr>
      <w:del w:id="20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Лига арабских государств (ЛАГ);</w:delText>
        </w:r>
      </w:del>
    </w:p>
    <w:p w:rsidR="004D49DF" w:rsidRPr="00195BF0" w:rsidDel="004D49DF" w:rsidRDefault="004D49DF">
      <w:pPr>
        <w:pStyle w:val="enumlev1"/>
        <w:rPr>
          <w:del w:id="209" w:author="Antipina, Nadezda" w:date="2019-05-28T11:39:00Z"/>
          <w:lang w:val="ru-RU"/>
        </w:rPr>
        <w:pPrChange w:id="210" w:author="Antipina, Nadezda" w:date="2019-05-28T11:39:00Z">
          <w:pPr>
            <w:pStyle w:val="enumlev1"/>
            <w:spacing w:line="230" w:lineRule="exact"/>
          </w:pPr>
        </w:pPrChange>
      </w:pPr>
      <w:del w:id="21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Региональное содружество в области связи (РСС);</w:delText>
        </w:r>
      </w:del>
    </w:p>
    <w:p w:rsidR="004D49DF" w:rsidRPr="00195BF0" w:rsidDel="004D49DF" w:rsidRDefault="004D49DF">
      <w:pPr>
        <w:pStyle w:val="enumlev1"/>
        <w:rPr>
          <w:del w:id="212" w:author="Antipina, Nadezda" w:date="2019-05-28T11:39:00Z"/>
          <w:lang w:val="ru-RU"/>
        </w:rPr>
        <w:pPrChange w:id="213" w:author="Antipina, Nadezda" w:date="2019-05-28T11:39:00Z">
          <w:pPr>
            <w:pStyle w:val="enumlev1"/>
            <w:spacing w:line="230" w:lineRule="exact"/>
          </w:pPr>
        </w:pPrChange>
      </w:pPr>
      <w:del w:id="21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Региональный технический комитет по электросвязи (КОМТЕЛКА);</w:delText>
        </w:r>
      </w:del>
    </w:p>
    <w:p w:rsidR="004D49DF" w:rsidRPr="00195BF0" w:rsidDel="004D49DF" w:rsidRDefault="004D49DF">
      <w:pPr>
        <w:rPr>
          <w:del w:id="215" w:author="Antipina, Nadezda" w:date="2019-05-28T11:39:00Z"/>
          <w:lang w:val="ru-RU"/>
        </w:rPr>
        <w:pPrChange w:id="216" w:author="Antipina, Nadezda" w:date="2019-05-28T11:39:00Z">
          <w:pPr>
            <w:spacing w:line="230" w:lineRule="exact"/>
          </w:pPr>
        </w:pPrChange>
      </w:pPr>
      <w:del w:id="217" w:author="Antipina, Nadezda" w:date="2019-05-28T11:39:00Z">
        <w:r w:rsidRPr="00195BF0" w:rsidDel="004D49DF">
          <w:rPr>
            <w:lang w:val="ru-RU"/>
          </w:rPr>
          <w:delText>4.2</w:delText>
        </w:r>
        <w:r w:rsidRPr="00195BF0" w:rsidDel="004D49DF">
          <w:rPr>
            <w:lang w:val="ru-RU"/>
          </w:rPr>
          <w:tab/>
        </w:r>
        <w:r w:rsidRPr="00195BF0" w:rsidDel="004D49DF">
          <w:rPr>
            <w:i/>
            <w:iCs/>
            <w:lang w:val="ru-RU"/>
          </w:rPr>
          <w:delText>Региональные и другие международные организации</w:delText>
        </w:r>
        <w:r w:rsidRPr="00195BF0" w:rsidDel="004D49DF">
          <w:rPr>
            <w:lang w:val="ru-RU"/>
          </w:rPr>
          <w:delText>:</w:delText>
        </w:r>
      </w:del>
    </w:p>
    <w:p w:rsidR="004D49DF" w:rsidRPr="00195BF0" w:rsidDel="004D49DF" w:rsidRDefault="004D49DF">
      <w:pPr>
        <w:pStyle w:val="enumlev1"/>
        <w:rPr>
          <w:del w:id="218" w:author="Antipina, Nadezda" w:date="2019-05-28T11:39:00Z"/>
          <w:lang w:val="ru-RU"/>
        </w:rPr>
        <w:pPrChange w:id="219" w:author="Antipina, Nadezda" w:date="2019-05-28T11:39:00Z">
          <w:pPr>
            <w:pStyle w:val="enumlev1"/>
            <w:spacing w:line="230" w:lineRule="exact"/>
          </w:pPr>
        </w:pPrChange>
      </w:pPr>
      <w:del w:id="22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Агентство по обеспечению безопасности полетов в Африке и на Мадагаскаре (АСЕКНА);</w:delText>
        </w:r>
      </w:del>
    </w:p>
    <w:p w:rsidR="004D49DF" w:rsidRPr="00195BF0" w:rsidDel="004D49DF" w:rsidRDefault="004D49DF">
      <w:pPr>
        <w:pStyle w:val="enumlev1"/>
        <w:rPr>
          <w:del w:id="221" w:author="Antipina, Nadezda" w:date="2019-05-28T11:39:00Z"/>
          <w:lang w:val="ru-RU"/>
        </w:rPr>
        <w:pPrChange w:id="222" w:author="Antipina, Nadezda" w:date="2019-05-28T11:39:00Z">
          <w:pPr>
            <w:pStyle w:val="enumlev1"/>
            <w:spacing w:line="230" w:lineRule="exact"/>
          </w:pPr>
        </w:pPrChange>
      </w:pPr>
      <w:del w:id="22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Радиовещательный союз арабских государств (РСАГ);</w:delText>
        </w:r>
      </w:del>
    </w:p>
    <w:p w:rsidR="004D49DF" w:rsidRPr="00195BF0" w:rsidDel="004D49DF" w:rsidRDefault="004D49DF">
      <w:pPr>
        <w:pStyle w:val="enumlev1"/>
        <w:rPr>
          <w:del w:id="224" w:author="Antipina, Nadezda" w:date="2019-05-28T11:39:00Z"/>
          <w:lang w:val="ru-RU"/>
        </w:rPr>
        <w:pPrChange w:id="225" w:author="Antipina, Nadezda" w:date="2019-05-28T11:39:00Z">
          <w:pPr>
            <w:pStyle w:val="enumlev1"/>
            <w:spacing w:line="230" w:lineRule="exact"/>
          </w:pPr>
        </w:pPrChange>
      </w:pPr>
      <w:del w:id="22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Азиатско-Тихоокеанский радиовещательный союз (АТРС);</w:delText>
        </w:r>
      </w:del>
    </w:p>
    <w:p w:rsidR="004D49DF" w:rsidRPr="00195BF0" w:rsidDel="004D49DF" w:rsidRDefault="004D49DF">
      <w:pPr>
        <w:pStyle w:val="enumlev1"/>
        <w:rPr>
          <w:del w:id="227" w:author="Antipina, Nadezda" w:date="2019-05-28T11:39:00Z"/>
          <w:lang w:val="ru-RU"/>
        </w:rPr>
        <w:pPrChange w:id="228" w:author="Antipina, Nadezda" w:date="2019-05-28T11:39:00Z">
          <w:pPr>
            <w:pStyle w:val="enumlev1"/>
            <w:spacing w:line="230" w:lineRule="exact"/>
          </w:pPr>
        </w:pPrChange>
      </w:pPr>
      <w:del w:id="22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Азиатско-Тихоокеанский совет по спутниковой связи (АТССС);</w:delText>
        </w:r>
      </w:del>
    </w:p>
    <w:p w:rsidR="004D49DF" w:rsidRPr="00195BF0" w:rsidDel="004D49DF" w:rsidRDefault="004D49DF">
      <w:pPr>
        <w:pStyle w:val="enumlev1"/>
        <w:rPr>
          <w:del w:id="230" w:author="Antipina, Nadezda" w:date="2019-05-28T11:39:00Z"/>
          <w:lang w:val="ru-RU"/>
        </w:rPr>
        <w:pPrChange w:id="231" w:author="Antipina, Nadezda" w:date="2019-05-28T11:39:00Z">
          <w:pPr>
            <w:pStyle w:val="enumlev1"/>
            <w:spacing w:line="230" w:lineRule="exact"/>
          </w:pPr>
        </w:pPrChange>
      </w:pPr>
      <w:del w:id="23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Ассоциация государственных предприятий электросвязи стран – членов Андского субрегионального соглашения (АСЕТА);</w:delText>
        </w:r>
      </w:del>
    </w:p>
    <w:p w:rsidR="004D49DF" w:rsidRPr="00195BF0" w:rsidDel="004D49DF" w:rsidRDefault="004D49DF">
      <w:pPr>
        <w:pStyle w:val="enumlev1"/>
        <w:rPr>
          <w:del w:id="233" w:author="Antipina, Nadezda" w:date="2019-05-28T11:39:00Z"/>
          <w:lang w:val="ru-RU"/>
        </w:rPr>
        <w:pPrChange w:id="234" w:author="Antipina, Nadezda" w:date="2019-05-28T11:39:00Z">
          <w:pPr>
            <w:pStyle w:val="enumlev1"/>
            <w:spacing w:line="230" w:lineRule="exact"/>
          </w:pPr>
        </w:pPrChange>
      </w:pPr>
      <w:del w:id="23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Комиссия распределения частот для радиоастрономии и космической науки (МСКРЧ);</w:delText>
        </w:r>
      </w:del>
    </w:p>
    <w:p w:rsidR="004D49DF" w:rsidRPr="00195BF0" w:rsidDel="004D49DF" w:rsidRDefault="004D49DF">
      <w:pPr>
        <w:pStyle w:val="enumlev1"/>
        <w:rPr>
          <w:del w:id="236" w:author="Antipina, Nadezda" w:date="2019-05-28T11:39:00Z"/>
          <w:lang w:val="ru-RU"/>
        </w:rPr>
        <w:pPrChange w:id="237" w:author="Antipina, Nadezda" w:date="2019-05-28T11:39:00Z">
          <w:pPr>
            <w:pStyle w:val="enumlev1"/>
            <w:spacing w:line="230" w:lineRule="exact"/>
          </w:pPr>
        </w:pPrChange>
      </w:pPr>
      <w:del w:id="23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Комитет по радиоастрономическим частотам (КРЧ);</w:delText>
        </w:r>
      </w:del>
    </w:p>
    <w:p w:rsidR="004D49DF" w:rsidRPr="00195BF0" w:rsidDel="004D49DF" w:rsidRDefault="004D49DF">
      <w:pPr>
        <w:pStyle w:val="enumlev1"/>
        <w:rPr>
          <w:del w:id="239" w:author="Antipina, Nadezda" w:date="2019-05-28T11:39:00Z"/>
          <w:lang w:val="ru-RU"/>
        </w:rPr>
        <w:pPrChange w:id="240" w:author="Antipina, Nadezda" w:date="2019-05-28T11:39:00Z">
          <w:pPr>
            <w:pStyle w:val="enumlev1"/>
            <w:spacing w:line="230" w:lineRule="exact"/>
          </w:pPr>
        </w:pPrChange>
      </w:pPr>
      <w:del w:id="24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Комитет по исследованию космического пространства (КОСПАР);</w:delText>
        </w:r>
      </w:del>
    </w:p>
    <w:p w:rsidR="004D49DF" w:rsidRPr="00195BF0" w:rsidDel="004D49DF" w:rsidRDefault="004D49DF">
      <w:pPr>
        <w:pStyle w:val="enumlev1"/>
        <w:rPr>
          <w:del w:id="242" w:author="Antipina, Nadezda" w:date="2019-05-28T11:39:00Z"/>
          <w:lang w:val="ru-RU"/>
        </w:rPr>
        <w:pPrChange w:id="243" w:author="Antipina, Nadezda" w:date="2019-05-28T11:39:00Z">
          <w:pPr>
            <w:pStyle w:val="enumlev1"/>
            <w:spacing w:line="230" w:lineRule="exact"/>
          </w:pPr>
        </w:pPrChange>
      </w:pPr>
      <w:del w:id="24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Организация по электросвязи Британского содружества (СТО);</w:delText>
        </w:r>
      </w:del>
    </w:p>
    <w:p w:rsidR="004D49DF" w:rsidRPr="00195BF0" w:rsidDel="004D49DF" w:rsidRDefault="004D49DF">
      <w:pPr>
        <w:pStyle w:val="enumlev1"/>
        <w:rPr>
          <w:del w:id="245" w:author="Antipina, Nadezda" w:date="2019-05-28T11:39:00Z"/>
          <w:lang w:val="ru-RU"/>
        </w:rPr>
        <w:pPrChange w:id="246" w:author="Antipina, Nadezda" w:date="2019-05-28T11:39:00Z">
          <w:pPr>
            <w:pStyle w:val="enumlev1"/>
            <w:spacing w:line="230" w:lineRule="exact"/>
          </w:pPr>
        </w:pPrChange>
      </w:pPr>
      <w:del w:id="24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Центральноафриканское валютно-экономическое сообщество (ЦАВЭС);</w:delText>
        </w:r>
      </w:del>
    </w:p>
    <w:p w:rsidR="004D49DF" w:rsidRPr="00195BF0" w:rsidDel="004D49DF" w:rsidRDefault="004D49DF">
      <w:pPr>
        <w:pStyle w:val="enumlev1"/>
        <w:rPr>
          <w:del w:id="248" w:author="Antipina, Nadezda" w:date="2019-05-28T11:39:00Z"/>
          <w:lang w:val="ru-RU"/>
        </w:rPr>
        <w:pPrChange w:id="249" w:author="Antipina, Nadezda" w:date="2019-05-28T11:39:00Z">
          <w:pPr>
            <w:pStyle w:val="enumlev1"/>
            <w:spacing w:line="230" w:lineRule="exact"/>
          </w:pPr>
        </w:pPrChange>
      </w:pPr>
      <w:del w:id="25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Совет сотрудничества арабских государств Залива (ССЗ);</w:delText>
        </w:r>
      </w:del>
    </w:p>
    <w:p w:rsidR="004D49DF" w:rsidRPr="00195BF0" w:rsidDel="004D49DF" w:rsidRDefault="004D49DF">
      <w:pPr>
        <w:pStyle w:val="enumlev1"/>
        <w:rPr>
          <w:del w:id="251" w:author="Antipina, Nadezda" w:date="2019-05-28T11:39:00Z"/>
          <w:lang w:val="ru-RU"/>
        </w:rPr>
        <w:pPrChange w:id="252" w:author="Antipina, Nadezda" w:date="2019-05-28T11:39:00Z">
          <w:pPr>
            <w:pStyle w:val="enumlev1"/>
            <w:spacing w:line="230" w:lineRule="exact"/>
          </w:pPr>
        </w:pPrChange>
      </w:pPr>
      <w:del w:id="25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Всемирное цифровое радиовещание (DRM);</w:delText>
        </w:r>
      </w:del>
    </w:p>
    <w:p w:rsidR="004D49DF" w:rsidRPr="00195BF0" w:rsidDel="004D49DF" w:rsidRDefault="004D49DF">
      <w:pPr>
        <w:pStyle w:val="enumlev1"/>
        <w:rPr>
          <w:del w:id="254" w:author="Antipina, Nadezda" w:date="2019-05-28T11:39:00Z"/>
          <w:lang w:val="ru-RU"/>
        </w:rPr>
        <w:pPrChange w:id="255" w:author="Antipina, Nadezda" w:date="2019-05-28T11:39:00Z">
          <w:pPr>
            <w:pStyle w:val="enumlev1"/>
            <w:spacing w:line="230" w:lineRule="exact"/>
          </w:pPr>
        </w:pPrChange>
      </w:pPr>
      <w:del w:id="25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Европейский союз радиовещания (ЕСР);</w:delText>
        </w:r>
      </w:del>
    </w:p>
    <w:p w:rsidR="004D49DF" w:rsidRPr="00195BF0" w:rsidDel="004D49DF" w:rsidRDefault="004D49DF">
      <w:pPr>
        <w:pStyle w:val="enumlev1"/>
        <w:rPr>
          <w:del w:id="257" w:author="Antipina, Nadezda" w:date="2019-05-28T11:39:00Z"/>
          <w:lang w:val="ru-RU"/>
        </w:rPr>
        <w:pPrChange w:id="258" w:author="Antipina, Nadezda" w:date="2019-05-28T11:39:00Z">
          <w:pPr>
            <w:pStyle w:val="enumlev1"/>
            <w:spacing w:line="230" w:lineRule="exact"/>
          </w:pPr>
        </w:pPrChange>
      </w:pPr>
      <w:del w:id="25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Европейская ассоциация по телекоммуникациям (ЕСТА);</w:delText>
        </w:r>
      </w:del>
    </w:p>
    <w:p w:rsidR="004D49DF" w:rsidRPr="00195BF0" w:rsidDel="004D49DF" w:rsidRDefault="004D49DF">
      <w:pPr>
        <w:pStyle w:val="enumlev1"/>
        <w:rPr>
          <w:del w:id="260" w:author="Antipina, Nadezda" w:date="2019-05-28T11:39:00Z"/>
          <w:lang w:val="ru-RU"/>
        </w:rPr>
        <w:pPrChange w:id="261" w:author="Antipina, Nadezda" w:date="2019-05-28T11:39:00Z">
          <w:pPr>
            <w:pStyle w:val="enumlev1"/>
            <w:spacing w:line="230" w:lineRule="exact"/>
          </w:pPr>
        </w:pPrChange>
      </w:pPr>
      <w:del w:id="26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Европейская ассоциация операторов сетей электросвязи общего пользования (ETNO);</w:delText>
        </w:r>
      </w:del>
    </w:p>
    <w:p w:rsidR="004D49DF" w:rsidRPr="00195BF0" w:rsidDel="004D49DF" w:rsidRDefault="004D49DF">
      <w:pPr>
        <w:pStyle w:val="enumlev1"/>
        <w:rPr>
          <w:del w:id="263" w:author="Antipina, Nadezda" w:date="2019-05-28T11:39:00Z"/>
          <w:lang w:val="ru-RU"/>
        </w:rPr>
        <w:pPrChange w:id="264" w:author="Antipina, Nadezda" w:date="2019-05-28T11:39:00Z">
          <w:pPr>
            <w:pStyle w:val="enumlev1"/>
            <w:spacing w:line="230" w:lineRule="exact"/>
          </w:pPr>
        </w:pPrChange>
      </w:pPr>
      <w:del w:id="26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</w:r>
        <w:r w:rsidRPr="00195BF0" w:rsidDel="004D49DF">
          <w:rPr>
            <w:caps/>
            <w:lang w:val="ru-RU"/>
          </w:rPr>
          <w:delText>Gulfvision</w:delText>
        </w:r>
        <w:r w:rsidRPr="00195BF0" w:rsidDel="004D49DF">
          <w:rPr>
            <w:lang w:val="ru-RU"/>
          </w:rPr>
          <w:delText>;</w:delText>
        </w:r>
      </w:del>
    </w:p>
    <w:p w:rsidR="004D49DF" w:rsidRPr="00195BF0" w:rsidDel="004D49DF" w:rsidRDefault="004D49DF">
      <w:pPr>
        <w:pStyle w:val="enumlev1"/>
        <w:rPr>
          <w:del w:id="266" w:author="Antipina, Nadezda" w:date="2019-05-28T11:39:00Z"/>
          <w:lang w:val="ru-RU"/>
        </w:rPr>
        <w:pPrChange w:id="267" w:author="Antipina, Nadezda" w:date="2019-05-28T11:39:00Z">
          <w:pPr>
            <w:pStyle w:val="enumlev1"/>
            <w:spacing w:line="230" w:lineRule="exact"/>
          </w:pPr>
        </w:pPrChange>
      </w:pPr>
      <w:del w:id="26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Испано-американская ассоциация научно-исследовательских центров в области электросвязи (AHCIET);</w:delText>
        </w:r>
      </w:del>
    </w:p>
    <w:p w:rsidR="004D49DF" w:rsidRPr="00195BF0" w:rsidDel="004D49DF" w:rsidRDefault="004D49DF">
      <w:pPr>
        <w:pStyle w:val="enumlev1"/>
        <w:rPr>
          <w:del w:id="269" w:author="Antipina, Nadezda" w:date="2019-05-28T11:39:00Z"/>
          <w:lang w:val="ru-RU"/>
        </w:rPr>
        <w:pPrChange w:id="270" w:author="Antipina, Nadezda" w:date="2019-05-28T11:39:00Z">
          <w:pPr>
            <w:pStyle w:val="enumlev1"/>
            <w:spacing w:line="230" w:lineRule="exact"/>
          </w:pPr>
        </w:pPrChange>
      </w:pPr>
      <w:del w:id="27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Организация иберо-американского телевидения (OTI);</w:delText>
        </w:r>
      </w:del>
    </w:p>
    <w:p w:rsidR="004D49DF" w:rsidRPr="00195BF0" w:rsidDel="004D49DF" w:rsidRDefault="004D49DF">
      <w:pPr>
        <w:pStyle w:val="enumlev1"/>
        <w:rPr>
          <w:del w:id="272" w:author="Antipina, Nadezda" w:date="2019-05-28T11:39:00Z"/>
          <w:lang w:val="ru-RU"/>
        </w:rPr>
        <w:pPrChange w:id="273" w:author="Antipina, Nadezda" w:date="2019-05-28T11:39:00Z">
          <w:pPr>
            <w:pStyle w:val="enumlev1"/>
            <w:spacing w:line="230" w:lineRule="exact"/>
          </w:pPr>
        </w:pPrChange>
      </w:pPr>
      <w:del w:id="27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ассоциация воздушного транспорта (ИАТА);</w:delText>
        </w:r>
      </w:del>
    </w:p>
    <w:p w:rsidR="004D49DF" w:rsidRPr="00195BF0" w:rsidDel="004D49DF" w:rsidRDefault="004D49DF">
      <w:pPr>
        <w:pStyle w:val="enumlev1"/>
        <w:rPr>
          <w:del w:id="275" w:author="Antipina, Nadezda" w:date="2019-05-28T11:39:00Z"/>
          <w:lang w:val="ru-RU"/>
        </w:rPr>
        <w:pPrChange w:id="276" w:author="Antipina, Nadezda" w:date="2019-05-28T11:39:00Z">
          <w:pPr>
            <w:pStyle w:val="enumlev1"/>
            <w:spacing w:line="230" w:lineRule="exact"/>
          </w:pPr>
        </w:pPrChange>
      </w:pPr>
      <w:del w:id="27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союз радиолюбителей (МСРЛ);</w:delText>
        </w:r>
      </w:del>
    </w:p>
    <w:p w:rsidR="004D49DF" w:rsidRPr="00195BF0" w:rsidDel="004D49DF" w:rsidRDefault="004D49DF">
      <w:pPr>
        <w:pStyle w:val="enumlev1"/>
        <w:rPr>
          <w:del w:id="278" w:author="Antipina, Nadezda" w:date="2019-05-28T11:39:00Z"/>
          <w:lang w:val="ru-RU"/>
        </w:rPr>
        <w:pPrChange w:id="279" w:author="Antipina, Nadezda" w:date="2019-05-28T11:39:00Z">
          <w:pPr>
            <w:pStyle w:val="enumlev1"/>
            <w:spacing w:line="230" w:lineRule="exact"/>
          </w:pPr>
        </w:pPrChange>
      </w:pPr>
      <w:del w:id="28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ассоциация радиовещания (МАР);</w:delText>
        </w:r>
      </w:del>
    </w:p>
    <w:p w:rsidR="004D49DF" w:rsidRPr="00195BF0" w:rsidDel="004D49DF" w:rsidRDefault="004D49DF">
      <w:pPr>
        <w:pStyle w:val="enumlev1"/>
        <w:rPr>
          <w:del w:id="281" w:author="Antipina, Nadezda" w:date="2019-05-28T11:39:00Z"/>
          <w:lang w:val="ru-RU"/>
        </w:rPr>
        <w:pPrChange w:id="282" w:author="Antipina, Nadezda" w:date="2019-05-28T11:39:00Z">
          <w:pPr>
            <w:pStyle w:val="enumlev1"/>
            <w:spacing w:line="230" w:lineRule="exact"/>
          </w:pPr>
        </w:pPrChange>
      </w:pPr>
      <w:del w:id="28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ассоциация маячных служб (МАМС);</w:delText>
        </w:r>
      </w:del>
    </w:p>
    <w:p w:rsidR="004D49DF" w:rsidRPr="00195BF0" w:rsidDel="004D49DF" w:rsidRDefault="004D49DF">
      <w:pPr>
        <w:pStyle w:val="enumlev1"/>
        <w:rPr>
          <w:del w:id="284" w:author="Antipina, Nadezda" w:date="2019-05-28T11:39:00Z"/>
          <w:lang w:val="ru-RU"/>
        </w:rPr>
        <w:pPrChange w:id="285" w:author="Antipina, Nadezda" w:date="2019-05-28T11:39:00Z">
          <w:pPr>
            <w:pStyle w:val="enumlev1"/>
            <w:spacing w:line="230" w:lineRule="exact"/>
          </w:pPr>
        </w:pPrChange>
      </w:pPr>
      <w:del w:id="28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федерация астронавтики (МФА);</w:delText>
        </w:r>
      </w:del>
    </w:p>
    <w:p w:rsidR="004D49DF" w:rsidRPr="00195BF0" w:rsidDel="004D49DF" w:rsidRDefault="004D49DF">
      <w:pPr>
        <w:pStyle w:val="enumlev1"/>
        <w:rPr>
          <w:del w:id="287" w:author="Antipina, Nadezda" w:date="2019-05-28T11:39:00Z"/>
          <w:lang w:val="ru-RU"/>
        </w:rPr>
        <w:pPrChange w:id="288" w:author="Antipina, Nadezda" w:date="2019-05-28T11:39:00Z">
          <w:pPr>
            <w:pStyle w:val="enumlev1"/>
            <w:spacing w:line="230" w:lineRule="exact"/>
          </w:pPr>
        </w:pPrChange>
      </w:pPr>
      <w:del w:id="28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астрономический союз (МАС);</w:delText>
        </w:r>
      </w:del>
    </w:p>
    <w:p w:rsidR="004D49DF" w:rsidRPr="00195BF0" w:rsidDel="004D49DF" w:rsidRDefault="004D49DF">
      <w:pPr>
        <w:pStyle w:val="enumlev1"/>
        <w:rPr>
          <w:del w:id="290" w:author="Antipina, Nadezda" w:date="2019-05-28T11:39:00Z"/>
          <w:lang w:val="ru-RU"/>
        </w:rPr>
        <w:pPrChange w:id="291" w:author="Antipina, Nadezda" w:date="2019-05-28T11:39:00Z">
          <w:pPr>
            <w:pStyle w:val="enumlev1"/>
            <w:spacing w:line="230" w:lineRule="exact"/>
          </w:pPr>
        </w:pPrChange>
      </w:pPr>
      <w:del w:id="29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Международное бюро мер и весов (BIMP);</w:delText>
        </w:r>
      </w:del>
    </w:p>
    <w:p w:rsidR="004D49DF" w:rsidRPr="00195BF0" w:rsidDel="004D49DF" w:rsidRDefault="004D49DF">
      <w:pPr>
        <w:pStyle w:val="enumlev1"/>
        <w:rPr>
          <w:del w:id="293" w:author="Antipina, Nadezda" w:date="2019-05-28T11:39:00Z"/>
          <w:lang w:val="ru-RU"/>
        </w:rPr>
        <w:pPrChange w:id="294" w:author="Antipina, Nadezda" w:date="2019-05-28T11:39:00Z">
          <w:pPr>
            <w:pStyle w:val="enumlev1"/>
            <w:spacing w:line="230" w:lineRule="exact"/>
          </w:pPr>
        </w:pPrChange>
      </w:pPr>
      <w:del w:id="29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комитет Красного Креста (МККК);</w:delText>
        </w:r>
      </w:del>
    </w:p>
    <w:p w:rsidR="004D49DF" w:rsidRPr="00195BF0" w:rsidDel="004D49DF" w:rsidRDefault="004D49DF">
      <w:pPr>
        <w:pStyle w:val="enumlev1"/>
        <w:rPr>
          <w:del w:id="296" w:author="Antipina, Nadezda" w:date="2019-05-28T11:39:00Z"/>
          <w:lang w:val="ru-RU"/>
        </w:rPr>
        <w:pPrChange w:id="297" w:author="Antipina, Nadezda" w:date="2019-05-28T11:39:00Z">
          <w:pPr>
            <w:pStyle w:val="enumlev1"/>
            <w:spacing w:line="240" w:lineRule="exact"/>
          </w:pPr>
        </w:pPrChange>
      </w:pPr>
      <w:del w:id="29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конференция по крупным электрическим системам высокого напряжения (СИГРЕ);</w:delText>
        </w:r>
      </w:del>
    </w:p>
    <w:p w:rsidR="004D49DF" w:rsidRPr="00195BF0" w:rsidDel="004D49DF" w:rsidRDefault="004D49DF">
      <w:pPr>
        <w:pStyle w:val="enumlev1"/>
        <w:rPr>
          <w:del w:id="299" w:author="Antipina, Nadezda" w:date="2019-05-28T11:39:00Z"/>
          <w:lang w:val="ru-RU"/>
        </w:rPr>
        <w:pPrChange w:id="300" w:author="Antipina, Nadezda" w:date="2019-05-28T11:39:00Z">
          <w:pPr>
            <w:pStyle w:val="enumlev1"/>
            <w:spacing w:line="240" w:lineRule="exact"/>
          </w:pPr>
        </w:pPrChange>
      </w:pPr>
      <w:del w:id="30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совет научных союзов (МСНС);</w:delText>
        </w:r>
      </w:del>
    </w:p>
    <w:p w:rsidR="004D49DF" w:rsidRPr="00195BF0" w:rsidDel="004D49DF" w:rsidRDefault="004D49DF">
      <w:pPr>
        <w:pStyle w:val="enumlev1"/>
        <w:rPr>
          <w:del w:id="302" w:author="Antipina, Nadezda" w:date="2019-05-28T11:39:00Z"/>
          <w:lang w:val="ru-RU"/>
        </w:rPr>
        <w:pPrChange w:id="303" w:author="Antipina, Nadezda" w:date="2019-05-28T11:39:00Z">
          <w:pPr>
            <w:pStyle w:val="enumlev1"/>
            <w:spacing w:line="240" w:lineRule="exact"/>
          </w:pPr>
        </w:pPrChange>
      </w:pPr>
      <w:del w:id="30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электротехническая комиссия (МЭК);</w:delText>
        </w:r>
      </w:del>
    </w:p>
    <w:p w:rsidR="004D49DF" w:rsidRPr="00195BF0" w:rsidDel="004D49DF" w:rsidRDefault="004D49DF">
      <w:pPr>
        <w:pStyle w:val="enumlev1"/>
        <w:rPr>
          <w:del w:id="305" w:author="Antipina, Nadezda" w:date="2019-05-28T11:39:00Z"/>
          <w:lang w:val="ru-RU"/>
        </w:rPr>
        <w:pPrChange w:id="306" w:author="Antipina, Nadezda" w:date="2019-05-28T11:39:00Z">
          <w:pPr>
            <w:pStyle w:val="enumlev1"/>
            <w:spacing w:line="240" w:lineRule="exact"/>
          </w:pPr>
        </w:pPrChange>
      </w:pPr>
      <w:del w:id="30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федерация по обработке информации (МФОИ);</w:delText>
        </w:r>
      </w:del>
    </w:p>
    <w:p w:rsidR="004D49DF" w:rsidRPr="00195BF0" w:rsidDel="004D49DF" w:rsidRDefault="004D49DF">
      <w:pPr>
        <w:pStyle w:val="enumlev1"/>
        <w:rPr>
          <w:del w:id="308" w:author="Antipina, Nadezda" w:date="2019-05-28T11:39:00Z"/>
          <w:lang w:val="ru-RU"/>
        </w:rPr>
        <w:pPrChange w:id="309" w:author="Antipina, Nadezda" w:date="2019-05-28T11:39:00Z">
          <w:pPr>
            <w:pStyle w:val="enumlev1"/>
            <w:spacing w:line="240" w:lineRule="exact"/>
          </w:pPr>
        </w:pPrChange>
      </w:pPr>
      <w:del w:id="31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федерация обществ Красного Креста и Красного Полумесяца (МФКК);</w:delText>
        </w:r>
      </w:del>
    </w:p>
    <w:p w:rsidR="004D49DF" w:rsidRPr="00195BF0" w:rsidDel="004D49DF" w:rsidRDefault="004D49DF">
      <w:pPr>
        <w:pStyle w:val="enumlev1"/>
        <w:rPr>
          <w:del w:id="311" w:author="Antipina, Nadezda" w:date="2019-05-28T11:39:00Z"/>
          <w:lang w:val="ru-RU"/>
        </w:rPr>
        <w:pPrChange w:id="312" w:author="Antipina, Nadezda" w:date="2019-05-28T11:39:00Z">
          <w:pPr>
            <w:pStyle w:val="enumlev1"/>
            <w:spacing w:line="240" w:lineRule="exact"/>
          </w:pPr>
        </w:pPrChange>
      </w:pPr>
      <w:del w:id="31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ассоциация морской радиосвязи (СИРМ);</w:delText>
        </w:r>
      </w:del>
    </w:p>
    <w:p w:rsidR="004D49DF" w:rsidRPr="00195BF0" w:rsidDel="004D49DF" w:rsidRDefault="004D49DF">
      <w:pPr>
        <w:pStyle w:val="enumlev1"/>
        <w:rPr>
          <w:del w:id="314" w:author="Antipina, Nadezda" w:date="2019-05-28T11:39:00Z"/>
          <w:lang w:val="ru-RU"/>
        </w:rPr>
        <w:pPrChange w:id="315" w:author="Antipina, Nadezda" w:date="2019-05-28T11:39:00Z">
          <w:pPr>
            <w:pStyle w:val="enumlev1"/>
            <w:spacing w:line="240" w:lineRule="exact"/>
          </w:pPr>
        </w:pPrChange>
      </w:pPr>
      <w:del w:id="31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организация по стандартизации (ИСО);</w:delText>
        </w:r>
      </w:del>
    </w:p>
    <w:p w:rsidR="004D49DF" w:rsidRPr="00195BF0" w:rsidDel="004D49DF" w:rsidRDefault="004D49DF">
      <w:pPr>
        <w:pStyle w:val="enumlev1"/>
        <w:rPr>
          <w:del w:id="317" w:author="Antipina, Nadezda" w:date="2019-05-28T11:39:00Z"/>
          <w:lang w:val="ru-RU"/>
        </w:rPr>
        <w:pPrChange w:id="318" w:author="Antipina, Nadezda" w:date="2019-05-28T11:39:00Z">
          <w:pPr>
            <w:pStyle w:val="enumlev1"/>
            <w:spacing w:line="240" w:lineRule="exact"/>
          </w:pPr>
        </w:pPrChange>
      </w:pPr>
      <w:del w:id="31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спутниковая система поиска и спасания (КОСПАС-САРСАТ);</w:delText>
        </w:r>
      </w:del>
    </w:p>
    <w:p w:rsidR="004D49DF" w:rsidRPr="00195BF0" w:rsidDel="004D49DF" w:rsidRDefault="004D49DF">
      <w:pPr>
        <w:pStyle w:val="enumlev1"/>
        <w:rPr>
          <w:del w:id="320" w:author="Antipina, Nadezda" w:date="2019-05-28T11:39:00Z"/>
          <w:lang w:val="ru-RU"/>
        </w:rPr>
        <w:pPrChange w:id="321" w:author="Antipina, Nadezda" w:date="2019-05-28T11:39:00Z">
          <w:pPr>
            <w:pStyle w:val="enumlev1"/>
            <w:spacing w:line="240" w:lineRule="exact"/>
          </w:pPr>
        </w:pPrChange>
      </w:pPr>
      <w:del w:id="32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специальный комитет по радиопомехам (СИСПР);</w:delText>
        </w:r>
      </w:del>
    </w:p>
    <w:p w:rsidR="004D49DF" w:rsidRPr="00195BF0" w:rsidDel="004D49DF" w:rsidRDefault="004D49DF">
      <w:pPr>
        <w:pStyle w:val="enumlev1"/>
        <w:rPr>
          <w:del w:id="323" w:author="Antipina, Nadezda" w:date="2019-05-28T11:39:00Z"/>
          <w:lang w:val="ru-RU"/>
        </w:rPr>
        <w:pPrChange w:id="324" w:author="Antipina, Nadezda" w:date="2019-05-28T11:39:00Z">
          <w:pPr>
            <w:pStyle w:val="enumlev1"/>
            <w:spacing w:line="240" w:lineRule="exact"/>
          </w:pPr>
        </w:pPrChange>
      </w:pPr>
      <w:del w:id="32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академия связи (МАС);</w:delText>
        </w:r>
      </w:del>
    </w:p>
    <w:p w:rsidR="004D49DF" w:rsidRPr="00195BF0" w:rsidDel="004D49DF" w:rsidRDefault="004D49DF">
      <w:pPr>
        <w:pStyle w:val="enumlev1"/>
        <w:rPr>
          <w:del w:id="326" w:author="Antipina, Nadezda" w:date="2019-05-28T11:39:00Z"/>
          <w:lang w:val="ru-RU"/>
        </w:rPr>
        <w:pPrChange w:id="327" w:author="Antipina, Nadezda" w:date="2019-05-28T11:39:00Z">
          <w:pPr>
            <w:pStyle w:val="enumlev1"/>
            <w:spacing w:line="240" w:lineRule="exact"/>
          </w:pPr>
        </w:pPrChange>
      </w:pPr>
      <w:del w:id="32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Международная группа пользователей электросвязи (INTUG);</w:delText>
        </w:r>
      </w:del>
    </w:p>
    <w:p w:rsidR="004D49DF" w:rsidRPr="00195BF0" w:rsidDel="004D49DF" w:rsidRDefault="004D49DF">
      <w:pPr>
        <w:pStyle w:val="enumlev1"/>
        <w:rPr>
          <w:del w:id="329" w:author="Antipina, Nadezda" w:date="2019-05-28T11:39:00Z"/>
          <w:lang w:val="ru-RU"/>
        </w:rPr>
        <w:pPrChange w:id="330" w:author="Antipina, Nadezda" w:date="2019-05-28T11:39:00Z">
          <w:pPr>
            <w:pStyle w:val="enumlev1"/>
            <w:spacing w:line="240" w:lineRule="exact"/>
          </w:pPr>
        </w:pPrChange>
      </w:pPr>
      <w:del w:id="33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конгресс по телетрафику (МКТ);</w:delText>
        </w:r>
      </w:del>
    </w:p>
    <w:p w:rsidR="004D49DF" w:rsidRPr="00195BF0" w:rsidDel="004D49DF" w:rsidRDefault="004D49DF">
      <w:pPr>
        <w:pStyle w:val="enumlev1"/>
        <w:rPr>
          <w:del w:id="332" w:author="Antipina, Nadezda" w:date="2019-05-28T11:39:00Z"/>
          <w:lang w:val="ru-RU"/>
        </w:rPr>
        <w:pPrChange w:id="333" w:author="Antipina, Nadezda" w:date="2019-05-28T11:39:00Z">
          <w:pPr>
            <w:pStyle w:val="enumlev1"/>
            <w:spacing w:line="240" w:lineRule="exact"/>
          </w:pPr>
        </w:pPrChange>
      </w:pPr>
      <w:del w:id="33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научный радиосоюз (УРСИ);</w:delText>
        </w:r>
      </w:del>
    </w:p>
    <w:p w:rsidR="004D49DF" w:rsidRPr="00195BF0" w:rsidDel="004D49DF" w:rsidRDefault="004D49DF">
      <w:pPr>
        <w:pStyle w:val="enumlev1"/>
        <w:rPr>
          <w:del w:id="335" w:author="Antipina, Nadezda" w:date="2019-05-28T11:39:00Z"/>
          <w:lang w:val="ru-RU"/>
        </w:rPr>
        <w:pPrChange w:id="336" w:author="Antipina, Nadezda" w:date="2019-05-28T11:39:00Z">
          <w:pPr>
            <w:pStyle w:val="enumlev1"/>
            <w:spacing w:line="240" w:lineRule="exact"/>
          </w:pPr>
        </w:pPrChange>
      </w:pPr>
      <w:del w:id="33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Международный союз железных дорог (МСЖД);</w:delText>
        </w:r>
      </w:del>
    </w:p>
    <w:p w:rsidR="004D49DF" w:rsidRPr="00195BF0" w:rsidDel="004D49DF" w:rsidRDefault="004D49DF">
      <w:pPr>
        <w:pStyle w:val="enumlev1"/>
        <w:rPr>
          <w:del w:id="338" w:author="Antipina, Nadezda" w:date="2019-05-28T11:39:00Z"/>
          <w:lang w:val="ru-RU"/>
        </w:rPr>
        <w:pPrChange w:id="339" w:author="Antipina, Nadezda" w:date="2019-05-28T11:39:00Z">
          <w:pPr>
            <w:pStyle w:val="enumlev1"/>
            <w:spacing w:line="240" w:lineRule="exact"/>
          </w:pPr>
        </w:pPrChange>
      </w:pPr>
      <w:del w:id="34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Общество интернета (ISOC);</w:delText>
        </w:r>
      </w:del>
    </w:p>
    <w:p w:rsidR="004D49DF" w:rsidRPr="00195BF0" w:rsidDel="004D49DF" w:rsidRDefault="004D49DF">
      <w:pPr>
        <w:pStyle w:val="enumlev1"/>
        <w:rPr>
          <w:del w:id="341" w:author="Antipina, Nadezda" w:date="2019-05-28T11:39:00Z"/>
          <w:lang w:val="ru-RU"/>
        </w:rPr>
        <w:pPrChange w:id="342" w:author="Antipina, Nadezda" w:date="2019-05-28T11:39:00Z">
          <w:pPr>
            <w:pStyle w:val="enumlev1"/>
            <w:spacing w:line="240" w:lineRule="exact"/>
          </w:pPr>
        </w:pPrChange>
      </w:pPr>
      <w:del w:id="343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Североамериканская ассоциация радиовещательных организаций (НАБА);</w:delText>
        </w:r>
      </w:del>
    </w:p>
    <w:p w:rsidR="004D49DF" w:rsidRPr="00195BF0" w:rsidDel="004D49DF" w:rsidRDefault="004D49DF">
      <w:pPr>
        <w:pStyle w:val="enumlev1"/>
        <w:rPr>
          <w:del w:id="344" w:author="Antipina, Nadezda" w:date="2019-05-28T11:39:00Z"/>
          <w:lang w:val="ru-RU"/>
        </w:rPr>
        <w:pPrChange w:id="345" w:author="Antipina, Nadezda" w:date="2019-05-28T11:39:00Z">
          <w:pPr>
            <w:pStyle w:val="enumlev1"/>
            <w:spacing w:line="240" w:lineRule="exact"/>
          </w:pPr>
        </w:pPrChange>
      </w:pPr>
      <w:del w:id="34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Секретариат Форума тихоокеанских островов;</w:delText>
        </w:r>
      </w:del>
    </w:p>
    <w:p w:rsidR="004D49DF" w:rsidRPr="00195BF0" w:rsidDel="004D49DF" w:rsidRDefault="004D49DF">
      <w:pPr>
        <w:pStyle w:val="enumlev1"/>
        <w:rPr>
          <w:del w:id="347" w:author="Antipina, Nadezda" w:date="2019-05-28T11:39:00Z"/>
          <w:lang w:val="ru-RU"/>
        </w:rPr>
        <w:pPrChange w:id="348" w:author="Antipina, Nadezda" w:date="2019-05-28T11:39:00Z">
          <w:pPr>
            <w:pStyle w:val="enumlev1"/>
            <w:spacing w:line="240" w:lineRule="exact"/>
          </w:pPr>
        </w:pPrChange>
      </w:pPr>
      <w:del w:id="349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Тихоокеанский совет электросвязи (ТСЭ);</w:delText>
        </w:r>
      </w:del>
    </w:p>
    <w:p w:rsidR="004D49DF" w:rsidRPr="00195BF0" w:rsidDel="004D49DF" w:rsidRDefault="004D49DF">
      <w:pPr>
        <w:pStyle w:val="enumlev1"/>
        <w:rPr>
          <w:del w:id="350" w:author="Antipina, Nadezda" w:date="2019-05-28T11:39:00Z"/>
          <w:lang w:val="ru-RU"/>
        </w:rPr>
        <w:pPrChange w:id="351" w:author="Antipina, Nadezda" w:date="2019-05-28T11:39:00Z">
          <w:pPr>
            <w:pStyle w:val="enumlev1"/>
            <w:spacing w:line="240" w:lineRule="exact"/>
          </w:pPr>
        </w:pPrChange>
      </w:pPr>
      <w:del w:id="352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Общество теле- и киноинженеров (ОТКИ);</w:delText>
        </w:r>
      </w:del>
    </w:p>
    <w:p w:rsidR="004D49DF" w:rsidRPr="00195BF0" w:rsidDel="004D49DF" w:rsidRDefault="004D49DF">
      <w:pPr>
        <w:pStyle w:val="enumlev1"/>
        <w:rPr>
          <w:del w:id="353" w:author="Antipina, Nadezda" w:date="2019-05-28T11:39:00Z"/>
          <w:lang w:val="ru-RU"/>
        </w:rPr>
        <w:pPrChange w:id="354" w:author="Antipina, Nadezda" w:date="2019-05-28T11:39:00Z">
          <w:pPr>
            <w:pStyle w:val="enumlev1"/>
            <w:spacing w:line="240" w:lineRule="exact"/>
          </w:pPr>
        </w:pPrChange>
      </w:pPr>
      <w:del w:id="355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Комиссия по транспорту и связи для южной части Африки (САТКК);</w:delText>
        </w:r>
      </w:del>
    </w:p>
    <w:p w:rsidR="004D49DF" w:rsidRPr="00195BF0" w:rsidDel="004D49DF" w:rsidRDefault="004D49DF">
      <w:pPr>
        <w:pStyle w:val="enumlev1"/>
        <w:rPr>
          <w:del w:id="356" w:author="Antipina, Nadezda" w:date="2019-05-28T11:39:00Z"/>
          <w:lang w:val="ru-RU"/>
        </w:rPr>
        <w:pPrChange w:id="357" w:author="Antipina, Nadezda" w:date="2019-05-28T11:39:00Z">
          <w:pPr>
            <w:pStyle w:val="enumlev1"/>
            <w:spacing w:line="240" w:lineRule="exact"/>
          </w:pPr>
        </w:pPrChange>
      </w:pPr>
      <w:del w:id="358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Союз национальных радиотелевизионных организаций Африки (УРТНА);</w:delText>
        </w:r>
      </w:del>
    </w:p>
    <w:p w:rsidR="004D49DF" w:rsidRPr="00195BF0" w:rsidDel="004D49DF" w:rsidRDefault="004D49DF">
      <w:pPr>
        <w:pStyle w:val="enumlev1"/>
        <w:rPr>
          <w:del w:id="359" w:author="Antipina, Nadezda" w:date="2019-05-28T11:39:00Z"/>
          <w:lang w:val="ru-RU"/>
        </w:rPr>
        <w:pPrChange w:id="360" w:author="Antipina, Nadezda" w:date="2019-05-28T11:39:00Z">
          <w:pPr>
            <w:pStyle w:val="enumlev1"/>
            <w:spacing w:line="240" w:lineRule="exact"/>
          </w:pPr>
        </w:pPrChange>
      </w:pPr>
      <w:del w:id="361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Союз электроэнергетической промышленности (EURELECTRIC);</w:delText>
        </w:r>
      </w:del>
    </w:p>
    <w:p w:rsidR="004D49DF" w:rsidRPr="00195BF0" w:rsidDel="004D49DF" w:rsidRDefault="004D49DF">
      <w:pPr>
        <w:pStyle w:val="enumlev1"/>
        <w:rPr>
          <w:del w:id="362" w:author="Antipina, Nadezda" w:date="2019-05-28T11:39:00Z"/>
          <w:lang w:val="ru-RU"/>
        </w:rPr>
        <w:pPrChange w:id="363" w:author="Antipina, Nadezda" w:date="2019-05-28T11:39:00Z">
          <w:pPr>
            <w:pStyle w:val="enumlev1"/>
            <w:spacing w:line="240" w:lineRule="exact"/>
          </w:pPr>
        </w:pPrChange>
      </w:pPr>
      <w:del w:id="364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Технический комитет Международных радиовещательных союзов (WBU-TC);</w:delText>
        </w:r>
      </w:del>
    </w:p>
    <w:p w:rsidR="004D49DF" w:rsidRPr="00195BF0" w:rsidDel="004D49DF" w:rsidRDefault="004D49DF">
      <w:pPr>
        <w:pStyle w:val="enumlev1"/>
        <w:rPr>
          <w:del w:id="365" w:author="Antipina, Nadezda" w:date="2019-05-28T11:39:00Z"/>
          <w:lang w:val="ru-RU"/>
        </w:rPr>
        <w:pPrChange w:id="366" w:author="Antipina, Nadezda" w:date="2019-05-28T11:39:00Z">
          <w:pPr>
            <w:pStyle w:val="enumlev1"/>
            <w:spacing w:line="240" w:lineRule="exact"/>
          </w:pPr>
        </w:pPrChange>
      </w:pPr>
      <w:del w:id="367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Всемирный форум по цифровому звуковому радиовещанию (WORLDDAB);</w:delText>
        </w:r>
      </w:del>
    </w:p>
    <w:p w:rsidR="004D49DF" w:rsidRPr="00195BF0" w:rsidDel="004D49DF" w:rsidRDefault="004D49DF">
      <w:pPr>
        <w:pStyle w:val="enumlev1"/>
        <w:rPr>
          <w:del w:id="368" w:author="Antipina, Nadezda" w:date="2019-05-28T11:39:00Z"/>
          <w:lang w:val="ru-RU"/>
        </w:rPr>
        <w:pPrChange w:id="369" w:author="Antipina, Nadezda" w:date="2019-05-28T11:39:00Z">
          <w:pPr>
            <w:pStyle w:val="enumlev1"/>
            <w:spacing w:line="240" w:lineRule="exact"/>
          </w:pPr>
        </w:pPrChange>
      </w:pPr>
      <w:del w:id="370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WorldTel;</w:delText>
        </w:r>
      </w:del>
    </w:p>
    <w:p w:rsidR="004D49DF" w:rsidRPr="00195BF0" w:rsidDel="004D49DF" w:rsidRDefault="004D49DF">
      <w:pPr>
        <w:rPr>
          <w:del w:id="371" w:author="Antipina, Nadezda" w:date="2019-05-28T11:39:00Z"/>
          <w:lang w:val="ru-RU"/>
        </w:rPr>
        <w:pPrChange w:id="372" w:author="Antipina, Nadezda" w:date="2019-05-28T11:39:00Z">
          <w:pPr>
            <w:spacing w:line="240" w:lineRule="exact"/>
          </w:pPr>
        </w:pPrChange>
      </w:pPr>
      <w:del w:id="373" w:author="Antipina, Nadezda" w:date="2019-05-28T11:39:00Z">
        <w:r w:rsidRPr="00195BF0" w:rsidDel="004D49DF">
          <w:rPr>
            <w:lang w:val="ru-RU"/>
          </w:rPr>
          <w:delText>4.3</w:delText>
        </w:r>
        <w:r w:rsidRPr="00195BF0" w:rsidDel="004D49DF">
          <w:rPr>
            <w:lang w:val="ru-RU"/>
          </w:rPr>
          <w:tab/>
        </w:r>
        <w:r w:rsidRPr="00195BF0" w:rsidDel="004D49DF">
          <w:rPr>
            <w:i/>
            <w:iCs/>
            <w:lang w:val="ru-RU"/>
          </w:rPr>
          <w:delText>Межправительственные организации по эксплуатации спутниковых систем</w:delText>
        </w:r>
        <w:r w:rsidRPr="00195BF0" w:rsidDel="004D49DF">
          <w:rPr>
            <w:lang w:val="ru-RU"/>
          </w:rPr>
          <w:delText>:</w:delText>
        </w:r>
      </w:del>
    </w:p>
    <w:p w:rsidR="004D49DF" w:rsidRPr="00195BF0" w:rsidDel="004D49DF" w:rsidRDefault="004D49DF">
      <w:pPr>
        <w:pStyle w:val="enumlev1"/>
        <w:rPr>
          <w:del w:id="374" w:author="Antipina, Nadezda" w:date="2019-05-28T11:39:00Z"/>
          <w:lang w:val="ru-RU"/>
        </w:rPr>
        <w:pPrChange w:id="375" w:author="Antipina, Nadezda" w:date="2019-05-28T11:39:00Z">
          <w:pPr>
            <w:pStyle w:val="enumlev1"/>
            <w:spacing w:line="240" w:lineRule="exact"/>
          </w:pPr>
        </w:pPrChange>
      </w:pPr>
      <w:del w:id="376" w:author="Antipina, Nadezda" w:date="2019-05-28T11:39:00Z">
        <w:r w:rsidRPr="00195BF0" w:rsidDel="004D49DF">
          <w:rPr>
            <w:lang w:val="ru-RU"/>
          </w:rPr>
          <w:delText>–</w:delText>
        </w:r>
        <w:r w:rsidRPr="00195BF0" w:rsidDel="004D49DF">
          <w:rPr>
            <w:lang w:val="ru-RU"/>
          </w:rPr>
          <w:tab/>
          <w:delText>Региональная африканская организация спутниковой связи (РАСКОМ);</w:delText>
        </w:r>
      </w:del>
    </w:p>
    <w:p w:rsidR="004D49DF" w:rsidRPr="00195BF0" w:rsidDel="004D49DF" w:rsidRDefault="004D49DF">
      <w:pPr>
        <w:rPr>
          <w:del w:id="377" w:author="Antipina, Nadezda" w:date="2019-05-28T11:39:00Z"/>
          <w:lang w:val="ru-RU"/>
        </w:rPr>
        <w:pPrChange w:id="378" w:author="Antipina, Nadezda" w:date="2019-05-28T11:39:00Z">
          <w:pPr>
            <w:spacing w:line="240" w:lineRule="exact"/>
          </w:pPr>
        </w:pPrChange>
      </w:pPr>
      <w:del w:id="379" w:author="Antipina, Nadezda" w:date="2019-05-28T11:39:00Z">
        <w:r w:rsidRPr="00195BF0" w:rsidDel="004D49DF">
          <w:rPr>
            <w:lang w:val="ru-RU"/>
          </w:rPr>
          <w:delText>5</w:delText>
        </w:r>
        <w:r w:rsidRPr="00195BF0" w:rsidDel="004D49DF">
          <w:rPr>
            <w:lang w:val="ru-RU"/>
          </w:rPr>
          <w:tab/>
          <w:delText>что настоящая Резолюция с 1 августа 1985 года заменяет Резолюцию 574 (измененную).</w:delText>
        </w:r>
      </w:del>
    </w:p>
    <w:p w:rsidR="004337DF" w:rsidRDefault="004337DF" w:rsidP="004D49DF">
      <w:pPr>
        <w:tabs>
          <w:tab w:val="clear" w:pos="794"/>
        </w:tabs>
        <w:ind w:left="851" w:hanging="851"/>
        <w:rPr>
          <w:i/>
          <w:lang w:val="ru-RU"/>
        </w:rPr>
      </w:pPr>
      <w:r w:rsidRPr="004E6F7E">
        <w:rPr>
          <w:i/>
          <w:lang w:val="ru-RU"/>
        </w:rPr>
        <w:t>Ссылка:</w:t>
      </w:r>
      <w:r w:rsidR="004D49DF">
        <w:rPr>
          <w:lang w:val="ru-RU"/>
        </w:rPr>
        <w:tab/>
      </w:r>
      <w:r w:rsidRPr="004E6F7E">
        <w:rPr>
          <w:i/>
          <w:lang w:val="ru-RU"/>
        </w:rPr>
        <w:t xml:space="preserve">Документы </w:t>
      </w:r>
      <w:ins w:id="380" w:author="АС России" w:date="2019-04-01T16:36:00Z">
        <w:r w:rsidRPr="004E6F7E">
          <w:rPr>
            <w:i/>
            <w:lang w:val="ru-RU"/>
          </w:rPr>
          <w:t>С19/ХХ</w:t>
        </w:r>
      </w:ins>
      <w:ins w:id="381" w:author="АС России" w:date="2019-04-11T17:55:00Z">
        <w:r w:rsidRPr="004E6F7E">
          <w:rPr>
            <w:i/>
            <w:lang w:val="ru-RU"/>
          </w:rPr>
          <w:t>,</w:t>
        </w:r>
      </w:ins>
      <w:ins w:id="382" w:author="АС России" w:date="2019-04-11T17:56:00Z">
        <w:r w:rsidRPr="004E6F7E">
          <w:rPr>
            <w:i/>
            <w:lang w:val="ru-RU"/>
          </w:rPr>
          <w:t xml:space="preserve"> С19/ХХ</w:t>
        </w:r>
      </w:ins>
      <w:del w:id="383" w:author="АС России" w:date="2019-04-01T16:32:00Z">
        <w:r w:rsidRPr="004E6F7E" w:rsidDel="00DD3982">
          <w:rPr>
            <w:i/>
            <w:lang w:val="ru-RU"/>
          </w:rPr>
          <w:delText>6376/CA40 (1985 г.), 6512/CA41 (1986 г.), 6639 и 6652/CA42 (1987 г.), 6778 и 6812/CA43 (1988 г.), 6896 и 6903/CA44 (1989 г.), 7037 и 7063/CA45 (1990 г.), 7186 и 7175/CA46 (1991 г.), C94/158 и C94/132, C95/116 и C95/117, C96/135 и C96/137, C98/67 и C98/93, C99/29, и C99/133, C01/26, и Addenda 1 и 2, и C01/132.</w:delText>
        </w:r>
      </w:del>
    </w:p>
    <w:p w:rsidR="004337DF" w:rsidRPr="004E6F7E" w:rsidRDefault="004337DF" w:rsidP="000A7B07">
      <w:pPr>
        <w:spacing w:before="840"/>
        <w:jc w:val="center"/>
        <w:rPr>
          <w:sz w:val="24"/>
          <w:szCs w:val="24"/>
          <w:lang w:val="ru-RU"/>
        </w:rPr>
      </w:pPr>
      <w:r w:rsidRPr="004E6F7E">
        <w:rPr>
          <w:lang w:val="ru-RU"/>
        </w:rPr>
        <w:t>______________</w:t>
      </w:r>
    </w:p>
    <w:sectPr w:rsidR="004337DF" w:rsidRPr="004E6F7E" w:rsidSect="00CF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D" w:rsidRDefault="00323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E6F7E" w:rsidRDefault="000E568E" w:rsidP="004E6F7E">
    <w:pPr>
      <w:pStyle w:val="Footer"/>
      <w:tabs>
        <w:tab w:val="clear" w:pos="5954"/>
        <w:tab w:val="left" w:pos="6804"/>
      </w:tabs>
    </w:pPr>
    <w:bookmarkStart w:id="384" w:name="_GoBack"/>
    <w:bookmarkEnd w:id="38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E6F7E" w:rsidRDefault="005B3DEC" w:rsidP="004E6F7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4E6F7E">
      <w:instrText xml:space="preserve"> FILENAME \p  \* MERGEFORMAT </w:instrText>
    </w:r>
    <w:r>
      <w:rPr>
        <w:lang w:val="en-US"/>
      </w:rPr>
      <w:fldChar w:fldCharType="separate"/>
    </w:r>
    <w:r w:rsidR="004E6F7E" w:rsidRPr="004E6F7E">
      <w:t>P:\RUS\SG\CONSEIL\C19\000\073R.docx</w:t>
    </w:r>
    <w:r>
      <w:rPr>
        <w:lang w:val="en-US"/>
      </w:rPr>
      <w:fldChar w:fldCharType="end"/>
    </w:r>
    <w:r w:rsidR="000E568E" w:rsidRPr="004E6F7E">
      <w:t xml:space="preserve"> (</w:t>
    </w:r>
    <w:r w:rsidR="004E6F7E" w:rsidRPr="004E6F7E">
      <w:t>456029</w:t>
    </w:r>
    <w:r w:rsidR="000E568E" w:rsidRPr="004E6F7E">
      <w:t>)</w:t>
    </w:r>
    <w:r w:rsidR="000E568E" w:rsidRPr="004E6F7E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837FA">
      <w:t>29.05.19</w:t>
    </w:r>
    <w:r w:rsidR="002D48C5">
      <w:fldChar w:fldCharType="end"/>
    </w:r>
    <w:r w:rsidR="000E568E" w:rsidRPr="004E6F7E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D098B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D" w:rsidRDefault="00323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2382D">
      <w:rPr>
        <w:noProof/>
      </w:rPr>
      <w:t>7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4337DF">
      <w:t>/73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D" w:rsidRDefault="00323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4149B7"/>
    <w:multiLevelType w:val="hybridMultilevel"/>
    <w:tmpl w:val="707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A7B07"/>
    <w:rsid w:val="000E568E"/>
    <w:rsid w:val="0014734F"/>
    <w:rsid w:val="0015710D"/>
    <w:rsid w:val="00163A32"/>
    <w:rsid w:val="00192B41"/>
    <w:rsid w:val="001B7B09"/>
    <w:rsid w:val="001C2528"/>
    <w:rsid w:val="001E6719"/>
    <w:rsid w:val="00225368"/>
    <w:rsid w:val="00227FF0"/>
    <w:rsid w:val="00291EB6"/>
    <w:rsid w:val="002A267E"/>
    <w:rsid w:val="002D2F57"/>
    <w:rsid w:val="002D48C5"/>
    <w:rsid w:val="0032382D"/>
    <w:rsid w:val="003F099E"/>
    <w:rsid w:val="003F235E"/>
    <w:rsid w:val="004023E0"/>
    <w:rsid w:val="00403DD8"/>
    <w:rsid w:val="004337DF"/>
    <w:rsid w:val="0045686C"/>
    <w:rsid w:val="004918C4"/>
    <w:rsid w:val="00497703"/>
    <w:rsid w:val="004A0374"/>
    <w:rsid w:val="004A45B5"/>
    <w:rsid w:val="004D0129"/>
    <w:rsid w:val="004D49DF"/>
    <w:rsid w:val="004E6F7E"/>
    <w:rsid w:val="005A64D5"/>
    <w:rsid w:val="005B3DEC"/>
    <w:rsid w:val="005D098B"/>
    <w:rsid w:val="00601994"/>
    <w:rsid w:val="006E2D42"/>
    <w:rsid w:val="00703676"/>
    <w:rsid w:val="00707304"/>
    <w:rsid w:val="00724B8C"/>
    <w:rsid w:val="00732269"/>
    <w:rsid w:val="00785ABD"/>
    <w:rsid w:val="007A2DD4"/>
    <w:rsid w:val="007B310D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0030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73017"/>
    <w:rsid w:val="00D837FA"/>
    <w:rsid w:val="00D92EEA"/>
    <w:rsid w:val="00DA1281"/>
    <w:rsid w:val="00DA5D4E"/>
    <w:rsid w:val="00DB130D"/>
    <w:rsid w:val="00E176BA"/>
    <w:rsid w:val="00E30DCE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4337DF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337DF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4337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rsid w:val="004D49D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E33B-7569-4B13-A9DB-F6D57A6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1</TotalTime>
  <Pages>7</Pages>
  <Words>1223</Words>
  <Characters>13071</Characters>
  <Application>Microsoft Office Word</Application>
  <DocSecurity>0</DocSecurity>
  <Lines>108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14266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Janin, Patricia</dc:creator>
  <cp:keywords>C2019, C19</cp:keywords>
  <dc:description/>
  <cp:lastModifiedBy>Janin, Patricia</cp:lastModifiedBy>
  <cp:revision>3</cp:revision>
  <cp:lastPrinted>2006-03-28T16:12:00Z</cp:lastPrinted>
  <dcterms:created xsi:type="dcterms:W3CDTF">2019-05-30T08:35:00Z</dcterms:created>
  <dcterms:modified xsi:type="dcterms:W3CDTF">2019-05-30T08:36:00Z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