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783050" w:rsidP="00605536">
            <w:pPr>
              <w:spacing w:before="0"/>
              <w:rPr>
                <w:rFonts w:cs="Times"/>
                <w:b/>
                <w:bCs/>
                <w:szCs w:val="24"/>
                <w:lang w:val="fr-CH"/>
              </w:rPr>
            </w:pPr>
            <w:bookmarkStart w:id="2" w:name="dnum" w:colFirst="1" w:colLast="1"/>
            <w:bookmarkStart w:id="3" w:name="dmeeting" w:colFirst="0" w:colLast="0"/>
            <w:r w:rsidRPr="00783050">
              <w:rPr>
                <w:rFonts w:cs="Times"/>
                <w:b/>
                <w:bCs/>
                <w:szCs w:val="24"/>
              </w:rPr>
              <w:t xml:space="preserve">Point de l'ordre du jour: </w:t>
            </w:r>
            <w:r w:rsidR="001F6FA9">
              <w:rPr>
                <w:rFonts w:cs="Times"/>
                <w:b/>
                <w:bCs/>
                <w:szCs w:val="24"/>
              </w:rPr>
              <w:t>ADM 9</w:t>
            </w:r>
            <w:bookmarkStart w:id="4" w:name="_GoBack"/>
            <w:bookmarkEnd w:id="4"/>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783050">
              <w:rPr>
                <w:b/>
                <w:bCs/>
              </w:rPr>
              <w:t>73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2"/>
            <w:bookmarkEnd w:id="3"/>
          </w:p>
        </w:tc>
        <w:tc>
          <w:tcPr>
            <w:tcW w:w="3261" w:type="dxa"/>
          </w:tcPr>
          <w:p w:rsidR="00520F36" w:rsidRPr="00520F36" w:rsidRDefault="00783050" w:rsidP="00106B19">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783050">
            <w:pPr>
              <w:spacing w:before="0"/>
              <w:rPr>
                <w:b/>
                <w:bCs/>
              </w:rPr>
            </w:pPr>
            <w:r>
              <w:rPr>
                <w:b/>
                <w:bCs/>
              </w:rPr>
              <w:t xml:space="preserve">Original: </w:t>
            </w:r>
            <w:r w:rsidR="00783050">
              <w:rPr>
                <w:b/>
                <w:bCs/>
              </w:rPr>
              <w:t>russe</w:t>
            </w:r>
          </w:p>
        </w:tc>
      </w:tr>
      <w:tr w:rsidR="00520F36" w:rsidRPr="0092392D">
        <w:trPr>
          <w:cantSplit/>
        </w:trPr>
        <w:tc>
          <w:tcPr>
            <w:tcW w:w="10173" w:type="dxa"/>
            <w:gridSpan w:val="2"/>
          </w:tcPr>
          <w:p w:rsidR="00520F36" w:rsidRPr="0092392D" w:rsidRDefault="00783050" w:rsidP="00783050">
            <w:pPr>
              <w:pStyle w:val="Source"/>
            </w:pPr>
            <w:bookmarkStart w:id="7" w:name="dsource" w:colFirst="0" w:colLast="0"/>
            <w:bookmarkEnd w:id="6"/>
            <w:r w:rsidRPr="00783050">
              <w:t>Note du Secrétaire général</w:t>
            </w:r>
          </w:p>
        </w:tc>
      </w:tr>
      <w:tr w:rsidR="00520F36" w:rsidRPr="0092392D">
        <w:trPr>
          <w:cantSplit/>
        </w:trPr>
        <w:tc>
          <w:tcPr>
            <w:tcW w:w="10173" w:type="dxa"/>
            <w:gridSpan w:val="2"/>
          </w:tcPr>
          <w:p w:rsidR="00783050" w:rsidRPr="00783050" w:rsidRDefault="00783050" w:rsidP="00783050">
            <w:pPr>
              <w:pStyle w:val="Title1"/>
            </w:pPr>
            <w:bookmarkStart w:id="8" w:name="dtitle1" w:colFirst="0" w:colLast="0"/>
            <w:bookmarkEnd w:id="7"/>
            <w:r w:rsidRPr="00783050">
              <w:t>CONTRIBUTION DE LA FÉDÉRATION DE RUSSIE</w:t>
            </w:r>
          </w:p>
          <w:p w:rsidR="00520F36" w:rsidRPr="0092392D" w:rsidRDefault="00783050" w:rsidP="00783050">
            <w:pPr>
              <w:pStyle w:val="Title1"/>
            </w:pPr>
            <w:r w:rsidRPr="00783050">
              <w:t xml:space="preserve">PROPOSition de révision de la RéSOLUTION 925 "Conditions financières de participation des Nations Unies, des institutions spécialisées et des autres organisations internationales aux conférences et réunions de l'UIT", compte tenu </w:t>
            </w:r>
            <w:r w:rsidR="00605536">
              <w:t xml:space="preserve">DES DISPOSITIONS </w:t>
            </w:r>
            <w:r w:rsidRPr="00783050">
              <w:t>de la RéSOLUTION 741 "Conditions de participation des organisations de libération aux réunions de l'UIT"</w:t>
            </w:r>
          </w:p>
        </w:tc>
      </w:tr>
    </w:tbl>
    <w:p w:rsidR="00783050" w:rsidRPr="00783050" w:rsidRDefault="00783050" w:rsidP="00965F73">
      <w:pPr>
        <w:spacing w:before="720"/>
      </w:pPr>
      <w:bookmarkStart w:id="9" w:name="lt_pId014"/>
      <w:bookmarkEnd w:id="8"/>
      <w:r w:rsidRPr="00783050">
        <w:t>J'ai l'honneur de transmettre aux États Membres du Conseil la contribution ci-jointe soumise par la </w:t>
      </w:r>
      <w:r w:rsidRPr="00783050">
        <w:rPr>
          <w:b/>
          <w:bCs/>
        </w:rPr>
        <w:t>Fédération de Russie</w:t>
      </w:r>
      <w:r w:rsidRPr="00783050">
        <w:t>.</w:t>
      </w:r>
    </w:p>
    <w:bookmarkEnd w:id="9"/>
    <w:p w:rsidR="00520F36" w:rsidRDefault="00783050" w:rsidP="00783050">
      <w:pPr>
        <w:tabs>
          <w:tab w:val="clear" w:pos="567"/>
          <w:tab w:val="clear" w:pos="1134"/>
          <w:tab w:val="clear" w:pos="1701"/>
          <w:tab w:val="clear" w:pos="2268"/>
          <w:tab w:val="clear" w:pos="2835"/>
          <w:tab w:val="center" w:pos="7088"/>
        </w:tabs>
        <w:spacing w:before="840"/>
        <w:rPr>
          <w:lang w:val="fr-CH"/>
        </w:rPr>
      </w:pPr>
      <w:r w:rsidRPr="00783050">
        <w:tab/>
        <w:t>Houlin ZHAO</w:t>
      </w:r>
      <w:r w:rsidRPr="00783050">
        <w:br/>
      </w:r>
      <w:r w:rsidRPr="00783050">
        <w:tab/>
        <w:t>Secrétaire général</w:t>
      </w:r>
    </w:p>
    <w:p w:rsidR="00783050" w:rsidRDefault="00783050">
      <w:pPr>
        <w:tabs>
          <w:tab w:val="clear" w:pos="567"/>
          <w:tab w:val="clear" w:pos="1134"/>
          <w:tab w:val="clear" w:pos="1701"/>
          <w:tab w:val="clear" w:pos="2268"/>
          <w:tab w:val="clear" w:pos="2835"/>
        </w:tabs>
        <w:overflowPunct/>
        <w:autoSpaceDE/>
        <w:autoSpaceDN/>
        <w:adjustRightInd/>
        <w:spacing w:before="0"/>
        <w:textAlignment w:val="auto"/>
      </w:pPr>
      <w:r>
        <w:br w:type="page"/>
      </w:r>
    </w:p>
    <w:p w:rsidR="00783050" w:rsidRPr="00783050" w:rsidRDefault="00783050" w:rsidP="009E7B38">
      <w:pPr>
        <w:pStyle w:val="Title4"/>
      </w:pPr>
      <w:r w:rsidRPr="00783050">
        <w:lastRenderedPageBreak/>
        <w:t>C</w:t>
      </w:r>
      <w:r w:rsidR="009E7B38" w:rsidRPr="00783050">
        <w:t xml:space="preserve">ontribution de la </w:t>
      </w:r>
      <w:r w:rsidRPr="00783050">
        <w:t>F</w:t>
      </w:r>
      <w:r w:rsidR="009E7B38" w:rsidRPr="00783050">
        <w:t xml:space="preserve">édération de </w:t>
      </w:r>
      <w:r w:rsidRPr="00783050">
        <w:t>R</w:t>
      </w:r>
      <w:r w:rsidR="009E7B38" w:rsidRPr="00783050">
        <w:t>ussie</w:t>
      </w:r>
    </w:p>
    <w:p w:rsidR="00783050" w:rsidRPr="00783050" w:rsidRDefault="00783050" w:rsidP="00605536">
      <w:pPr>
        <w:pStyle w:val="Title1"/>
      </w:pPr>
      <w:r w:rsidRPr="00783050">
        <w:t>PROPOSition de révision de la RéSOLUTION 925 "Conditions financières de participation des Nations Unies, des institutions spécialisées et des autres organisations internationales aux conférences et</w:t>
      </w:r>
      <w:r w:rsidR="009E7B38">
        <w:t xml:space="preserve"> réunions </w:t>
      </w:r>
      <w:r w:rsidRPr="00783050">
        <w:t xml:space="preserve">de l'UIT", compte tenu </w:t>
      </w:r>
      <w:r w:rsidR="00605536">
        <w:t xml:space="preserve">DES DISPOSITIONS </w:t>
      </w:r>
      <w:r w:rsidRPr="00783050">
        <w:t>de la RéSOLUTION 7</w:t>
      </w:r>
      <w:r w:rsidR="009E7B38">
        <w:t>41 "Conditions de participation</w:t>
      </w:r>
      <w:r w:rsidR="00605536">
        <w:t xml:space="preserve"> </w:t>
      </w:r>
      <w:r w:rsidRPr="00783050">
        <w:t>des organisations de libération aux réunions de l'UIT"</w:t>
      </w:r>
    </w:p>
    <w:p w:rsidR="00783050" w:rsidRPr="00783050" w:rsidRDefault="00783050" w:rsidP="009E7B38">
      <w:pPr>
        <w:pStyle w:val="Heading1"/>
      </w:pPr>
      <w:r w:rsidRPr="00783050">
        <w:t>I</w:t>
      </w:r>
      <w:r w:rsidRPr="00783050">
        <w:tab/>
        <w:t>Introduction</w:t>
      </w:r>
    </w:p>
    <w:p w:rsidR="00783050" w:rsidRPr="00783050" w:rsidRDefault="00783050" w:rsidP="00605536">
      <w:r w:rsidRPr="00783050">
        <w:t xml:space="preserve">Par sa Résolution 71 (Rév. Dubaï, 2018), la Conférence de plénipotentiaires de 2018 de l'UIT a notamment fixé pour objectif de renforcer la coopération entre les membres de l'UIT et toutes les autres parties prenantes, y compris les organisations intergouvernementales et internationales (But </w:t>
      </w:r>
      <w:r w:rsidR="009E7B38">
        <w:t>5 –</w:t>
      </w:r>
      <w:r w:rsidRPr="00783050">
        <w:t xml:space="preserve"> Partenariats), et a reconnu qu'il est nécessaire </w:t>
      </w:r>
      <w:r w:rsidR="00605536">
        <w:t>que l'Union contribue</w:t>
      </w:r>
      <w:r w:rsidRPr="00783050">
        <w:t xml:space="preserve"> au partenariat mondial pour renforcer le rôle des télécommunications/TIC en tant qu'outils pour mettre en œuvre les grandes orientations du Sommet mondial sur la société de l'information (SMSI) et le Programme de développement durable à l'horizon 2030.</w:t>
      </w:r>
    </w:p>
    <w:p w:rsidR="00783050" w:rsidRPr="00783050" w:rsidRDefault="00783050" w:rsidP="00783050">
      <w:r w:rsidRPr="00783050">
        <w:t>Les activités menées par l'UIT pour atteindre ses buts stratégiques et s'acquitter de sa mission sont réalisées sur la base des limites financières fixées par la Décision 5 (Rév. Dubaï, 2018), selon laquelle la participation de l'UIT et de ses bureaux régionaux, en collaboration avec les institutions des Nations Unies, aux programmes relatifs aux Objectifs du développement durable et au SMSI est considérée comme un moyen de renforcer l'efficacité des travaux de l'UIT, compte tenu des bénéfices ou avantages que l'Union peut retirer de la participation de ces organisations à ses travaux.</w:t>
      </w:r>
    </w:p>
    <w:p w:rsidR="00783050" w:rsidRPr="00783050" w:rsidRDefault="00783050" w:rsidP="00783050">
      <w:r w:rsidRPr="00783050">
        <w:t>Compte tenu de ce qui précède, nous estimons qu'il convient de modifier la Résolution 925 (C</w:t>
      </w:r>
      <w:r w:rsidR="00163453">
        <w:noBreakHyphen/>
      </w:r>
      <w:r w:rsidRPr="00783050">
        <w:t>1985, dernière mod. C01) "Conditions fi</w:t>
      </w:r>
      <w:r w:rsidRPr="00783050">
        <w:lastRenderedPageBreak/>
        <w:t xml:space="preserve">nancières de participation des Nations Unies, des institutions spécialisées et des autres organisations internationales aux conférences et réunions de l'UIT", qui n'a pas été examinée depuis 2001 et a été établie conformément à la Convention internationale des télécommunications (Nairobi, 1982), qui a été </w:t>
      </w:r>
      <w:r w:rsidR="00163453">
        <w:t>abrogée et remplacée le 1</w:t>
      </w:r>
      <w:r w:rsidR="00163453" w:rsidRPr="00965F73">
        <w:t>er</w:t>
      </w:r>
      <w:r w:rsidR="00163453">
        <w:t> </w:t>
      </w:r>
      <w:r w:rsidRPr="00783050">
        <w:t>juillet 1994 (voir les numéros 238 et 239 (article 58</w:t>
      </w:r>
      <w:r w:rsidR="00163453">
        <w:t xml:space="preserve"> "</w:t>
      </w:r>
      <w:r w:rsidRPr="00783050">
        <w:t>Entrée en vigueur et questions connexes") de la Constitution de l'UIT).</w:t>
      </w:r>
    </w:p>
    <w:p w:rsidR="00783050" w:rsidRPr="00783050" w:rsidRDefault="00783050" w:rsidP="00CB3A4B">
      <w:r w:rsidRPr="00783050">
        <w:t xml:space="preserve">La Résolution 741 (C-1947, dernière mod. C-1984) "Conditions de participation des organisations de libération aux réunions de l'UIT" traite des questions relatives aux conditions de participation des organisations aux </w:t>
      </w:r>
      <w:r w:rsidR="00CB3A4B">
        <w:t>manifestations</w:t>
      </w:r>
      <w:r w:rsidRPr="00783050">
        <w:t xml:space="preserve"> de l'UIT. Elle est basée sur la Résolution 4 (Nairobi, 1982) abrogée, tandis </w:t>
      </w:r>
      <w:r w:rsidR="00CB3A4B">
        <w:t>que</w:t>
      </w:r>
      <w:r w:rsidRPr="00783050">
        <w:t xml:space="preserve"> la Résolution 6 (Kyoto, 1994) en vigueur "Participation en qualité d'observateurs des organisations de libération reconnues par les Nations Unies aux conférences et réunions de l'Union internationale des télécommunications"</w:t>
      </w:r>
      <w:r w:rsidR="00CB3A4B">
        <w:t xml:space="preserve"> dispose ce qui suit: décide </w:t>
      </w:r>
      <w:r w:rsidRPr="00783050">
        <w:t xml:space="preserve">"que les organisations de libération reconnues par les Nations Unies peuvent assister à tout moment aux conférences, assemblées et réunions de l'Union internationale des télécommunications en qualité d'observateurs" et </w:t>
      </w:r>
      <w:r w:rsidR="00CB3A4B">
        <w:t xml:space="preserve">charge </w:t>
      </w:r>
      <w:r w:rsidRPr="00783050">
        <w:t xml:space="preserve">le Conseil "de prendre les dispositions nécessaires pour l'application de [cette] Résolution". Cela étant et compte tenu de la tendance générale à la rationalisation du nombre de décisions/résolutions de l'Union, la Résolution 741 devrait être soit révisée soit supprimée de la liste des </w:t>
      </w:r>
      <w:r w:rsidR="00CB3A4B" w:rsidRPr="00783050">
        <w:t>R</w:t>
      </w:r>
      <w:r w:rsidRPr="00783050">
        <w:t xml:space="preserve">ésolutions du Conseil en vigueur, après </w:t>
      </w:r>
      <w:r w:rsidR="00CB3A4B">
        <w:t xml:space="preserve">intégration de ses </w:t>
      </w:r>
      <w:r w:rsidRPr="00783050">
        <w:t>dispositions pertinentes dans la Résolution 925.</w:t>
      </w:r>
    </w:p>
    <w:p w:rsidR="00783050" w:rsidRPr="00783050" w:rsidRDefault="00783050" w:rsidP="00543264">
      <w:pPr>
        <w:pStyle w:val="Heading1"/>
      </w:pPr>
      <w:r w:rsidRPr="00783050">
        <w:t>II</w:t>
      </w:r>
      <w:r w:rsidRPr="00783050">
        <w:tab/>
        <w:t>Proposition</w:t>
      </w:r>
    </w:p>
    <w:p w:rsidR="00783050" w:rsidRPr="00783050" w:rsidRDefault="00783050" w:rsidP="009E7B38">
      <w:r w:rsidRPr="00783050">
        <w:t>Compte tenu de ce qui précède, il est proposé:</w:t>
      </w:r>
    </w:p>
    <w:p w:rsidR="00783050" w:rsidRPr="00783050" w:rsidRDefault="00783050" w:rsidP="009E7B38">
      <w:pPr>
        <w:pStyle w:val="enumlev1"/>
      </w:pPr>
      <w:r w:rsidRPr="00783050">
        <w:t>1)</w:t>
      </w:r>
      <w:r w:rsidRPr="00783050">
        <w:tab/>
        <w:t>d'examiner et d'approuver le projet de révision de la Résolu</w:t>
      </w:r>
      <w:r w:rsidR="00965F73">
        <w:t>tion 925 (C-1985, dernière mod. </w:t>
      </w:r>
      <w:r w:rsidRPr="00783050">
        <w:t xml:space="preserve">C01) "Conditions financières de participation des Nations Unies, des institutions spécialisées et des autres organisations internationales aux conférences et réunions de l'UIT", en intégrant les dispositions de la Résolution 741 (C-1947, dernière mod. C-1984) "Conditions de participation </w:t>
      </w:r>
      <w:r w:rsidRPr="00783050">
        <w:lastRenderedPageBreak/>
        <w:t>des organisations de libération aux réunions de l'UIT" (voir l'Annexe A du présent document);</w:t>
      </w:r>
    </w:p>
    <w:p w:rsidR="00783050" w:rsidRPr="00783050" w:rsidRDefault="00783050" w:rsidP="009E7B38">
      <w:pPr>
        <w:pStyle w:val="enumlev1"/>
      </w:pPr>
      <w:r w:rsidRPr="00783050">
        <w:t>2)</w:t>
      </w:r>
      <w:r w:rsidRPr="00783050">
        <w:tab/>
        <w:t>de ne pas faire figurer dans la Résolution 925 la liste des organisations indiquées comme étant exonérées de toute contribution aux dépenses des assemblées, conférences et réunions de l'UIT, étant donné que la liste de ces organisations est complexe et est susceptible de faire l'objet de changements constants qui doivent être approuvés par le Conseil;</w:t>
      </w:r>
    </w:p>
    <w:p w:rsidR="00783050" w:rsidRPr="00783050" w:rsidRDefault="00783050" w:rsidP="009E7B38">
      <w:pPr>
        <w:pStyle w:val="enumlev1"/>
      </w:pPr>
      <w:r w:rsidRPr="00783050">
        <w:t>3)</w:t>
      </w:r>
      <w:r w:rsidRPr="00783050">
        <w:tab/>
        <w:t>de rendre publique sur le site web de l'UIT la liste des organisations indiquées comme étant exonérées de toute contribution aux dépenses des assemblées, conférences et réunions de l'UIT;</w:t>
      </w:r>
    </w:p>
    <w:p w:rsidR="00783050" w:rsidRPr="00783050" w:rsidRDefault="00783050" w:rsidP="00543264">
      <w:pPr>
        <w:pStyle w:val="enumlev1"/>
      </w:pPr>
      <w:r w:rsidRPr="00783050">
        <w:t>4)</w:t>
      </w:r>
      <w:r w:rsidRPr="00783050">
        <w:tab/>
        <w:t xml:space="preserve">d'organiser la liste des organisations </w:t>
      </w:r>
      <w:r w:rsidR="00543264" w:rsidRPr="00783050">
        <w:t xml:space="preserve">indiquées comme étant exonérées de toute contribution aux dépenses des assemblées, conférences et réunions de l'UIT, </w:t>
      </w:r>
      <w:r w:rsidR="00543264">
        <w:t xml:space="preserve">selon les catégories </w:t>
      </w:r>
      <w:r w:rsidRPr="00783050">
        <w:t>d'organisations spécifié</w:t>
      </w:r>
      <w:r w:rsidR="00543264">
        <w:t>e</w:t>
      </w:r>
      <w:r w:rsidRPr="00783050">
        <w:t xml:space="preserve">s dans la Convention de l'UIT, </w:t>
      </w:r>
      <w:r w:rsidR="00543264">
        <w:t xml:space="preserve">ainsi que </w:t>
      </w:r>
      <w:r w:rsidRPr="00783050">
        <w:t>les organisations de libération, à savoir:</w:t>
      </w:r>
    </w:p>
    <w:p w:rsidR="00783050" w:rsidRPr="00783050" w:rsidRDefault="00783050" w:rsidP="009E7B38">
      <w:pPr>
        <w:pStyle w:val="enumlev2"/>
      </w:pPr>
      <w:r w:rsidRPr="00783050">
        <w:t>–</w:t>
      </w:r>
      <w:r w:rsidRPr="00783050">
        <w:tab/>
        <w:t>institutions spécialisées des Nations Unies, ainsi que l'Agence internationale de l'énergie atomique;</w:t>
      </w:r>
    </w:p>
    <w:p w:rsidR="00783050" w:rsidRPr="00783050" w:rsidRDefault="00783050" w:rsidP="009E7B38">
      <w:pPr>
        <w:pStyle w:val="enumlev2"/>
      </w:pPr>
      <w:r w:rsidRPr="00783050">
        <w:t>–</w:t>
      </w:r>
      <w:r w:rsidRPr="00783050">
        <w:tab/>
        <w:t>organisations régionales de télécommunication;</w:t>
      </w:r>
    </w:p>
    <w:p w:rsidR="00783050" w:rsidRPr="00783050" w:rsidRDefault="00783050" w:rsidP="009E7B38">
      <w:pPr>
        <w:pStyle w:val="enumlev2"/>
      </w:pPr>
      <w:r w:rsidRPr="00783050">
        <w:t>–</w:t>
      </w:r>
      <w:r w:rsidRPr="00783050">
        <w:tab/>
        <w:t>organisations régionales et autres organisations internationales;</w:t>
      </w:r>
    </w:p>
    <w:p w:rsidR="00783050" w:rsidRPr="00783050" w:rsidRDefault="00783050" w:rsidP="00543264">
      <w:pPr>
        <w:pStyle w:val="enumlev2"/>
      </w:pPr>
      <w:r w:rsidRPr="00783050">
        <w:t>–</w:t>
      </w:r>
      <w:r w:rsidRPr="00783050">
        <w:tab/>
        <w:t xml:space="preserve">organisations intergouvernementales exploitant des systèmes </w:t>
      </w:r>
      <w:r w:rsidR="00543264">
        <w:t xml:space="preserve">à </w:t>
      </w:r>
      <w:r w:rsidRPr="00783050">
        <w:t>satellite</w:t>
      </w:r>
      <w:r w:rsidR="00543264">
        <w:t>s</w:t>
      </w:r>
      <w:r w:rsidRPr="00783050">
        <w:t>;</w:t>
      </w:r>
    </w:p>
    <w:p w:rsidR="00783050" w:rsidRPr="00783050" w:rsidRDefault="00783050" w:rsidP="009E7B38">
      <w:pPr>
        <w:pStyle w:val="enumlev2"/>
      </w:pPr>
      <w:r w:rsidRPr="00783050">
        <w:t>–</w:t>
      </w:r>
      <w:r w:rsidRPr="00783050">
        <w:tab/>
        <w:t>organisations de libération reconnues par les Nations Unies;</w:t>
      </w:r>
    </w:p>
    <w:p w:rsidR="00783050" w:rsidRPr="00783050" w:rsidRDefault="00783050" w:rsidP="009E7B38">
      <w:pPr>
        <w:pStyle w:val="enumlev1"/>
      </w:pPr>
      <w:r w:rsidRPr="00783050">
        <w:t>5)</w:t>
      </w:r>
      <w:r w:rsidRPr="00783050">
        <w:tab/>
        <w:t>de supprimer la Résolution 741 (C-1947, dernière mod. C-1984) de la liste des Résolutions du Conseil en vigueur;</w:t>
      </w:r>
    </w:p>
    <w:p w:rsidR="00783050" w:rsidRPr="00783050" w:rsidRDefault="00783050" w:rsidP="009E7B38">
      <w:pPr>
        <w:pStyle w:val="enumlev1"/>
      </w:pPr>
      <w:r w:rsidRPr="00783050">
        <w:t>6)</w:t>
      </w:r>
      <w:r w:rsidRPr="00783050">
        <w:tab/>
        <w:t>de charger le Secrétaire général de soumettre aux sessions du Conseil un rapport sur les éventuelles mises à jour de la liste des organisations indiquées comme étant exonérées de toute contribution aux dépenses des assemblées, conférences et réunions de l'UIT;</w:t>
      </w:r>
    </w:p>
    <w:p w:rsidR="00E0289B" w:rsidRDefault="00783050" w:rsidP="009E7B38">
      <w:pPr>
        <w:pStyle w:val="enumlev1"/>
      </w:pPr>
      <w:r w:rsidRPr="00783050">
        <w:lastRenderedPageBreak/>
        <w:t>7)</w:t>
      </w:r>
      <w:r w:rsidRPr="00783050">
        <w:tab/>
        <w:t>de charger le Secrétaire général de donner accès aux textes des accords entre l'UIT et les organisations internationales concernées, y compris l'accord entre l'Organisation des Nations Unies et l'Union internationale des télécommunications.</w:t>
      </w:r>
    </w:p>
    <w:p w:rsidR="00E0289B" w:rsidRDefault="00E0289B">
      <w:pPr>
        <w:tabs>
          <w:tab w:val="clear" w:pos="567"/>
          <w:tab w:val="clear" w:pos="1134"/>
          <w:tab w:val="clear" w:pos="1701"/>
          <w:tab w:val="clear" w:pos="2268"/>
          <w:tab w:val="clear" w:pos="2835"/>
        </w:tabs>
        <w:overflowPunct/>
        <w:autoSpaceDE/>
        <w:autoSpaceDN/>
        <w:adjustRightInd/>
        <w:spacing w:before="0"/>
        <w:textAlignment w:val="auto"/>
      </w:pPr>
      <w:r>
        <w:br w:type="page"/>
      </w:r>
    </w:p>
    <w:p w:rsidR="00E0289B" w:rsidRPr="00E5425C" w:rsidRDefault="00E0289B" w:rsidP="00E0289B">
      <w:pPr>
        <w:pStyle w:val="AnnexNo"/>
      </w:pPr>
      <w:r w:rsidRPr="00E5425C">
        <w:lastRenderedPageBreak/>
        <w:t>annexe a</w:t>
      </w:r>
    </w:p>
    <w:p w:rsidR="00E0289B" w:rsidRPr="00E5425C" w:rsidRDefault="00E0289B" w:rsidP="00E0289B">
      <w:pPr>
        <w:pStyle w:val="ResNo"/>
      </w:pPr>
      <w:bookmarkStart w:id="10" w:name="_Toc423505526"/>
      <w:bookmarkStart w:id="11" w:name="_Toc423505796"/>
      <w:bookmarkStart w:id="12" w:name="_Toc423506087"/>
      <w:bookmarkStart w:id="13" w:name="_Toc423507880"/>
      <w:bookmarkStart w:id="14" w:name="_Toc458425259"/>
      <w:bookmarkStart w:id="15" w:name="_Toc489534489"/>
      <w:r w:rsidRPr="00E5425C">
        <w:t xml:space="preserve">RÉSOLUTION 925 (C-1985, </w:t>
      </w:r>
      <w:r w:rsidRPr="00E5425C">
        <w:rPr>
          <w:caps w:val="0"/>
        </w:rPr>
        <w:t>dernière mod</w:t>
      </w:r>
      <w:r w:rsidRPr="00E5425C">
        <w:t xml:space="preserve">. </w:t>
      </w:r>
      <w:del w:id="16" w:author="Cormier-Ribout, Kevin" w:date="2019-06-05T09:02:00Z">
        <w:r w:rsidRPr="00E5425C" w:rsidDel="008B3B88">
          <w:delText>C01</w:delText>
        </w:r>
      </w:del>
      <w:ins w:id="17" w:author="Cormier-Ribout, Kevin" w:date="2019-06-05T09:02:00Z">
        <w:r w:rsidRPr="00E5425C">
          <w:t>C19</w:t>
        </w:r>
      </w:ins>
      <w:r w:rsidRPr="00E5425C">
        <w:t>)</w:t>
      </w:r>
      <w:bookmarkEnd w:id="10"/>
      <w:bookmarkEnd w:id="11"/>
      <w:bookmarkEnd w:id="12"/>
      <w:bookmarkEnd w:id="13"/>
      <w:bookmarkEnd w:id="14"/>
      <w:bookmarkEnd w:id="15"/>
    </w:p>
    <w:p w:rsidR="00E0289B" w:rsidRPr="00E5425C" w:rsidRDefault="00E0289B" w:rsidP="00E0289B">
      <w:pPr>
        <w:pStyle w:val="Restitle"/>
      </w:pPr>
      <w:bookmarkStart w:id="18" w:name="_Toc185854264"/>
      <w:bookmarkStart w:id="19" w:name="_Toc311738938"/>
      <w:bookmarkStart w:id="20" w:name="_Toc364693660"/>
      <w:bookmarkStart w:id="21" w:name="_Toc364694873"/>
      <w:bookmarkStart w:id="22" w:name="_Toc405213251"/>
      <w:bookmarkStart w:id="23" w:name="_Toc423505527"/>
      <w:bookmarkStart w:id="24" w:name="_Toc423505797"/>
      <w:bookmarkStart w:id="25" w:name="_Toc423506088"/>
      <w:bookmarkStart w:id="26" w:name="_Toc423507881"/>
      <w:bookmarkStart w:id="27" w:name="_Toc458425260"/>
      <w:bookmarkStart w:id="28" w:name="_Toc489534490"/>
      <w:r w:rsidRPr="00E5425C">
        <w:t xml:space="preserve">Conditions financières de participation des Nations Unies, des institutions spécialisées et des autres organisations internationales </w:t>
      </w:r>
      <w:r w:rsidRPr="00E5425C">
        <w:br/>
        <w:t>aux conférences</w:t>
      </w:r>
      <w:ins w:id="29" w:author="Cormier-Ribout, Kevin" w:date="2019-06-05T09:03:00Z">
        <w:r w:rsidRPr="00E5425C">
          <w:t>, assemblées</w:t>
        </w:r>
      </w:ins>
      <w:r w:rsidRPr="00E5425C">
        <w:t xml:space="preserve"> et réunions de l'UIT</w:t>
      </w:r>
      <w:bookmarkEnd w:id="18"/>
      <w:bookmarkEnd w:id="19"/>
      <w:bookmarkEnd w:id="20"/>
      <w:bookmarkEnd w:id="21"/>
      <w:bookmarkEnd w:id="22"/>
      <w:bookmarkEnd w:id="23"/>
      <w:bookmarkEnd w:id="24"/>
      <w:bookmarkEnd w:id="25"/>
      <w:bookmarkEnd w:id="26"/>
      <w:bookmarkEnd w:id="27"/>
      <w:bookmarkEnd w:id="28"/>
    </w:p>
    <w:p w:rsidR="00E0289B" w:rsidRPr="00E5425C" w:rsidRDefault="00E0289B" w:rsidP="00E0289B">
      <w:r w:rsidRPr="00E5425C">
        <w:t>Le Conseil,</w:t>
      </w:r>
    </w:p>
    <w:p w:rsidR="00E0289B" w:rsidRPr="00E5425C" w:rsidRDefault="00E0289B" w:rsidP="00E0289B">
      <w:pPr>
        <w:pStyle w:val="Call"/>
      </w:pPr>
      <w:r w:rsidRPr="00E5425C">
        <w:t>rappelant</w:t>
      </w:r>
    </w:p>
    <w:p w:rsidR="00E0289B" w:rsidRPr="00E5425C" w:rsidRDefault="00E0289B" w:rsidP="00E0289B">
      <w:r w:rsidRPr="00E5425C">
        <w:t xml:space="preserve">que l'accord entre l'Organisation des Nations Unies et l'UIT prévoit que cette organisation sera invitée à participer à toutes les conférences </w:t>
      </w:r>
      <w:del w:id="30" w:author="Bouchard, Isabelle" w:date="2019-06-05T15:28:00Z">
        <w:r w:rsidRPr="00E5425C" w:rsidDel="005D78BD">
          <w:delText xml:space="preserve">de plénipotentiaires et administratives </w:delText>
        </w:r>
      </w:del>
      <w:ins w:id="31" w:author="Bouchard, Isabelle" w:date="2019-06-05T15:28:00Z">
        <w:r w:rsidRPr="00E5425C">
          <w:t xml:space="preserve">et assemblées </w:t>
        </w:r>
      </w:ins>
      <w:r w:rsidRPr="00E5425C">
        <w:t xml:space="preserve">de l'Union ainsi qu'aux réunions des </w:t>
      </w:r>
      <w:del w:id="32" w:author="Bouchard, Isabelle" w:date="2019-06-05T15:29:00Z">
        <w:r w:rsidRPr="00E5425C" w:rsidDel="005D78BD">
          <w:delText xml:space="preserve">Comités consultatifs internationaux </w:delText>
        </w:r>
      </w:del>
      <w:ins w:id="33" w:author="Bouchard, Isabelle" w:date="2019-06-05T15:29:00Z">
        <w:r w:rsidRPr="00E5425C">
          <w:t xml:space="preserve">commissions d'études et des groupes de travail des Secteurs de l'UIT </w:t>
        </w:r>
      </w:ins>
      <w:r w:rsidRPr="00E5425C">
        <w:t>ou à toutes autres réunions convoquées par l'Union,</w:t>
      </w:r>
    </w:p>
    <w:p w:rsidR="00E0289B" w:rsidRPr="00E5425C" w:rsidRDefault="00E0289B" w:rsidP="00E0289B">
      <w:pPr>
        <w:pStyle w:val="Call"/>
      </w:pPr>
      <w:r w:rsidRPr="00E5425C">
        <w:t>considérant</w:t>
      </w:r>
    </w:p>
    <w:p w:rsidR="00E0289B" w:rsidRPr="00E5425C" w:rsidRDefault="00E0289B" w:rsidP="00E2530F">
      <w:r w:rsidRPr="00E5425C">
        <w:rPr>
          <w:i/>
          <w:iCs/>
        </w:rPr>
        <w:t>a)</w:t>
      </w:r>
      <w:r w:rsidRPr="00E5425C">
        <w:tab/>
        <w:t xml:space="preserve">qu'aux termes du numéro </w:t>
      </w:r>
      <w:del w:id="34" w:author="Bouchard, Isabelle" w:date="2019-06-05T15:29:00Z">
        <w:r w:rsidRPr="00E5425C" w:rsidDel="005D78BD">
          <w:delText xml:space="preserve">247 </w:delText>
        </w:r>
      </w:del>
      <w:ins w:id="35" w:author="Bouchard, Isabelle" w:date="2019-06-05T15:29:00Z">
        <w:r w:rsidRPr="00E5425C">
          <w:t>80 (article</w:t>
        </w:r>
      </w:ins>
      <w:ins w:id="36" w:author="Bouchard, Isabelle" w:date="2019-06-05T15:34:00Z">
        <w:r w:rsidRPr="00E5425C">
          <w:t xml:space="preserve"> </w:t>
        </w:r>
      </w:ins>
      <w:ins w:id="37" w:author="Bouchard, Isabelle" w:date="2019-06-05T15:29:00Z">
        <w:r w:rsidRPr="00E5425C">
          <w:t xml:space="preserve">4) </w:t>
        </w:r>
      </w:ins>
      <w:r w:rsidRPr="00E5425C">
        <w:t xml:space="preserve">de la Convention de </w:t>
      </w:r>
      <w:del w:id="38" w:author="Bouchard, Isabelle" w:date="2019-06-05T15:30:00Z">
        <w:r w:rsidRPr="00E5425C" w:rsidDel="005D78BD">
          <w:delText>Nairobi (1982)</w:delText>
        </w:r>
      </w:del>
      <w:ins w:id="39" w:author="Bouchard, Isabelle" w:date="2019-06-05T15:30:00Z">
        <w:r w:rsidRPr="00E5425C">
          <w:t>l'UIT</w:t>
        </w:r>
      </w:ins>
      <w:r w:rsidRPr="00E5425C">
        <w:t>, le Conseil est chargé d'assurer la coordination avec toutes les organisations internationales ayant avec l'UIT des intérêts et des activités connexes</w:t>
      </w:r>
      <w:ins w:id="40" w:author="Bouchard, Isabelle" w:date="2019-06-05T15:36:00Z">
        <w:r w:rsidRPr="00E5425C">
          <w:t>, telles que visées aux articles 49 et 50 de la Constitution</w:t>
        </w:r>
      </w:ins>
      <w:r w:rsidRPr="00E5425C">
        <w:t>;</w:t>
      </w:r>
    </w:p>
    <w:p w:rsidR="00E0289B" w:rsidRPr="00E5425C" w:rsidRDefault="00E0289B" w:rsidP="00E0289B">
      <w:r w:rsidRPr="00E5425C">
        <w:rPr>
          <w:i/>
          <w:iCs/>
        </w:rPr>
        <w:t>b)</w:t>
      </w:r>
      <w:r w:rsidRPr="00E5425C">
        <w:tab/>
        <w:t>qu'il est de l'intérêt général des institutions spécialisées en relation avec les Nations Unies de coopérer, dans la limite de leurs attributions, à la solution des problèmes qui leur sont communs, connexes ou complémentaires;</w:t>
      </w:r>
    </w:p>
    <w:p w:rsidR="00E0289B" w:rsidRPr="00E5425C" w:rsidRDefault="00E0289B" w:rsidP="00543264">
      <w:pPr>
        <w:rPr>
          <w:ins w:id="41" w:author="Cormier-Ribout, Kevin" w:date="2019-06-05T09:06:00Z"/>
        </w:rPr>
      </w:pPr>
      <w:r w:rsidRPr="00E5425C">
        <w:rPr>
          <w:i/>
          <w:iCs/>
        </w:rPr>
        <w:t>c)</w:t>
      </w:r>
      <w:r w:rsidRPr="00E5425C">
        <w:tab/>
        <w:t xml:space="preserve">qu'aux termes du numéro </w:t>
      </w:r>
      <w:del w:id="42" w:author="Bouchard, Isabelle" w:date="2019-06-05T15:36:00Z">
        <w:r w:rsidRPr="00E5425C" w:rsidDel="005D78BD">
          <w:delText xml:space="preserve">617 </w:delText>
        </w:r>
      </w:del>
      <w:ins w:id="43" w:author="Bouchard, Isabelle" w:date="2019-06-05T15:36:00Z">
        <w:r w:rsidRPr="00E5425C">
          <w:t xml:space="preserve">476 (article 33) </w:t>
        </w:r>
      </w:ins>
      <w:r w:rsidRPr="00E5425C">
        <w:t xml:space="preserve">de la Convention, le Conseil peut exonérer </w:t>
      </w:r>
      <w:ins w:id="44" w:author="Bouchard, Isabelle" w:date="2019-06-05T15:37:00Z">
        <w:r w:rsidRPr="00E5425C">
          <w:t xml:space="preserve">"sous réserve de réciprocité" </w:t>
        </w:r>
      </w:ins>
      <w:r w:rsidRPr="00E5425C">
        <w:t xml:space="preserve">certaines organisations internationales de toute contribution aux dépenses </w:t>
      </w:r>
      <w:r w:rsidR="00543264">
        <w:t>d</w:t>
      </w:r>
      <w:r w:rsidRPr="00E5425C">
        <w:t>es conférences</w:t>
      </w:r>
      <w:del w:id="45" w:author="Bouchard, Isabelle" w:date="2019-06-05T15:38:00Z">
        <w:r w:rsidRPr="00E5425C" w:rsidDel="005D78BD">
          <w:delText xml:space="preserve"> </w:delText>
        </w:r>
      </w:del>
      <w:del w:id="46" w:author="Bouchard, Isabelle" w:date="2019-06-05T15:37:00Z">
        <w:r w:rsidRPr="00E5425C" w:rsidDel="005D78BD">
          <w:delText xml:space="preserve">administratives </w:delText>
        </w:r>
      </w:del>
      <w:ins w:id="47" w:author="Bouchard, Isabelle" w:date="2019-06-05T15:37:00Z">
        <w:r w:rsidRPr="00E5425C">
          <w:t xml:space="preserve">, </w:t>
        </w:r>
      </w:ins>
      <w:ins w:id="48" w:author="Bouchard, Isabelle" w:date="2019-06-05T15:38:00Z">
        <w:r w:rsidRPr="00E5425C">
          <w:t xml:space="preserve">assemblées et réunions </w:t>
        </w:r>
      </w:ins>
      <w:r w:rsidRPr="00E5425C">
        <w:t>de l'UIT</w:t>
      </w:r>
      <w:del w:id="49" w:author="Bouchard, Isabelle" w:date="2019-06-05T15:38:00Z">
        <w:r w:rsidRPr="00E5425C" w:rsidDel="005D78BD">
          <w:delText xml:space="preserve"> et les réunions des Comités consultatifs internationaux </w:delText>
        </w:r>
      </w:del>
      <w:ins w:id="50" w:author="Cormier-Ribout, Kevin" w:date="2019-06-05T09:06:00Z">
        <w:r w:rsidRPr="00E5425C">
          <w:t>;</w:t>
        </w:r>
      </w:ins>
    </w:p>
    <w:p w:rsidR="00E0289B" w:rsidRPr="00E5425C" w:rsidRDefault="00E0289B">
      <w:pPr>
        <w:rPr>
          <w:ins w:id="51" w:author="Cormier-Ribout, Kevin" w:date="2019-06-05T09:07:00Z"/>
        </w:rPr>
      </w:pPr>
      <w:ins w:id="52" w:author="Cormier-Ribout, Kevin" w:date="2019-06-05T09:06:00Z">
        <w:r w:rsidRPr="00E5425C">
          <w:rPr>
            <w:i/>
            <w:iCs/>
            <w:rPrChange w:id="53" w:author="Cormier-Ribout, Kevin" w:date="2019-06-05T09:06:00Z">
              <w:rPr/>
            </w:rPrChange>
          </w:rPr>
          <w:lastRenderedPageBreak/>
          <w:t>d)</w:t>
        </w:r>
        <w:r w:rsidRPr="00E5425C">
          <w:tab/>
        </w:r>
      </w:ins>
      <w:del w:id="54" w:author="Cormier-Ribout, Kevin" w:date="2019-06-05T09:06:00Z">
        <w:r w:rsidRPr="00E5425C" w:rsidDel="008B3B88">
          <w:delText xml:space="preserve">et </w:delText>
        </w:r>
      </w:del>
      <w:r w:rsidRPr="00E5425C">
        <w:t xml:space="preserve">que le seul critère à considérer dans ce cas devrait être les bénéfices ou avantages que </w:t>
      </w:r>
      <w:ins w:id="55" w:author="Bouchard, Isabelle" w:date="2019-06-05T15:39:00Z">
        <w:r w:rsidRPr="00E5425C">
          <w:t xml:space="preserve">tant </w:t>
        </w:r>
      </w:ins>
      <w:r w:rsidRPr="00E5425C">
        <w:t xml:space="preserve">l'UIT </w:t>
      </w:r>
      <w:ins w:id="56" w:author="Bouchard, Isabelle" w:date="2019-06-05T15:39:00Z">
        <w:r w:rsidRPr="00E5425C">
          <w:t xml:space="preserve">que </w:t>
        </w:r>
      </w:ins>
      <w:ins w:id="57" w:author="Bouchard, Isabelle" w:date="2019-06-05T15:38:00Z">
        <w:r w:rsidRPr="00E5425C">
          <w:t xml:space="preserve">l'organisation en question </w:t>
        </w:r>
      </w:ins>
      <w:r w:rsidRPr="00E5425C">
        <w:t>peu</w:t>
      </w:r>
      <w:ins w:id="58" w:author="Bouchard, Isabelle" w:date="2019-06-05T15:38:00Z">
        <w:r w:rsidRPr="00E5425C">
          <w:t>ven</w:t>
        </w:r>
      </w:ins>
      <w:r w:rsidRPr="00E5425C">
        <w:t xml:space="preserve">t retirer de </w:t>
      </w:r>
      <w:del w:id="59" w:author="Bouchard, Isabelle" w:date="2019-06-05T15:39:00Z">
        <w:r w:rsidRPr="00E5425C" w:rsidDel="00AF0942">
          <w:delText xml:space="preserve">la </w:delText>
        </w:r>
      </w:del>
      <w:ins w:id="60" w:author="Bouchard, Isabelle" w:date="2019-06-05T15:39:00Z">
        <w:r w:rsidRPr="00E5425C">
          <w:t xml:space="preserve">leur </w:t>
        </w:r>
      </w:ins>
      <w:r w:rsidRPr="00E5425C">
        <w:t xml:space="preserve">participation </w:t>
      </w:r>
      <w:del w:id="61" w:author="Bouchard, Isabelle" w:date="2019-06-05T15:39:00Z">
        <w:r w:rsidRPr="00E5425C" w:rsidDel="00AF0942">
          <w:delText>de ces organisations à ces travaux</w:delText>
        </w:r>
      </w:del>
      <w:ins w:id="62" w:author="Bouchard, Isabelle" w:date="2019-06-05T15:39:00Z">
        <w:r w:rsidRPr="00E5425C">
          <w:t>aux activités concernées</w:t>
        </w:r>
      </w:ins>
      <w:r w:rsidRPr="00E5425C">
        <w:t>,</w:t>
      </w:r>
    </w:p>
    <w:p w:rsidR="00E0289B" w:rsidRPr="00E5425C" w:rsidRDefault="00E0289B" w:rsidP="00E2530F">
      <w:pPr>
        <w:pStyle w:val="Call"/>
        <w:rPr>
          <w:ins w:id="63" w:author="Cormier-Ribout, Kevin" w:date="2019-06-05T09:07:00Z"/>
        </w:rPr>
      </w:pPr>
      <w:ins w:id="64" w:author="Bouchard, Isabelle" w:date="2019-06-05T15:44:00Z">
        <w:r w:rsidRPr="00E5425C">
          <w:t>vu</w:t>
        </w:r>
      </w:ins>
    </w:p>
    <w:p w:rsidR="00E0289B" w:rsidRPr="00E5425C" w:rsidRDefault="00E0289B" w:rsidP="00E2530F">
      <w:ins w:id="65" w:author="Bouchard, Isabelle" w:date="2019-06-05T15:44:00Z">
        <w:r w:rsidRPr="00E5425C">
          <w:t xml:space="preserve">les </w:t>
        </w:r>
      </w:ins>
      <w:ins w:id="66" w:author="Bouchard, Isabelle" w:date="2019-06-05T15:42:00Z">
        <w:r w:rsidRPr="00E5425C">
          <w:t>r</w:t>
        </w:r>
      </w:ins>
      <w:ins w:id="67" w:author="Bouchard, Isabelle" w:date="2019-06-05T15:43:00Z">
        <w:r w:rsidRPr="00E5425C">
          <w:t>é</w:t>
        </w:r>
      </w:ins>
      <w:ins w:id="68" w:author="Bouchard, Isabelle" w:date="2019-06-05T15:42:00Z">
        <w:r w:rsidRPr="00E5425C">
          <w:t xml:space="preserve">solutions </w:t>
        </w:r>
      </w:ins>
      <w:ins w:id="69" w:author="Bouchard, Isabelle" w:date="2019-06-05T15:43:00Z">
        <w:r w:rsidRPr="00E5425C">
          <w:t xml:space="preserve">pertinentes de l'Assemblée générale des Nations Unies </w:t>
        </w:r>
      </w:ins>
      <w:ins w:id="70" w:author="Bouchard, Isabelle" w:date="2019-06-05T15:44:00Z">
        <w:r w:rsidRPr="00E5425C">
          <w:t>traitant de la question des mouvements de libération</w:t>
        </w:r>
      </w:ins>
      <w:ins w:id="71" w:author="Bouchard, Isabelle" w:date="2019-06-05T15:42:00Z">
        <w:r w:rsidRPr="00E5425C">
          <w:t>,</w:t>
        </w:r>
      </w:ins>
    </w:p>
    <w:p w:rsidR="00E0289B" w:rsidRPr="00E5425C" w:rsidRDefault="00E0289B" w:rsidP="00E2530F">
      <w:pPr>
        <w:pStyle w:val="Call"/>
      </w:pPr>
      <w:r w:rsidRPr="00E5425C">
        <w:t>décide</w:t>
      </w:r>
    </w:p>
    <w:p w:rsidR="00E0289B" w:rsidRPr="00E5425C" w:rsidRDefault="00E0289B" w:rsidP="00E2530F">
      <w:r w:rsidRPr="00E5425C">
        <w:t>1</w:t>
      </w:r>
      <w:r w:rsidRPr="00E5425C">
        <w:tab/>
        <w:t>que l'Organisation des Nations Unies sera exonérée de toute contribution aux dépenses des conférences et réunions de l'UIT auxquelles elle pourrait participer;</w:t>
      </w:r>
    </w:p>
    <w:p w:rsidR="00E2530F" w:rsidRDefault="00E0289B" w:rsidP="00E2530F">
      <w:r w:rsidRPr="00E5425C">
        <w:t>2</w:t>
      </w:r>
      <w:r w:rsidRPr="00E5425C">
        <w:tab/>
        <w:t xml:space="preserve">que, sous réserve des dispositions des articles </w:t>
      </w:r>
      <w:del w:id="72" w:author="Cormier-Ribout, Kevin" w:date="2019-06-05T09:08:00Z">
        <w:r w:rsidRPr="00E5425C" w:rsidDel="008B3B88">
          <w:delText>60, 61 et 68</w:delText>
        </w:r>
      </w:del>
      <w:ins w:id="73" w:author="Cormier-Ribout, Kevin" w:date="2019-06-05T09:08:00Z">
        <w:r w:rsidRPr="00E5425C">
          <w:t>23, 24 et 25</w:t>
        </w:r>
      </w:ins>
      <w:r w:rsidRPr="00E5425C">
        <w:t xml:space="preserve"> de la Convention</w:t>
      </w:r>
      <w:ins w:id="74" w:author="Bouchard, Isabelle" w:date="2019-06-05T15:45:00Z">
        <w:r w:rsidRPr="00E5425C">
          <w:t xml:space="preserve"> et des Règles générales régissant les conférences, assemblées et réunions de l'Union</w:t>
        </w:r>
      </w:ins>
      <w:r w:rsidRPr="00E5425C">
        <w:t>, les institutions spécialisées des Nations Unies</w:t>
      </w:r>
      <w:ins w:id="75" w:author="Bouchard, Isabelle" w:date="2019-06-05T15:45:00Z">
        <w:r w:rsidRPr="00E5425C">
          <w:t>,</w:t>
        </w:r>
      </w:ins>
      <w:r w:rsidRPr="00E5425C">
        <w:t xml:space="preserve"> </w:t>
      </w:r>
      <w:del w:id="76" w:author="Bouchard, Isabelle" w:date="2019-06-05T15:45:00Z">
        <w:r w:rsidRPr="00E5425C" w:rsidDel="00AF0942">
          <w:delText xml:space="preserve">ainsi que </w:delText>
        </w:r>
      </w:del>
      <w:r w:rsidRPr="00E5425C">
        <w:t xml:space="preserve">l'Agence internationale de l'énergie atomique </w:t>
      </w:r>
      <w:ins w:id="77" w:author="Bouchard, Isabelle" w:date="2019-06-05T15:46:00Z">
        <w:r w:rsidRPr="00E5425C">
          <w:t>et les autres organisations visées aux numéros 269A à 269E (article 23) de la Convention</w:t>
        </w:r>
      </w:ins>
      <w:del w:id="78" w:author="Bouchard, Isabelle" w:date="2019-06-05T15:48:00Z">
        <w:r w:rsidRPr="00E5425C" w:rsidDel="00AF0942">
          <w:delText>qui pourraient être intéressées par un ou plusieurs points de l'ordre du jour,</w:delText>
        </w:r>
      </w:del>
      <w:r w:rsidRPr="00E5425C">
        <w:t xml:space="preserve"> seront invitées à prendre part aux conférences</w:t>
      </w:r>
      <w:ins w:id="79" w:author="Bouchard, Isabelle" w:date="2019-06-05T15:49:00Z">
        <w:r w:rsidRPr="00E5425C">
          <w:t>, assemblées</w:t>
        </w:r>
      </w:ins>
      <w:r w:rsidRPr="00E5425C">
        <w:t xml:space="preserve"> et réunions de l'Union</w:t>
      </w:r>
      <w:ins w:id="80" w:author="Bouchard, Isabelle" w:date="2019-06-05T15:49:00Z">
        <w:r w:rsidRPr="00E5425C">
          <w:t xml:space="preserve"> à titre consultatif</w:t>
        </w:r>
      </w:ins>
      <w:r w:rsidRPr="00E5425C">
        <w:t>;</w:t>
      </w:r>
    </w:p>
    <w:p w:rsidR="00E2530F" w:rsidRDefault="00E0289B" w:rsidP="00E2530F">
      <w:ins w:id="81" w:author="Cormier-Ribout, Kevin" w:date="2019-06-05T09:08:00Z">
        <w:r w:rsidRPr="00E5425C">
          <w:t>3</w:t>
        </w:r>
      </w:ins>
      <w:r w:rsidRPr="00E5425C">
        <w:tab/>
        <w:t>que, sous réserve qu'elles accordent la réciprocité à l'Union, les institutions spécialisées</w:t>
      </w:r>
      <w:ins w:id="82" w:author="Bouchard, Isabelle" w:date="2019-06-05T15:50:00Z">
        <w:r w:rsidRPr="00E5425C">
          <w:t>,</w:t>
        </w:r>
      </w:ins>
      <w:r w:rsidRPr="00E5425C">
        <w:t xml:space="preserve"> </w:t>
      </w:r>
      <w:del w:id="83" w:author="Bouchard, Isabelle" w:date="2019-06-05T15:50:00Z">
        <w:r w:rsidRPr="00E5425C" w:rsidDel="005A516A">
          <w:delText xml:space="preserve">et </w:delText>
        </w:r>
      </w:del>
      <w:r w:rsidRPr="00E5425C">
        <w:t xml:space="preserve">l'Agence internationale de l'énergie atomique </w:t>
      </w:r>
      <w:ins w:id="84" w:author="Bouchard, Isabelle" w:date="2019-06-05T15:51:00Z">
        <w:r w:rsidRPr="00E5425C">
          <w:t xml:space="preserve">et les autres organisations visées aux numéros 269A à 269E (article 23) de la Convention </w:t>
        </w:r>
      </w:ins>
      <w:r w:rsidRPr="00E5425C">
        <w:t>seront exonérées de toute contribution aux dépenses des conférences</w:t>
      </w:r>
      <w:ins w:id="85" w:author="Bouchard, Isabelle" w:date="2019-06-05T15:51:00Z">
        <w:r w:rsidRPr="00E5425C">
          <w:t>, assemblées</w:t>
        </w:r>
      </w:ins>
      <w:r w:rsidRPr="00E5425C">
        <w:t xml:space="preserve"> et réunions de l'UIT auxquelles elles participeront;</w:t>
      </w:r>
    </w:p>
    <w:p w:rsidR="00E2530F" w:rsidRDefault="00E0289B">
      <w:del w:id="86" w:author="Cormier-Ribout, Kevin" w:date="2019-06-05T09:09:00Z">
        <w:r w:rsidRPr="00E5425C" w:rsidDel="008B3B88">
          <w:delText>3</w:delText>
        </w:r>
      </w:del>
      <w:ins w:id="87" w:author="Cormier-Ribout, Kevin" w:date="2019-06-05T09:09:00Z">
        <w:r w:rsidRPr="00E5425C">
          <w:t>4</w:t>
        </w:r>
      </w:ins>
      <w:r w:rsidRPr="00E5425C">
        <w:tab/>
        <w:t>que les organisations de libération</w:t>
      </w:r>
      <w:del w:id="88" w:author="Bouchard, Isabelle" w:date="2019-06-05T15:51:00Z">
        <w:r w:rsidRPr="00E5425C" w:rsidDel="005A516A">
          <w:delText xml:space="preserve"> dont il est question dans la Résolution 741</w:delText>
        </w:r>
      </w:del>
      <w:ins w:id="89" w:author="Lamy, Sylvie" w:date="2019-06-06T08:34:00Z">
        <w:r w:rsidR="00543264">
          <w:t xml:space="preserve"> peuvent</w:t>
        </w:r>
      </w:ins>
      <w:ins w:id="90" w:author="Bouchard, Isabelle" w:date="2019-06-05T15:51:00Z">
        <w:r w:rsidRPr="00E5425C">
          <w:t xml:space="preserve">, conformément à la </w:t>
        </w:r>
      </w:ins>
      <w:ins w:id="91" w:author="Bouchard, Isabelle" w:date="2019-06-05T15:52:00Z">
        <w:r w:rsidRPr="00E5425C">
          <w:t>Résolution 6 (Kyoto, 1994), assister à tout moment aux conférences, assemblées et réunions de l'UIT en qualité d'observ</w:t>
        </w:r>
      </w:ins>
      <w:ins w:id="92" w:author="Bouchard, Isabelle" w:date="2019-06-05T15:53:00Z">
        <w:r w:rsidRPr="00E5425C">
          <w:t>ateurs</w:t>
        </w:r>
      </w:ins>
      <w:ins w:id="93" w:author="Bouchard, Isabelle" w:date="2019-06-05T15:52:00Z">
        <w:r w:rsidRPr="00E5425C">
          <w:t xml:space="preserve"> </w:t>
        </w:r>
      </w:ins>
      <w:ins w:id="94" w:author="Bouchard, Isabelle" w:date="2019-06-05T15:53:00Z">
        <w:r w:rsidRPr="00E5425C">
          <w:t>et</w:t>
        </w:r>
      </w:ins>
      <w:r w:rsidRPr="00E5425C">
        <w:t xml:space="preserve"> seront exonérées de toute contribution aux dépenses des conférences</w:t>
      </w:r>
      <w:ins w:id="95" w:author="Bouchard, Isabelle" w:date="2019-06-05T15:53:00Z">
        <w:r w:rsidRPr="00E5425C">
          <w:t>, assemblées</w:t>
        </w:r>
      </w:ins>
      <w:r w:rsidRPr="00E5425C">
        <w:t xml:space="preserve"> et réunions de l'UIT auxquelles elles pourraient participer;</w:t>
      </w:r>
    </w:p>
    <w:p w:rsidR="00E0289B" w:rsidRPr="00E5425C" w:rsidRDefault="00E0289B" w:rsidP="00E2530F">
      <w:pPr>
        <w:rPr>
          <w:ins w:id="96" w:author="Cormier-Ribout, Kevin" w:date="2019-06-05T09:09:00Z"/>
        </w:rPr>
      </w:pPr>
      <w:ins w:id="97" w:author="Cormier-Ribout, Kevin" w:date="2019-06-05T09:09:00Z">
        <w:r w:rsidRPr="00E5425C">
          <w:t>5</w:t>
        </w:r>
        <w:r w:rsidRPr="00E5425C">
          <w:tab/>
        </w:r>
      </w:ins>
      <w:ins w:id="98" w:author="Bouchard, Isabelle" w:date="2019-06-05T15:53:00Z">
        <w:r w:rsidRPr="00E5425C">
          <w:t>de charger le Secrétaire général</w:t>
        </w:r>
      </w:ins>
      <w:ins w:id="99" w:author="Cormier-Ribout, Kevin" w:date="2019-06-05T09:09:00Z">
        <w:r w:rsidRPr="00E5425C">
          <w:t>:</w:t>
        </w:r>
      </w:ins>
    </w:p>
    <w:p w:rsidR="00E0289B" w:rsidRPr="00E5425C" w:rsidRDefault="00E0289B" w:rsidP="00520746">
      <w:pPr>
        <w:rPr>
          <w:ins w:id="100" w:author="Bouchard, Isabelle" w:date="2019-06-05T15:54:00Z"/>
        </w:rPr>
      </w:pPr>
      <w:ins w:id="101" w:author="Bouchard, Isabelle" w:date="2019-06-05T15:54:00Z">
        <w:r w:rsidRPr="00E5425C">
          <w:t>5.1</w:t>
        </w:r>
        <w:r w:rsidRPr="00E5425C">
          <w:tab/>
          <w:t xml:space="preserve">conformément aux points 3 et 4 ci-dessus, </w:t>
        </w:r>
      </w:ins>
      <w:ins w:id="102" w:author="Bouchard, Isabelle" w:date="2019-06-05T15:59:00Z">
        <w:r w:rsidRPr="00E5425C">
          <w:t>d'</w:t>
        </w:r>
      </w:ins>
      <w:ins w:id="103" w:author="Bouchard, Isabelle" w:date="2019-06-05T15:55:00Z">
        <w:r w:rsidRPr="00E5425C">
          <w:t xml:space="preserve">établir et </w:t>
        </w:r>
      </w:ins>
      <w:ins w:id="104" w:author="Bouchard, Isabelle" w:date="2019-06-05T15:59:00Z">
        <w:r w:rsidRPr="00E5425C">
          <w:t xml:space="preserve">de </w:t>
        </w:r>
      </w:ins>
      <w:ins w:id="105" w:author="Bouchard, Isabelle" w:date="2019-06-05T15:55:00Z">
        <w:r w:rsidRPr="00E5425C">
          <w:t>mettre à jour</w:t>
        </w:r>
      </w:ins>
      <w:ins w:id="106" w:author="Bouchard, Isabelle" w:date="2019-06-05T15:54:00Z">
        <w:r w:rsidRPr="00E5425C">
          <w:t xml:space="preserve">, </w:t>
        </w:r>
      </w:ins>
      <w:ins w:id="107" w:author="Bouchard, Isabelle" w:date="2019-06-05T15:59:00Z">
        <w:r w:rsidRPr="00E5425C">
          <w:t>si nécessaire</w:t>
        </w:r>
      </w:ins>
      <w:ins w:id="108" w:author="Bouchard, Isabelle" w:date="2019-06-05T15:54:00Z">
        <w:r w:rsidRPr="00E5425C">
          <w:t xml:space="preserve">, </w:t>
        </w:r>
      </w:ins>
      <w:ins w:id="109" w:author="Lamy, Sylvie" w:date="2019-06-06T08:35:00Z">
        <w:r w:rsidR="00543264">
          <w:t>une</w:t>
        </w:r>
      </w:ins>
      <w:ins w:id="110" w:author="Bouchard, Isabelle" w:date="2019-06-05T15:56:00Z">
        <w:r w:rsidRPr="00E5425C">
          <w:t xml:space="preserve"> </w:t>
        </w:r>
      </w:ins>
      <w:ins w:id="111" w:author="Bouchard, Isabelle" w:date="2019-06-05T15:54:00Z">
        <w:r w:rsidRPr="00E5425C">
          <w:t>list</w:t>
        </w:r>
      </w:ins>
      <w:ins w:id="112" w:author="Bouchard, Isabelle" w:date="2019-06-05T15:56:00Z">
        <w:r w:rsidRPr="00E5425C">
          <w:t>e</w:t>
        </w:r>
      </w:ins>
      <w:ins w:id="113" w:author="Bouchard, Isabelle" w:date="2019-06-05T15:54:00Z">
        <w:r w:rsidRPr="00E5425C">
          <w:t xml:space="preserve"> </w:t>
        </w:r>
      </w:ins>
      <w:ins w:id="114" w:author="Bouchard, Isabelle" w:date="2019-06-05T15:56:00Z">
        <w:r w:rsidRPr="00E5425C">
          <w:t xml:space="preserve">des </w:t>
        </w:r>
      </w:ins>
      <w:ins w:id="115" w:author="Bouchard, Isabelle" w:date="2019-06-05T15:54:00Z">
        <w:r w:rsidRPr="00E5425C">
          <w:t>organi</w:t>
        </w:r>
      </w:ins>
      <w:ins w:id="116" w:author="Bouchard, Isabelle" w:date="2019-06-05T15:56:00Z">
        <w:r w:rsidRPr="00E5425C">
          <w:t>s</w:t>
        </w:r>
      </w:ins>
      <w:ins w:id="117" w:author="Bouchard, Isabelle" w:date="2019-06-05T15:54:00Z">
        <w:r w:rsidRPr="00E5425C">
          <w:t xml:space="preserve">ations </w:t>
        </w:r>
      </w:ins>
      <w:ins w:id="118" w:author="Bouchard, Isabelle" w:date="2019-06-05T15:56:00Z">
        <w:r w:rsidRPr="00E5425C">
          <w:t xml:space="preserve">exonérées de toute contribution aux dépenses des conférences, assemblées et réunions de l'UIT, </w:t>
        </w:r>
      </w:ins>
      <w:ins w:id="119" w:author="Bouchard, Isabelle" w:date="2019-06-05T15:57:00Z">
        <w:r w:rsidRPr="00E5425C">
          <w:t xml:space="preserve">comprenant les </w:t>
        </w:r>
      </w:ins>
      <w:ins w:id="120" w:author="Bouchard, Isabelle" w:date="2019-06-05T15:54:00Z">
        <w:r w:rsidRPr="00E5425C">
          <w:t>sections</w:t>
        </w:r>
      </w:ins>
      <w:ins w:id="121" w:author="Bouchard, Isabelle" w:date="2019-06-05T15:57:00Z">
        <w:r w:rsidRPr="00E5425C">
          <w:t xml:space="preserve"> suivantes</w:t>
        </w:r>
      </w:ins>
      <w:ins w:id="122" w:author="Bouchard, Isabelle" w:date="2019-06-05T15:54:00Z">
        <w:r w:rsidRPr="00E5425C">
          <w:t>:</w:t>
        </w:r>
      </w:ins>
    </w:p>
    <w:p w:rsidR="00E0289B" w:rsidRPr="00E5425C" w:rsidRDefault="00E0289B">
      <w:pPr>
        <w:pStyle w:val="enumlev1"/>
        <w:rPr>
          <w:ins w:id="123" w:author="Bouchard, Isabelle" w:date="2019-06-05T15:54:00Z"/>
        </w:rPr>
        <w:pPrChange w:id="124" w:author="Bouchard, Isabelle" w:date="2019-06-05T17:16:00Z">
          <w:pPr/>
        </w:pPrChange>
      </w:pPr>
      <w:ins w:id="125" w:author="Bouchard, Isabelle" w:date="2019-06-05T15:54:00Z">
        <w:r w:rsidRPr="00E5425C">
          <w:lastRenderedPageBreak/>
          <w:t>–</w:t>
        </w:r>
        <w:r w:rsidRPr="00E5425C">
          <w:tab/>
        </w:r>
      </w:ins>
      <w:ins w:id="126" w:author="Bouchard, Isabelle" w:date="2019-06-05T15:57:00Z">
        <w:r w:rsidRPr="00E5425C">
          <w:t>organisations régionales de télécommunication</w:t>
        </w:r>
      </w:ins>
      <w:ins w:id="127" w:author="Bouchard, Isabelle" w:date="2019-06-05T15:54:00Z">
        <w:r w:rsidRPr="00E5425C">
          <w:t>;</w:t>
        </w:r>
      </w:ins>
    </w:p>
    <w:p w:rsidR="00E0289B" w:rsidRPr="00E5425C" w:rsidRDefault="00E0289B">
      <w:pPr>
        <w:pStyle w:val="enumlev1"/>
        <w:rPr>
          <w:ins w:id="128" w:author="Bouchard, Isabelle" w:date="2019-06-05T15:54:00Z"/>
        </w:rPr>
        <w:pPrChange w:id="129" w:author="Bouchard, Isabelle" w:date="2019-06-05T17:16:00Z">
          <w:pPr/>
        </w:pPrChange>
      </w:pPr>
      <w:ins w:id="130" w:author="Bouchard, Isabelle" w:date="2019-06-05T15:54:00Z">
        <w:r w:rsidRPr="00E5425C">
          <w:t>–</w:t>
        </w:r>
        <w:r w:rsidRPr="00E5425C">
          <w:tab/>
        </w:r>
      </w:ins>
      <w:ins w:id="131" w:author="Bouchard, Isabelle" w:date="2019-06-05T15:57:00Z">
        <w:r w:rsidRPr="00E5425C">
          <w:t xml:space="preserve">organisations intergouvernementales exploitant des systèmes </w:t>
        </w:r>
      </w:ins>
      <w:ins w:id="132" w:author="Lamy, Sylvie" w:date="2019-06-06T08:36:00Z">
        <w:r w:rsidR="00543264">
          <w:t>à</w:t>
        </w:r>
      </w:ins>
      <w:ins w:id="133" w:author="Bouchard, Isabelle" w:date="2019-06-05T15:57:00Z">
        <w:r w:rsidRPr="00E5425C">
          <w:t xml:space="preserve"> satellite</w:t>
        </w:r>
      </w:ins>
      <w:ins w:id="134" w:author="Lamy, Sylvie" w:date="2019-06-06T08:36:00Z">
        <w:r w:rsidR="00543264">
          <w:t>s</w:t>
        </w:r>
      </w:ins>
      <w:ins w:id="135" w:author="Bouchard, Isabelle" w:date="2019-06-05T15:54:00Z">
        <w:r w:rsidRPr="00E5425C">
          <w:t>;</w:t>
        </w:r>
      </w:ins>
    </w:p>
    <w:p w:rsidR="00E0289B" w:rsidRPr="00E5425C" w:rsidRDefault="00E0289B">
      <w:pPr>
        <w:pStyle w:val="enumlev1"/>
        <w:rPr>
          <w:ins w:id="136" w:author="Bouchard, Isabelle" w:date="2019-06-05T15:54:00Z"/>
        </w:rPr>
        <w:pPrChange w:id="137" w:author="Bouchard, Isabelle" w:date="2019-06-05T17:16:00Z">
          <w:pPr/>
        </w:pPrChange>
      </w:pPr>
      <w:ins w:id="138" w:author="Bouchard, Isabelle" w:date="2019-06-05T15:54:00Z">
        <w:r w:rsidRPr="00E5425C">
          <w:t>–</w:t>
        </w:r>
        <w:r w:rsidRPr="00E5425C">
          <w:tab/>
        </w:r>
      </w:ins>
      <w:ins w:id="139" w:author="Bouchard, Isabelle" w:date="2019-06-05T15:58:00Z">
        <w:r w:rsidRPr="00E5425C">
          <w:t xml:space="preserve">organisations régionales et autres organisations </w:t>
        </w:r>
      </w:ins>
      <w:ins w:id="140" w:author="Bouchard, Isabelle" w:date="2019-06-05T15:54:00Z">
        <w:r w:rsidRPr="00E5425C">
          <w:t>international</w:t>
        </w:r>
      </w:ins>
      <w:ins w:id="141" w:author="Bouchard, Isabelle" w:date="2019-06-05T15:58:00Z">
        <w:r w:rsidRPr="00E5425C">
          <w:t>es</w:t>
        </w:r>
      </w:ins>
      <w:ins w:id="142" w:author="Bouchard, Isabelle" w:date="2019-06-05T15:54:00Z">
        <w:r w:rsidRPr="00E5425C">
          <w:t>;</w:t>
        </w:r>
      </w:ins>
    </w:p>
    <w:p w:rsidR="00E0289B" w:rsidRPr="00E5425C" w:rsidRDefault="00E0289B">
      <w:pPr>
        <w:pStyle w:val="enumlev1"/>
        <w:rPr>
          <w:ins w:id="143" w:author="Bouchard, Isabelle" w:date="2019-06-05T15:54:00Z"/>
        </w:rPr>
        <w:pPrChange w:id="144" w:author="Bouchard, Isabelle" w:date="2019-06-05T17:16:00Z">
          <w:pPr/>
        </w:pPrChange>
      </w:pPr>
      <w:ins w:id="145" w:author="Bouchard, Isabelle" w:date="2019-06-05T15:54:00Z">
        <w:r w:rsidRPr="00E5425C">
          <w:t>–</w:t>
        </w:r>
        <w:r w:rsidRPr="00E5425C">
          <w:tab/>
        </w:r>
      </w:ins>
      <w:ins w:id="146" w:author="Bouchard, Isabelle" w:date="2019-06-05T15:58:00Z">
        <w:r w:rsidRPr="00E5425C">
          <w:t xml:space="preserve">institutions spécialisées des </w:t>
        </w:r>
      </w:ins>
      <w:ins w:id="147" w:author="Bouchard, Isabelle" w:date="2019-06-05T15:54:00Z">
        <w:r w:rsidRPr="00E5425C">
          <w:t xml:space="preserve">Nations </w:t>
        </w:r>
      </w:ins>
      <w:ins w:id="148" w:author="Bouchard, Isabelle" w:date="2019-06-05T15:58:00Z">
        <w:r w:rsidRPr="00E5425C">
          <w:t xml:space="preserve">Unies et </w:t>
        </w:r>
      </w:ins>
      <w:ins w:id="149" w:author="Bouchard, Isabelle" w:date="2019-06-05T15:59:00Z">
        <w:r w:rsidRPr="00E5425C">
          <w:t xml:space="preserve">Agence </w:t>
        </w:r>
      </w:ins>
      <w:ins w:id="150" w:author="Bouchard, Isabelle" w:date="2019-06-05T15:58:00Z">
        <w:r w:rsidRPr="00E5425C">
          <w:t>internationale de l'énergie atomique</w:t>
        </w:r>
      </w:ins>
      <w:ins w:id="151" w:author="Bouchard, Isabelle" w:date="2019-06-05T15:54:00Z">
        <w:r w:rsidRPr="00E5425C">
          <w:t>;</w:t>
        </w:r>
      </w:ins>
    </w:p>
    <w:p w:rsidR="00E0289B" w:rsidRPr="00E5425C" w:rsidRDefault="00E0289B">
      <w:pPr>
        <w:pStyle w:val="enumlev1"/>
        <w:rPr>
          <w:ins w:id="152" w:author="Bouchard, Isabelle" w:date="2019-06-05T15:54:00Z"/>
        </w:rPr>
        <w:pPrChange w:id="153" w:author="Bouchard, Isabelle" w:date="2019-06-05T17:16:00Z">
          <w:pPr/>
        </w:pPrChange>
      </w:pPr>
      <w:ins w:id="154" w:author="Bouchard, Isabelle" w:date="2019-06-05T15:54:00Z">
        <w:r w:rsidRPr="00E5425C">
          <w:t>–</w:t>
        </w:r>
        <w:r w:rsidRPr="00E5425C">
          <w:tab/>
        </w:r>
      </w:ins>
      <w:ins w:id="155" w:author="Bouchard, Isabelle" w:date="2019-06-05T15:59:00Z">
        <w:r w:rsidRPr="00E5425C">
          <w:t>organisations de libération reconnues par les Nations Unies</w:t>
        </w:r>
      </w:ins>
      <w:ins w:id="156" w:author="Bouchard, Isabelle" w:date="2019-06-05T15:54:00Z">
        <w:r w:rsidRPr="00E5425C">
          <w:t>;</w:t>
        </w:r>
      </w:ins>
    </w:p>
    <w:p w:rsidR="00E2530F" w:rsidRDefault="00E0289B" w:rsidP="00520746">
      <w:ins w:id="157" w:author="Bouchard, Isabelle" w:date="2019-06-05T15:54:00Z">
        <w:r w:rsidRPr="00E5425C">
          <w:t>5.2</w:t>
        </w:r>
        <w:r w:rsidRPr="00E5425C">
          <w:tab/>
        </w:r>
      </w:ins>
      <w:ins w:id="158" w:author="Bouchard, Isabelle" w:date="2019-06-05T16:00:00Z">
        <w:r w:rsidRPr="00E5425C">
          <w:t xml:space="preserve">de </w:t>
        </w:r>
      </w:ins>
      <w:ins w:id="159" w:author="Bouchard, Isabelle" w:date="2019-06-05T15:54:00Z">
        <w:r w:rsidRPr="00E5425C">
          <w:t>pr</w:t>
        </w:r>
      </w:ins>
      <w:ins w:id="160" w:author="Bouchard, Isabelle" w:date="2019-06-05T16:00:00Z">
        <w:r w:rsidRPr="00E5425C">
          <w:t>é</w:t>
        </w:r>
      </w:ins>
      <w:ins w:id="161" w:author="Bouchard, Isabelle" w:date="2019-06-05T15:54:00Z">
        <w:r w:rsidRPr="00E5425C">
          <w:t>sent</w:t>
        </w:r>
      </w:ins>
      <w:ins w:id="162" w:author="Bouchard, Isabelle" w:date="2019-06-05T16:00:00Z">
        <w:r w:rsidRPr="00E5425C">
          <w:t>er</w:t>
        </w:r>
      </w:ins>
      <w:ins w:id="163" w:author="Bouchard, Isabelle" w:date="2019-06-05T15:54:00Z">
        <w:r w:rsidRPr="00E5425C">
          <w:t xml:space="preserve"> </w:t>
        </w:r>
      </w:ins>
      <w:ins w:id="164" w:author="Bouchard, Isabelle" w:date="2019-06-05T16:00:00Z">
        <w:r w:rsidRPr="00E5425C">
          <w:t xml:space="preserve">la </w:t>
        </w:r>
      </w:ins>
      <w:ins w:id="165" w:author="Bouchard, Isabelle" w:date="2019-06-05T15:54:00Z">
        <w:r w:rsidRPr="00E5425C">
          <w:t>list</w:t>
        </w:r>
      </w:ins>
      <w:ins w:id="166" w:author="Bouchard, Isabelle" w:date="2019-06-05T16:00:00Z">
        <w:r w:rsidRPr="00E5425C">
          <w:t>e</w:t>
        </w:r>
      </w:ins>
      <w:ins w:id="167" w:author="Bouchard, Isabelle" w:date="2019-06-05T15:54:00Z">
        <w:r w:rsidRPr="00E5425C">
          <w:t xml:space="preserve"> </w:t>
        </w:r>
      </w:ins>
      <w:ins w:id="168" w:author="Bouchard, Isabelle" w:date="2019-06-05T16:00:00Z">
        <w:r w:rsidRPr="00E5425C">
          <w:t xml:space="preserve">des </w:t>
        </w:r>
      </w:ins>
      <w:ins w:id="169" w:author="Bouchard, Isabelle" w:date="2019-06-05T15:54:00Z">
        <w:r w:rsidRPr="00E5425C">
          <w:t>organi</w:t>
        </w:r>
      </w:ins>
      <w:ins w:id="170" w:author="Bouchard, Isabelle" w:date="2019-06-05T16:00:00Z">
        <w:r w:rsidRPr="00E5425C">
          <w:t>s</w:t>
        </w:r>
      </w:ins>
      <w:ins w:id="171" w:author="Bouchard, Isabelle" w:date="2019-06-05T15:54:00Z">
        <w:r w:rsidRPr="00E5425C">
          <w:t xml:space="preserve">ations, </w:t>
        </w:r>
      </w:ins>
      <w:ins w:id="172" w:author="Bouchard, Isabelle" w:date="2019-06-05T16:00:00Z">
        <w:r w:rsidRPr="00E5425C">
          <w:t xml:space="preserve">conformément au point </w:t>
        </w:r>
      </w:ins>
      <w:ins w:id="173" w:author="Bouchard, Isabelle" w:date="2019-06-05T15:54:00Z">
        <w:r w:rsidRPr="00E5425C">
          <w:t xml:space="preserve">5.1 </w:t>
        </w:r>
      </w:ins>
      <w:ins w:id="174" w:author="Bouchard, Isabelle" w:date="2019-06-05T16:00:00Z">
        <w:r w:rsidRPr="00E5425C">
          <w:t>ci-dessus</w:t>
        </w:r>
      </w:ins>
      <w:ins w:id="175" w:author="Bouchard, Isabelle" w:date="2019-06-05T15:54:00Z">
        <w:r w:rsidRPr="00E5425C">
          <w:t xml:space="preserve">, </w:t>
        </w:r>
      </w:ins>
      <w:ins w:id="176" w:author="Bouchard, Isabelle" w:date="2019-06-05T16:00:00Z">
        <w:r w:rsidRPr="00E5425C">
          <w:t>au Conseil pour examen et approbation</w:t>
        </w:r>
      </w:ins>
      <w:ins w:id="177" w:author="Bouchard, Isabelle" w:date="2019-06-05T15:54:00Z">
        <w:r w:rsidRPr="00E5425C">
          <w:t>;</w:t>
        </w:r>
      </w:ins>
    </w:p>
    <w:p w:rsidR="00E2530F" w:rsidRDefault="00E0289B">
      <w:pPr>
        <w:pPrChange w:id="178" w:author="Bouchard, Isabelle" w:date="2019-06-05T17:16:00Z">
          <w:pPr>
            <w:spacing w:line="480" w:lineRule="auto"/>
          </w:pPr>
        </w:pPrChange>
      </w:pPr>
      <w:ins w:id="179" w:author="Bouchard, Isabelle" w:date="2019-06-05T15:54:00Z">
        <w:r w:rsidRPr="00E5425C">
          <w:t>5.3</w:t>
        </w:r>
        <w:r w:rsidRPr="00E5425C">
          <w:tab/>
        </w:r>
      </w:ins>
      <w:ins w:id="180" w:author="Bouchard, Isabelle" w:date="2019-06-05T16:01:00Z">
        <w:r w:rsidRPr="00E5425C">
          <w:t xml:space="preserve">de rendre publique sur le site web de l'UIT la </w:t>
        </w:r>
      </w:ins>
      <w:ins w:id="181" w:author="Bouchard, Isabelle" w:date="2019-06-05T15:54:00Z">
        <w:r w:rsidRPr="00E5425C">
          <w:t>list</w:t>
        </w:r>
      </w:ins>
      <w:ins w:id="182" w:author="Bouchard, Isabelle" w:date="2019-06-05T16:01:00Z">
        <w:r w:rsidRPr="00E5425C">
          <w:t xml:space="preserve">e des </w:t>
        </w:r>
      </w:ins>
      <w:ins w:id="183" w:author="Bouchard, Isabelle" w:date="2019-06-05T15:54:00Z">
        <w:r w:rsidRPr="00E5425C">
          <w:t>organi</w:t>
        </w:r>
      </w:ins>
      <w:ins w:id="184" w:author="Bouchard, Isabelle" w:date="2019-06-05T16:01:00Z">
        <w:r w:rsidRPr="00E5425C">
          <w:t>s</w:t>
        </w:r>
      </w:ins>
      <w:ins w:id="185" w:author="Bouchard, Isabelle" w:date="2019-06-05T15:54:00Z">
        <w:r w:rsidRPr="00E5425C">
          <w:t xml:space="preserve">ations, </w:t>
        </w:r>
      </w:ins>
      <w:ins w:id="186" w:author="Bouchard, Isabelle" w:date="2019-06-05T16:01:00Z">
        <w:r w:rsidRPr="00E5425C">
          <w:t>telle qu'approuvée par le Conseil</w:t>
        </w:r>
      </w:ins>
      <w:ins w:id="187" w:author="Bouchard, Isabelle" w:date="2019-06-05T15:54:00Z">
        <w:r w:rsidRPr="00E5425C">
          <w:t>;</w:t>
        </w:r>
      </w:ins>
    </w:p>
    <w:p w:rsidR="00E0289B" w:rsidRPr="00E5425C" w:rsidRDefault="00E0289B" w:rsidP="00520746">
      <w:ins w:id="188" w:author="Bouchard, Isabelle" w:date="2019-06-05T15:54:00Z">
        <w:r w:rsidRPr="00E5425C">
          <w:t>5.4</w:t>
        </w:r>
        <w:r w:rsidRPr="00E5425C">
          <w:tab/>
        </w:r>
      </w:ins>
      <w:ins w:id="189" w:author="Bouchard, Isabelle" w:date="2019-06-05T16:02:00Z">
        <w:r w:rsidRPr="00E5425C">
          <w:t xml:space="preserve">de faire rapport au Conseil sur les mesures prises pour mettre en </w:t>
        </w:r>
      </w:ins>
      <w:ins w:id="190" w:author="Bouchard, Isabelle" w:date="2019-06-05T17:16:00Z">
        <w:r w:rsidRPr="00E5425C">
          <w:t>œuvre</w:t>
        </w:r>
      </w:ins>
      <w:ins w:id="191" w:author="Bouchard, Isabelle" w:date="2019-06-05T16:02:00Z">
        <w:r w:rsidRPr="00E5425C">
          <w:t xml:space="preserve"> la présente Résolution.</w:t>
        </w:r>
      </w:ins>
    </w:p>
    <w:p w:rsidR="00E0289B" w:rsidRPr="00E5425C" w:rsidDel="008B3B88" w:rsidRDefault="00E0289B" w:rsidP="00E0289B">
      <w:pPr>
        <w:spacing w:line="260" w:lineRule="exact"/>
        <w:rPr>
          <w:del w:id="192" w:author="Cormier-Ribout, Kevin" w:date="2019-06-05T09:11:00Z"/>
        </w:rPr>
      </w:pPr>
      <w:del w:id="193" w:author="Cormier-Ribout, Kevin" w:date="2019-06-05T09:11:00Z">
        <w:r w:rsidRPr="00E5425C" w:rsidDel="008B3B88">
          <w:delText>4</w:delText>
        </w:r>
        <w:r w:rsidRPr="00E5425C" w:rsidDel="008B3B88">
          <w:tab/>
          <w:delText>que, sous réserve qu'elles accordent la réciprocité à l'Union, les organisations régionales de télécommunication et organisations internationales énumérées ci-après seront exonérées de toute contribution aux dépenses des conférences et réunions auxquelles elles pourraient participer aux termes des articles 61 et 68 de la Convention:</w:delText>
        </w:r>
      </w:del>
    </w:p>
    <w:p w:rsidR="00E0289B" w:rsidRPr="00E5425C" w:rsidDel="008B3B88" w:rsidRDefault="00E0289B" w:rsidP="00E0289B">
      <w:pPr>
        <w:spacing w:line="260" w:lineRule="exact"/>
        <w:rPr>
          <w:del w:id="194" w:author="Cormier-Ribout, Kevin" w:date="2019-06-05T09:11:00Z"/>
          <w:szCs w:val="22"/>
        </w:rPr>
      </w:pPr>
      <w:del w:id="195" w:author="Cormier-Ribout, Kevin" w:date="2019-06-05T09:11:00Z">
        <w:r w:rsidRPr="00E5425C" w:rsidDel="008B3B88">
          <w:rPr>
            <w:szCs w:val="22"/>
          </w:rPr>
          <w:delText>4.1</w:delText>
        </w:r>
        <w:r w:rsidRPr="00E5425C" w:rsidDel="008B3B88">
          <w:rPr>
            <w:szCs w:val="22"/>
          </w:rPr>
          <w:tab/>
        </w:r>
        <w:r w:rsidRPr="00E5425C" w:rsidDel="008B3B88">
          <w:rPr>
            <w:i/>
          </w:rPr>
          <w:delText>Organisations</w:delText>
        </w:r>
        <w:r w:rsidRPr="00E5425C" w:rsidDel="008B3B88">
          <w:rPr>
            <w:i/>
            <w:iCs/>
            <w:szCs w:val="22"/>
          </w:rPr>
          <w:delText xml:space="preserve"> régionales de télécommunications</w:delText>
        </w:r>
      </w:del>
    </w:p>
    <w:p w:rsidR="00E0289B" w:rsidRPr="00E5425C" w:rsidDel="008B3B88" w:rsidRDefault="00E0289B" w:rsidP="00E0289B">
      <w:pPr>
        <w:pStyle w:val="enumlev1"/>
        <w:spacing w:line="260" w:lineRule="exact"/>
        <w:rPr>
          <w:del w:id="196" w:author="Cormier-Ribout, Kevin" w:date="2019-06-05T09:11:00Z"/>
        </w:rPr>
      </w:pPr>
      <w:del w:id="197" w:author="Cormier-Ribout, Kevin" w:date="2019-06-05T09:11:00Z">
        <w:r w:rsidRPr="00E5425C" w:rsidDel="008B3B88">
          <w:delText>–</w:delText>
        </w:r>
        <w:r w:rsidRPr="00E5425C" w:rsidDel="008B3B88">
          <w:tab/>
          <w:delText>Caribbean Association of National Telecommunication Organizations (CANTO)</w:delText>
        </w:r>
      </w:del>
    </w:p>
    <w:p w:rsidR="00E0289B" w:rsidRPr="00E5425C" w:rsidDel="008B3B88" w:rsidRDefault="00E0289B" w:rsidP="00E0289B">
      <w:pPr>
        <w:pStyle w:val="enumlev1"/>
        <w:spacing w:line="260" w:lineRule="exact"/>
        <w:rPr>
          <w:del w:id="198" w:author="Cormier-Ribout, Kevin" w:date="2019-06-05T09:11:00Z"/>
        </w:rPr>
      </w:pPr>
      <w:del w:id="199" w:author="Cormier-Ribout, Kevin" w:date="2019-06-05T09:11:00Z">
        <w:r w:rsidRPr="00E5425C" w:rsidDel="008B3B88">
          <w:delText>–</w:delText>
        </w:r>
        <w:r w:rsidRPr="00E5425C" w:rsidDel="008B3B88">
          <w:tab/>
          <w:delText>Commission interaméricaine de télécommunications (CITEL)</w:delText>
        </w:r>
      </w:del>
    </w:p>
    <w:p w:rsidR="00E0289B" w:rsidRPr="00E5425C" w:rsidDel="008B3B88" w:rsidRDefault="00E0289B" w:rsidP="00E0289B">
      <w:pPr>
        <w:pStyle w:val="enumlev1"/>
        <w:spacing w:line="260" w:lineRule="exact"/>
        <w:rPr>
          <w:del w:id="200" w:author="Cormier-Ribout, Kevin" w:date="2019-06-05T09:11:00Z"/>
        </w:rPr>
      </w:pPr>
      <w:del w:id="201" w:author="Cormier-Ribout, Kevin" w:date="2019-06-05T09:11:00Z">
        <w:r w:rsidRPr="00E5425C" w:rsidDel="008B3B88">
          <w:delText>–</w:delText>
        </w:r>
        <w:r w:rsidRPr="00E5425C" w:rsidDel="008B3B88">
          <w:tab/>
          <w:delText>Commission technique régionale des télécommunications (COMTELCA)</w:delText>
        </w:r>
      </w:del>
    </w:p>
    <w:p w:rsidR="00E0289B" w:rsidRPr="00E5425C" w:rsidDel="008B3B88" w:rsidRDefault="00E0289B" w:rsidP="00E0289B">
      <w:pPr>
        <w:pStyle w:val="enumlev1"/>
        <w:spacing w:line="260" w:lineRule="exact"/>
        <w:rPr>
          <w:del w:id="202" w:author="Cormier-Ribout, Kevin" w:date="2019-06-05T09:11:00Z"/>
        </w:rPr>
      </w:pPr>
      <w:del w:id="203" w:author="Cormier-Ribout, Kevin" w:date="2019-06-05T09:11:00Z">
        <w:r w:rsidRPr="00E5425C" w:rsidDel="008B3B88">
          <w:delText>–</w:delText>
        </w:r>
        <w:r w:rsidRPr="00E5425C" w:rsidDel="008B3B88">
          <w:tab/>
          <w:delText>Communauté régionale des communications (RCC)</w:delText>
        </w:r>
      </w:del>
    </w:p>
    <w:p w:rsidR="00E0289B" w:rsidRPr="00E5425C" w:rsidDel="008B3B88" w:rsidRDefault="00E0289B" w:rsidP="00E0289B">
      <w:pPr>
        <w:pStyle w:val="enumlev1"/>
        <w:spacing w:line="260" w:lineRule="exact"/>
        <w:rPr>
          <w:del w:id="204" w:author="Cormier-Ribout, Kevin" w:date="2019-06-05T09:11:00Z"/>
        </w:rPr>
      </w:pPr>
      <w:del w:id="205" w:author="Cormier-Ribout, Kevin" w:date="2019-06-05T09:11:00Z">
        <w:r w:rsidRPr="00E5425C" w:rsidDel="008B3B88">
          <w:delText>–</w:delText>
        </w:r>
        <w:r w:rsidRPr="00E5425C" w:rsidDel="008B3B88">
          <w:tab/>
          <w:delText>Conférence des Postes et Télécommunications de l'Afrique centrale (COPTAC)</w:delText>
        </w:r>
      </w:del>
    </w:p>
    <w:p w:rsidR="00E0289B" w:rsidRPr="00E5425C" w:rsidDel="008B3B88" w:rsidRDefault="00E0289B" w:rsidP="00E0289B">
      <w:pPr>
        <w:pStyle w:val="enumlev1"/>
        <w:spacing w:line="260" w:lineRule="exact"/>
        <w:rPr>
          <w:del w:id="206" w:author="Cormier-Ribout, Kevin" w:date="2019-06-05T09:11:00Z"/>
        </w:rPr>
      </w:pPr>
      <w:del w:id="207" w:author="Cormier-Ribout, Kevin" w:date="2019-06-05T09:11:00Z">
        <w:r w:rsidRPr="00E5425C" w:rsidDel="008B3B88">
          <w:delText>–</w:delText>
        </w:r>
        <w:r w:rsidRPr="00E5425C" w:rsidDel="008B3B88">
          <w:tab/>
          <w:delText>Conférence européenne des administrations des postes et des télécommunications (CEPT)</w:delText>
        </w:r>
      </w:del>
    </w:p>
    <w:p w:rsidR="00E0289B" w:rsidRPr="00E5425C" w:rsidDel="008B3B88" w:rsidRDefault="00E0289B" w:rsidP="00E0289B">
      <w:pPr>
        <w:pStyle w:val="enumlev1"/>
        <w:spacing w:line="260" w:lineRule="exact"/>
        <w:rPr>
          <w:del w:id="208" w:author="Cormier-Ribout, Kevin" w:date="2019-06-05T09:11:00Z"/>
        </w:rPr>
      </w:pPr>
      <w:del w:id="209" w:author="Cormier-Ribout, Kevin" w:date="2019-06-05T09:11:00Z">
        <w:r w:rsidRPr="00E5425C" w:rsidDel="008B3B88">
          <w:delText>–</w:delText>
        </w:r>
        <w:r w:rsidRPr="00E5425C" w:rsidDel="008B3B88">
          <w:tab/>
          <w:delText>Institut européen des normes de télécommunication (ETSI)</w:delText>
        </w:r>
      </w:del>
    </w:p>
    <w:p w:rsidR="00E0289B" w:rsidRPr="00E5425C" w:rsidDel="008B3B88" w:rsidRDefault="00E0289B" w:rsidP="00E0289B">
      <w:pPr>
        <w:pStyle w:val="enumlev1"/>
        <w:spacing w:line="260" w:lineRule="exact"/>
        <w:rPr>
          <w:del w:id="210" w:author="Cormier-Ribout, Kevin" w:date="2019-06-05T09:11:00Z"/>
        </w:rPr>
      </w:pPr>
      <w:del w:id="211" w:author="Cormier-Ribout, Kevin" w:date="2019-06-05T09:11:00Z">
        <w:r w:rsidRPr="00E5425C" w:rsidDel="008B3B88">
          <w:delText>–</w:delText>
        </w:r>
        <w:r w:rsidRPr="00E5425C" w:rsidDel="008B3B88">
          <w:tab/>
          <w:delText>Ligue des Etats arabes (LEA)</w:delText>
        </w:r>
      </w:del>
    </w:p>
    <w:p w:rsidR="00E0289B" w:rsidRPr="00E5425C" w:rsidDel="008B3B88" w:rsidRDefault="00E0289B" w:rsidP="00E0289B">
      <w:pPr>
        <w:pStyle w:val="enumlev1"/>
        <w:spacing w:line="260" w:lineRule="exact"/>
        <w:rPr>
          <w:del w:id="212" w:author="Cormier-Ribout, Kevin" w:date="2019-06-05T09:11:00Z"/>
        </w:rPr>
      </w:pPr>
      <w:del w:id="213" w:author="Cormier-Ribout, Kevin" w:date="2019-06-05T09:11:00Z">
        <w:r w:rsidRPr="00E5425C" w:rsidDel="008B3B88">
          <w:delText>–</w:delText>
        </w:r>
        <w:r w:rsidRPr="00E5425C" w:rsidDel="008B3B88">
          <w:tab/>
          <w:delText>Télécommunauté Asie-Pacifique (TAP)</w:delText>
        </w:r>
      </w:del>
    </w:p>
    <w:p w:rsidR="00E0289B" w:rsidRPr="00E5425C" w:rsidDel="008B3B88" w:rsidRDefault="00E0289B" w:rsidP="00E0289B">
      <w:pPr>
        <w:pStyle w:val="enumlev1"/>
        <w:spacing w:line="260" w:lineRule="exact"/>
        <w:rPr>
          <w:del w:id="214" w:author="Cormier-Ribout, Kevin" w:date="2019-06-05T09:11:00Z"/>
        </w:rPr>
      </w:pPr>
      <w:del w:id="215" w:author="Cormier-Ribout, Kevin" w:date="2019-06-05T09:11:00Z">
        <w:r w:rsidRPr="00E5425C" w:rsidDel="008B3B88">
          <w:delText>–</w:delText>
        </w:r>
        <w:r w:rsidRPr="00E5425C" w:rsidDel="008B3B88">
          <w:tab/>
          <w:delText>Union des télécommunications des Caraïbes (CTU)</w:delText>
        </w:r>
      </w:del>
    </w:p>
    <w:p w:rsidR="00E0289B" w:rsidRPr="00E5425C" w:rsidDel="008B3B88" w:rsidRDefault="00E0289B" w:rsidP="00E0289B">
      <w:pPr>
        <w:pStyle w:val="enumlev1"/>
        <w:spacing w:line="260" w:lineRule="exact"/>
        <w:rPr>
          <w:del w:id="216" w:author="Cormier-Ribout, Kevin" w:date="2019-06-05T09:11:00Z"/>
        </w:rPr>
      </w:pPr>
      <w:del w:id="217" w:author="Cormier-Ribout, Kevin" w:date="2019-06-05T09:11:00Z">
        <w:r w:rsidRPr="00E5425C" w:rsidDel="008B3B88">
          <w:delText>–</w:delText>
        </w:r>
        <w:r w:rsidRPr="00E5425C" w:rsidDel="008B3B88">
          <w:tab/>
          <w:delText>Union africaine des télécommunications (UAT);</w:delText>
        </w:r>
      </w:del>
    </w:p>
    <w:p w:rsidR="00E0289B" w:rsidRPr="00E5425C" w:rsidDel="008B3B88" w:rsidRDefault="00E0289B" w:rsidP="00E0289B">
      <w:pPr>
        <w:spacing w:line="260" w:lineRule="exact"/>
        <w:rPr>
          <w:del w:id="218" w:author="Cormier-Ribout, Kevin" w:date="2019-06-05T09:11:00Z"/>
          <w:szCs w:val="22"/>
        </w:rPr>
      </w:pPr>
      <w:del w:id="219" w:author="Cormier-Ribout, Kevin" w:date="2019-06-05T09:11:00Z">
        <w:r w:rsidRPr="00E5425C" w:rsidDel="008B3B88">
          <w:rPr>
            <w:szCs w:val="22"/>
          </w:rPr>
          <w:delText>4.2</w:delText>
        </w:r>
        <w:r w:rsidRPr="00E5425C" w:rsidDel="008B3B88">
          <w:rPr>
            <w:szCs w:val="22"/>
          </w:rPr>
          <w:tab/>
        </w:r>
        <w:r w:rsidRPr="00E5425C" w:rsidDel="008B3B88">
          <w:rPr>
            <w:i/>
          </w:rPr>
          <w:delText>Organisations</w:delText>
        </w:r>
        <w:r w:rsidRPr="00E5425C" w:rsidDel="008B3B88">
          <w:rPr>
            <w:i/>
            <w:iCs/>
            <w:szCs w:val="22"/>
          </w:rPr>
          <w:delText xml:space="preserve"> régionales et autres Organisations internationales</w:delText>
        </w:r>
      </w:del>
    </w:p>
    <w:p w:rsidR="00E0289B" w:rsidRPr="00E5425C" w:rsidDel="008B3B88" w:rsidRDefault="00E0289B" w:rsidP="00E0289B">
      <w:pPr>
        <w:pStyle w:val="enumlev1"/>
        <w:spacing w:line="260" w:lineRule="exact"/>
        <w:rPr>
          <w:del w:id="220" w:author="Cormier-Ribout, Kevin" w:date="2019-06-05T09:11:00Z"/>
        </w:rPr>
      </w:pPr>
      <w:del w:id="221" w:author="Cormier-Ribout, Kevin" w:date="2019-06-05T09:11:00Z">
        <w:r w:rsidRPr="00E5425C" w:rsidDel="008B3B88">
          <w:delText>–</w:delText>
        </w:r>
        <w:r w:rsidRPr="00E5425C" w:rsidDel="008B3B88">
          <w:tab/>
          <w:delText>Agence pour la sécurité de la navigation aérienne en Afrique et à Madagascar (ASECNA)</w:delText>
        </w:r>
      </w:del>
    </w:p>
    <w:p w:rsidR="00E0289B" w:rsidRPr="00E5425C" w:rsidDel="008B3B88" w:rsidRDefault="00E0289B" w:rsidP="00E0289B">
      <w:pPr>
        <w:pStyle w:val="enumlev1"/>
        <w:spacing w:line="260" w:lineRule="exact"/>
        <w:rPr>
          <w:del w:id="222" w:author="Cormier-Ribout, Kevin" w:date="2019-06-05T09:11:00Z"/>
        </w:rPr>
      </w:pPr>
      <w:del w:id="223" w:author="Cormier-Ribout, Kevin" w:date="2019-06-05T09:11:00Z">
        <w:r w:rsidRPr="00E5425C" w:rsidDel="008B3B88">
          <w:delText>–</w:delText>
        </w:r>
        <w:r w:rsidRPr="00E5425C" w:rsidDel="008B3B88">
          <w:tab/>
          <w:delText>Association des entreprises de télécommunications de la Communauté andine (ASETA)</w:delText>
        </w:r>
      </w:del>
    </w:p>
    <w:p w:rsidR="00E0289B" w:rsidRPr="00E5425C" w:rsidDel="008B3B88" w:rsidRDefault="00E0289B" w:rsidP="00E0289B">
      <w:pPr>
        <w:pStyle w:val="enumlev1"/>
        <w:spacing w:line="260" w:lineRule="exact"/>
        <w:rPr>
          <w:del w:id="224" w:author="Cormier-Ribout, Kevin" w:date="2019-06-05T09:11:00Z"/>
        </w:rPr>
      </w:pPr>
      <w:del w:id="225" w:author="Cormier-Ribout, Kevin" w:date="2019-06-05T09:11:00Z">
        <w:r w:rsidRPr="00E5425C" w:rsidDel="008B3B88">
          <w:delText>–</w:delText>
        </w:r>
        <w:r w:rsidRPr="00E5425C" w:rsidDel="008B3B88">
          <w:tab/>
          <w:delText>Association du transport aérien international (IATA)</w:delText>
        </w:r>
      </w:del>
    </w:p>
    <w:p w:rsidR="00E0289B" w:rsidRPr="00E5425C" w:rsidDel="008B3B88" w:rsidRDefault="00E0289B" w:rsidP="00E0289B">
      <w:pPr>
        <w:pStyle w:val="enumlev1"/>
        <w:spacing w:line="260" w:lineRule="exact"/>
        <w:rPr>
          <w:del w:id="226" w:author="Cormier-Ribout, Kevin" w:date="2019-06-05T09:11:00Z"/>
        </w:rPr>
      </w:pPr>
      <w:del w:id="227" w:author="Cormier-Ribout, Kevin" w:date="2019-06-05T09:11:00Z">
        <w:r w:rsidRPr="00E5425C" w:rsidDel="008B3B88">
          <w:delText>–</w:delText>
        </w:r>
        <w:r w:rsidRPr="00E5425C" w:rsidDel="008B3B88">
          <w:tab/>
          <w:delText>Association hispano</w:delText>
        </w:r>
        <w:r w:rsidRPr="00E5425C" w:rsidDel="008B3B88">
          <w:noBreakHyphen/>
          <w:delText>américaine des centres de recherche et des entreprises de télécommunications (AHCIET)</w:delText>
        </w:r>
      </w:del>
    </w:p>
    <w:p w:rsidR="00E0289B" w:rsidRPr="00E5425C" w:rsidDel="008B3B88" w:rsidRDefault="00E0289B" w:rsidP="00E0289B">
      <w:pPr>
        <w:pStyle w:val="enumlev1"/>
        <w:spacing w:line="260" w:lineRule="exact"/>
        <w:rPr>
          <w:del w:id="228" w:author="Cormier-Ribout, Kevin" w:date="2019-06-05T09:11:00Z"/>
        </w:rPr>
      </w:pPr>
      <w:del w:id="229" w:author="Cormier-Ribout, Kevin" w:date="2019-06-05T09:11:00Z">
        <w:r w:rsidRPr="00E5425C" w:rsidDel="008B3B88">
          <w:delText>–</w:delText>
        </w:r>
        <w:r w:rsidRPr="00E5425C" w:rsidDel="008B3B88">
          <w:tab/>
          <w:delText>Association internationale de radiodiffusion (AIR)</w:delText>
        </w:r>
      </w:del>
    </w:p>
    <w:p w:rsidR="00E0289B" w:rsidRPr="00E5425C" w:rsidDel="008B3B88" w:rsidRDefault="00E0289B" w:rsidP="00E0289B">
      <w:pPr>
        <w:pStyle w:val="enumlev1"/>
        <w:spacing w:line="260" w:lineRule="exact"/>
        <w:rPr>
          <w:del w:id="230" w:author="Cormier-Ribout, Kevin" w:date="2019-06-05T09:11:00Z"/>
        </w:rPr>
      </w:pPr>
      <w:del w:id="231" w:author="Cormier-Ribout, Kevin" w:date="2019-06-05T09:11:00Z">
        <w:r w:rsidRPr="00E5425C" w:rsidDel="008B3B88">
          <w:delText>–</w:delText>
        </w:r>
        <w:r w:rsidRPr="00E5425C" w:rsidDel="008B3B88">
          <w:tab/>
          <w:delText>Association internationale de signalisation maritime (AISM)</w:delText>
        </w:r>
      </w:del>
    </w:p>
    <w:p w:rsidR="00E0289B" w:rsidRPr="00E5425C" w:rsidDel="008B3B88" w:rsidRDefault="00E0289B" w:rsidP="00E0289B">
      <w:pPr>
        <w:pStyle w:val="enumlev1"/>
        <w:spacing w:line="260" w:lineRule="exact"/>
        <w:rPr>
          <w:del w:id="232" w:author="Cormier-Ribout, Kevin" w:date="2019-06-05T09:11:00Z"/>
        </w:rPr>
      </w:pPr>
      <w:del w:id="233" w:author="Cormier-Ribout, Kevin" w:date="2019-06-05T09:11:00Z">
        <w:r w:rsidRPr="00E5425C" w:rsidDel="008B3B88">
          <w:delText>–</w:delText>
        </w:r>
        <w:r w:rsidRPr="00E5425C" w:rsidDel="008B3B88">
          <w:tab/>
          <w:delText>Bureau international des poids et mesures (BIPM)</w:delText>
        </w:r>
      </w:del>
    </w:p>
    <w:p w:rsidR="00E0289B" w:rsidRPr="00E5425C" w:rsidDel="008B3B88" w:rsidRDefault="00E0289B" w:rsidP="00E0289B">
      <w:pPr>
        <w:pStyle w:val="enumlev1"/>
        <w:spacing w:line="260" w:lineRule="exact"/>
        <w:rPr>
          <w:del w:id="234" w:author="Cormier-Ribout, Kevin" w:date="2019-06-05T09:11:00Z"/>
        </w:rPr>
      </w:pPr>
      <w:del w:id="235" w:author="Cormier-Ribout, Kevin" w:date="2019-06-05T09:11:00Z">
        <w:r w:rsidRPr="00E5425C" w:rsidDel="008B3B88">
          <w:delText>–</w:delText>
        </w:r>
        <w:r w:rsidRPr="00E5425C" w:rsidDel="008B3B88">
          <w:tab/>
          <w:delText>Comité de la recherche spatiale (COSPAR)</w:delText>
        </w:r>
      </w:del>
    </w:p>
    <w:p w:rsidR="00E0289B" w:rsidRPr="00E5425C" w:rsidDel="008B3B88" w:rsidRDefault="00E0289B" w:rsidP="00E0289B">
      <w:pPr>
        <w:pStyle w:val="enumlev1"/>
        <w:spacing w:line="260" w:lineRule="exact"/>
        <w:rPr>
          <w:del w:id="236" w:author="Cormier-Ribout, Kevin" w:date="2019-06-05T09:11:00Z"/>
        </w:rPr>
      </w:pPr>
      <w:del w:id="237" w:author="Cormier-Ribout, Kevin" w:date="2019-06-05T09:11:00Z">
        <w:r w:rsidRPr="00E5425C" w:rsidDel="008B3B88">
          <w:delText>–</w:delText>
        </w:r>
        <w:r w:rsidRPr="00E5425C" w:rsidDel="008B3B88">
          <w:tab/>
          <w:delText>Comité international de la Croix-Rouge (CICR)</w:delText>
        </w:r>
      </w:del>
    </w:p>
    <w:p w:rsidR="00E0289B" w:rsidRPr="00E5425C" w:rsidDel="008B3B88" w:rsidRDefault="00E0289B" w:rsidP="00E0289B">
      <w:pPr>
        <w:pStyle w:val="enumlev1"/>
        <w:spacing w:line="260" w:lineRule="exact"/>
        <w:rPr>
          <w:del w:id="238" w:author="Cormier-Ribout, Kevin" w:date="2019-06-05T09:11:00Z"/>
        </w:rPr>
      </w:pPr>
      <w:del w:id="239" w:author="Cormier-Ribout, Kevin" w:date="2019-06-05T09:11:00Z">
        <w:r w:rsidRPr="00E5425C" w:rsidDel="008B3B88">
          <w:delText>–</w:delText>
        </w:r>
        <w:r w:rsidRPr="00E5425C" w:rsidDel="008B3B88">
          <w:tab/>
          <w:delText>Comité international radiomaritime (CIRM)</w:delText>
        </w:r>
      </w:del>
    </w:p>
    <w:p w:rsidR="00E0289B" w:rsidRPr="00E5425C" w:rsidDel="008B3B88" w:rsidRDefault="00E0289B" w:rsidP="00E0289B">
      <w:pPr>
        <w:pStyle w:val="enumlev1"/>
        <w:spacing w:line="260" w:lineRule="exact"/>
        <w:rPr>
          <w:del w:id="240" w:author="Cormier-Ribout, Kevin" w:date="2019-06-05T09:11:00Z"/>
        </w:rPr>
      </w:pPr>
      <w:del w:id="241" w:author="Cormier-Ribout, Kevin" w:date="2019-06-05T09:11:00Z">
        <w:r w:rsidRPr="00E5425C" w:rsidDel="008B3B88">
          <w:delText>–</w:delText>
        </w:r>
        <w:r w:rsidRPr="00E5425C" w:rsidDel="008B3B88">
          <w:tab/>
          <w:delText>Comité international spécial des perturbations radioélectriques (CISPR)</w:delText>
        </w:r>
      </w:del>
    </w:p>
    <w:p w:rsidR="00E0289B" w:rsidRPr="00E5425C" w:rsidDel="008B3B88" w:rsidRDefault="00E0289B" w:rsidP="00E0289B">
      <w:pPr>
        <w:pStyle w:val="enumlev1"/>
        <w:spacing w:line="260" w:lineRule="exact"/>
        <w:rPr>
          <w:del w:id="242" w:author="Cormier-Ribout, Kevin" w:date="2019-06-05T09:11:00Z"/>
        </w:rPr>
      </w:pPr>
      <w:del w:id="243" w:author="Cormier-Ribout, Kevin" w:date="2019-06-05T09:11:00Z">
        <w:r w:rsidRPr="00E5425C" w:rsidDel="008B3B88">
          <w:delText>–</w:delText>
        </w:r>
        <w:r w:rsidRPr="00E5425C" w:rsidDel="008B3B88">
          <w:tab/>
          <w:delText>Commission électrotechnique internationale (CEI)</w:delText>
        </w:r>
      </w:del>
    </w:p>
    <w:p w:rsidR="00E0289B" w:rsidRPr="00E5425C" w:rsidDel="008B3B88" w:rsidRDefault="00E0289B" w:rsidP="00E0289B">
      <w:pPr>
        <w:pStyle w:val="enumlev1"/>
        <w:spacing w:line="260" w:lineRule="exact"/>
        <w:rPr>
          <w:del w:id="244" w:author="Cormier-Ribout, Kevin" w:date="2019-06-05T09:11:00Z"/>
        </w:rPr>
      </w:pPr>
      <w:del w:id="245" w:author="Cormier-Ribout, Kevin" w:date="2019-06-05T09:11:00Z">
        <w:r w:rsidRPr="00E5425C" w:rsidDel="008B3B88">
          <w:delText>–</w:delText>
        </w:r>
        <w:r w:rsidRPr="00E5425C" w:rsidDel="008B3B88">
          <w:tab/>
          <w:delText>Commission pour l'attribution de fréquences à la radioastronomie et à la science spatiale (IUCAF)</w:delText>
        </w:r>
      </w:del>
    </w:p>
    <w:p w:rsidR="00E0289B" w:rsidRPr="00E5425C" w:rsidDel="008B3B88" w:rsidRDefault="00E0289B" w:rsidP="00E0289B">
      <w:pPr>
        <w:pStyle w:val="enumlev1"/>
        <w:spacing w:line="260" w:lineRule="exact"/>
        <w:rPr>
          <w:del w:id="246" w:author="Cormier-Ribout, Kevin" w:date="2019-06-05T09:11:00Z"/>
        </w:rPr>
      </w:pPr>
      <w:del w:id="247" w:author="Cormier-Ribout, Kevin" w:date="2019-06-05T09:11:00Z">
        <w:r w:rsidRPr="00E5425C" w:rsidDel="008B3B88">
          <w:delText>–</w:delText>
        </w:r>
        <w:r w:rsidRPr="00E5425C" w:rsidDel="008B3B88">
          <w:tab/>
          <w:delText>Committee on Radio Astronomy Frequencies (CRAF)</w:delText>
        </w:r>
      </w:del>
    </w:p>
    <w:p w:rsidR="00E0289B" w:rsidRPr="00E5425C" w:rsidDel="008B3B88" w:rsidRDefault="00E0289B" w:rsidP="00E0289B">
      <w:pPr>
        <w:pStyle w:val="enumlev1"/>
        <w:spacing w:line="260" w:lineRule="exact"/>
        <w:rPr>
          <w:del w:id="248" w:author="Cormier-Ribout, Kevin" w:date="2019-06-05T09:11:00Z"/>
        </w:rPr>
      </w:pPr>
      <w:del w:id="249" w:author="Cormier-Ribout, Kevin" w:date="2019-06-05T09:11:00Z">
        <w:r w:rsidRPr="00E5425C" w:rsidDel="008B3B88">
          <w:delText>–</w:delText>
        </w:r>
        <w:r w:rsidRPr="00E5425C" w:rsidDel="008B3B88">
          <w:tab/>
          <w:delText>Commonwealth Telecommunications Organisation (CTO)</w:delText>
        </w:r>
      </w:del>
    </w:p>
    <w:p w:rsidR="00E0289B" w:rsidRPr="00E5425C" w:rsidDel="008B3B88" w:rsidRDefault="00E0289B" w:rsidP="00E0289B">
      <w:pPr>
        <w:pStyle w:val="enumlev1"/>
        <w:spacing w:line="260" w:lineRule="exact"/>
        <w:rPr>
          <w:del w:id="250" w:author="Cormier-Ribout, Kevin" w:date="2019-06-05T09:11:00Z"/>
        </w:rPr>
      </w:pPr>
      <w:del w:id="251" w:author="Cormier-Ribout, Kevin" w:date="2019-06-05T09:11:00Z">
        <w:r w:rsidRPr="00E5425C" w:rsidDel="008B3B88">
          <w:delText>–</w:delText>
        </w:r>
        <w:r w:rsidRPr="00E5425C" w:rsidDel="008B3B88">
          <w:tab/>
          <w:delText>Communauté Economique et Monétaire de l'Afrique Centrale (CEMAC)</w:delText>
        </w:r>
      </w:del>
    </w:p>
    <w:p w:rsidR="00E0289B" w:rsidRPr="00E5425C" w:rsidDel="008B3B88" w:rsidRDefault="00E0289B" w:rsidP="00E0289B">
      <w:pPr>
        <w:pStyle w:val="enumlev1"/>
        <w:spacing w:line="260" w:lineRule="exact"/>
        <w:rPr>
          <w:del w:id="252" w:author="Cormier-Ribout, Kevin" w:date="2019-06-05T09:11:00Z"/>
        </w:rPr>
      </w:pPr>
      <w:del w:id="253" w:author="Cormier-Ribout, Kevin" w:date="2019-06-05T09:11:00Z">
        <w:r w:rsidRPr="00E5425C" w:rsidDel="008B3B88">
          <w:delText>–</w:delText>
        </w:r>
        <w:r w:rsidRPr="00E5425C" w:rsidDel="008B3B88">
          <w:tab/>
          <w:delText>Conférence internationale des grands réseaux électriques à haute tension (CIGRE)</w:delText>
        </w:r>
      </w:del>
    </w:p>
    <w:p w:rsidR="00E0289B" w:rsidRPr="00E5425C" w:rsidDel="008B3B88" w:rsidRDefault="00E0289B" w:rsidP="00E0289B">
      <w:pPr>
        <w:pStyle w:val="enumlev1"/>
        <w:spacing w:line="260" w:lineRule="exact"/>
        <w:rPr>
          <w:del w:id="254" w:author="Cormier-Ribout, Kevin" w:date="2019-06-05T09:11:00Z"/>
        </w:rPr>
      </w:pPr>
      <w:del w:id="255" w:author="Cormier-Ribout, Kevin" w:date="2019-06-05T09:11:00Z">
        <w:r w:rsidRPr="00E5425C" w:rsidDel="008B3B88">
          <w:delText>–</w:delText>
        </w:r>
        <w:r w:rsidRPr="00E5425C" w:rsidDel="008B3B88">
          <w:tab/>
          <w:delText>Congrès international de télétrafic (CIT)</w:delText>
        </w:r>
      </w:del>
    </w:p>
    <w:p w:rsidR="00E0289B" w:rsidRPr="00E5425C" w:rsidDel="008B3B88" w:rsidRDefault="00E0289B" w:rsidP="00E0289B">
      <w:pPr>
        <w:pStyle w:val="enumlev1"/>
        <w:spacing w:line="260" w:lineRule="exact"/>
        <w:rPr>
          <w:del w:id="256" w:author="Cormier-Ribout, Kevin" w:date="2019-06-05T09:11:00Z"/>
        </w:rPr>
      </w:pPr>
      <w:del w:id="257" w:author="Cormier-Ribout, Kevin" w:date="2019-06-05T09:11:00Z">
        <w:r w:rsidRPr="00E5425C" w:rsidDel="008B3B88">
          <w:delText>–</w:delText>
        </w:r>
        <w:r w:rsidRPr="00E5425C" w:rsidDel="008B3B88">
          <w:tab/>
          <w:delText>Conseil des communications par satellite Asie-Pacifique (APSCC)</w:delText>
        </w:r>
      </w:del>
    </w:p>
    <w:p w:rsidR="00E0289B" w:rsidRPr="00E5425C" w:rsidDel="008B3B88" w:rsidRDefault="00E0289B" w:rsidP="00E0289B">
      <w:pPr>
        <w:pStyle w:val="enumlev1"/>
        <w:spacing w:line="260" w:lineRule="exact"/>
        <w:rPr>
          <w:del w:id="258" w:author="Cormier-Ribout, Kevin" w:date="2019-06-05T09:11:00Z"/>
        </w:rPr>
      </w:pPr>
      <w:del w:id="259" w:author="Cormier-Ribout, Kevin" w:date="2019-06-05T09:11:00Z">
        <w:r w:rsidRPr="00E5425C" w:rsidDel="008B3B88">
          <w:delText>–</w:delText>
        </w:r>
        <w:r w:rsidRPr="00E5425C" w:rsidDel="008B3B88">
          <w:tab/>
          <w:delText>Conseil international pour la Science (CIUS)</w:delText>
        </w:r>
      </w:del>
    </w:p>
    <w:p w:rsidR="00E0289B" w:rsidRPr="00E5425C" w:rsidDel="008B3B88" w:rsidRDefault="00E0289B" w:rsidP="00E0289B">
      <w:pPr>
        <w:pStyle w:val="enumlev1"/>
        <w:spacing w:line="260" w:lineRule="exact"/>
        <w:rPr>
          <w:del w:id="260" w:author="Cormier-Ribout, Kevin" w:date="2019-06-05T09:11:00Z"/>
        </w:rPr>
      </w:pPr>
      <w:del w:id="261" w:author="Cormier-Ribout, Kevin" w:date="2019-06-05T09:11:00Z">
        <w:r w:rsidRPr="00E5425C" w:rsidDel="008B3B88">
          <w:delText>–</w:delText>
        </w:r>
        <w:r w:rsidRPr="00E5425C" w:rsidDel="008B3B88">
          <w:tab/>
          <w:delText>Cooperation Council for the Arab States of the Gulf (GCC)</w:delText>
        </w:r>
      </w:del>
    </w:p>
    <w:p w:rsidR="00E0289B" w:rsidRPr="00E5425C" w:rsidDel="008B3B88" w:rsidRDefault="00E0289B" w:rsidP="00E0289B">
      <w:pPr>
        <w:pStyle w:val="enumlev1"/>
        <w:spacing w:line="260" w:lineRule="exact"/>
        <w:rPr>
          <w:del w:id="262" w:author="Cormier-Ribout, Kevin" w:date="2019-06-05T09:11:00Z"/>
        </w:rPr>
      </w:pPr>
      <w:del w:id="263" w:author="Cormier-Ribout, Kevin" w:date="2019-06-05T09:11:00Z">
        <w:r w:rsidRPr="00E5425C" w:rsidDel="008B3B88">
          <w:delText>–</w:delText>
        </w:r>
        <w:r w:rsidRPr="00E5425C" w:rsidDel="008B3B88">
          <w:tab/>
          <w:delText>Digital Radio Mondiale (DRM)</w:delText>
        </w:r>
      </w:del>
    </w:p>
    <w:p w:rsidR="00E0289B" w:rsidRPr="00E5425C" w:rsidDel="008B3B88" w:rsidRDefault="00E0289B" w:rsidP="00E0289B">
      <w:pPr>
        <w:pStyle w:val="enumlev1"/>
        <w:spacing w:line="260" w:lineRule="exact"/>
        <w:rPr>
          <w:del w:id="264" w:author="Cormier-Ribout, Kevin" w:date="2019-06-05T09:11:00Z"/>
        </w:rPr>
      </w:pPr>
      <w:del w:id="265" w:author="Cormier-Ribout, Kevin" w:date="2019-06-05T09:11:00Z">
        <w:r w:rsidRPr="00E5425C" w:rsidDel="008B3B88">
          <w:delText>–</w:delText>
        </w:r>
        <w:r w:rsidRPr="00E5425C" w:rsidDel="008B3B88">
          <w:tab/>
          <w:delText>European Competitive Telecommunications Association (ECTA)</w:delText>
        </w:r>
      </w:del>
    </w:p>
    <w:p w:rsidR="00E0289B" w:rsidRPr="00E5425C" w:rsidDel="008B3B88" w:rsidRDefault="00E0289B" w:rsidP="00E0289B">
      <w:pPr>
        <w:pStyle w:val="enumlev1"/>
        <w:spacing w:line="260" w:lineRule="exact"/>
        <w:rPr>
          <w:del w:id="266" w:author="Cormier-Ribout, Kevin" w:date="2019-06-05T09:11:00Z"/>
        </w:rPr>
      </w:pPr>
      <w:del w:id="267" w:author="Cormier-Ribout, Kevin" w:date="2019-06-05T09:11:00Z">
        <w:r w:rsidRPr="00E5425C" w:rsidDel="008B3B88">
          <w:delText>–</w:delText>
        </w:r>
        <w:r w:rsidRPr="00E5425C" w:rsidDel="008B3B88">
          <w:tab/>
          <w:delText>European Telecommunications Network Operators' Association (ETNO)</w:delText>
        </w:r>
      </w:del>
    </w:p>
    <w:p w:rsidR="00E0289B" w:rsidRPr="00E5425C" w:rsidDel="008B3B88" w:rsidRDefault="00E0289B" w:rsidP="00E0289B">
      <w:pPr>
        <w:pStyle w:val="enumlev1"/>
        <w:rPr>
          <w:del w:id="268" w:author="Cormier-Ribout, Kevin" w:date="2019-06-05T09:11:00Z"/>
        </w:rPr>
      </w:pPr>
      <w:del w:id="269" w:author="Cormier-Ribout, Kevin" w:date="2019-06-05T09:11:00Z">
        <w:r w:rsidRPr="00E5425C" w:rsidDel="008B3B88">
          <w:delText>–</w:delText>
        </w:r>
        <w:r w:rsidRPr="00E5425C" w:rsidDel="008B3B88">
          <w:tab/>
          <w:delText>Fédération internationale d'astronautique (IAF)</w:delText>
        </w:r>
      </w:del>
    </w:p>
    <w:p w:rsidR="00E0289B" w:rsidRPr="00E5425C" w:rsidDel="008B3B88" w:rsidRDefault="00E0289B" w:rsidP="00E0289B">
      <w:pPr>
        <w:pStyle w:val="enumlev1"/>
        <w:rPr>
          <w:del w:id="270" w:author="Cormier-Ribout, Kevin" w:date="2019-06-05T09:11:00Z"/>
        </w:rPr>
      </w:pPr>
      <w:del w:id="271" w:author="Cormier-Ribout, Kevin" w:date="2019-06-05T09:11:00Z">
        <w:r w:rsidRPr="00E5425C" w:rsidDel="008B3B88">
          <w:delText>–</w:delText>
        </w:r>
        <w:r w:rsidRPr="00E5425C" w:rsidDel="008B3B88">
          <w:tab/>
          <w:delText>Fédération internationale des Sociétés de la Croix</w:delText>
        </w:r>
        <w:r w:rsidRPr="00E5425C" w:rsidDel="008B3B88">
          <w:noBreakHyphen/>
          <w:delText>Rouge et du Croissant</w:delText>
        </w:r>
        <w:r w:rsidRPr="00E5425C" w:rsidDel="008B3B88">
          <w:noBreakHyphen/>
          <w:delText>Rouge (IFRC)</w:delText>
        </w:r>
      </w:del>
    </w:p>
    <w:p w:rsidR="00E0289B" w:rsidRPr="00E5425C" w:rsidDel="008B3B88" w:rsidRDefault="00E0289B" w:rsidP="00E0289B">
      <w:pPr>
        <w:pStyle w:val="enumlev1"/>
        <w:rPr>
          <w:del w:id="272" w:author="Cormier-Ribout, Kevin" w:date="2019-06-05T09:11:00Z"/>
        </w:rPr>
      </w:pPr>
      <w:del w:id="273" w:author="Cormier-Ribout, Kevin" w:date="2019-06-05T09:11:00Z">
        <w:r w:rsidRPr="00E5425C" w:rsidDel="008B3B88">
          <w:delText>–</w:delText>
        </w:r>
        <w:r w:rsidRPr="00E5425C" w:rsidDel="008B3B88">
          <w:tab/>
          <w:delText>Fédération internationale pour le traitement de l'information (IFIP)</w:delText>
        </w:r>
      </w:del>
    </w:p>
    <w:p w:rsidR="00E0289B" w:rsidRPr="00E5425C" w:rsidDel="008B3B88" w:rsidRDefault="00E0289B" w:rsidP="00E0289B">
      <w:pPr>
        <w:pStyle w:val="enumlev1"/>
        <w:rPr>
          <w:del w:id="274" w:author="Cormier-Ribout, Kevin" w:date="2019-06-05T09:11:00Z"/>
        </w:rPr>
      </w:pPr>
      <w:del w:id="275" w:author="Cormier-Ribout, Kevin" w:date="2019-06-05T09:11:00Z">
        <w:r w:rsidRPr="00E5425C" w:rsidDel="008B3B88">
          <w:delText>–</w:delText>
        </w:r>
        <w:r w:rsidRPr="00E5425C" w:rsidDel="008B3B88">
          <w:tab/>
          <w:delText>GULFVISION</w:delText>
        </w:r>
      </w:del>
    </w:p>
    <w:p w:rsidR="00E0289B" w:rsidRPr="00E5425C" w:rsidDel="008B3B88" w:rsidRDefault="00E0289B" w:rsidP="00E0289B">
      <w:pPr>
        <w:pStyle w:val="enumlev1"/>
        <w:rPr>
          <w:del w:id="276" w:author="Cormier-Ribout, Kevin" w:date="2019-06-05T09:11:00Z"/>
        </w:rPr>
      </w:pPr>
      <w:del w:id="277" w:author="Cormier-Ribout, Kevin" w:date="2019-06-05T09:11:00Z">
        <w:r w:rsidRPr="00E5425C" w:rsidDel="008B3B88">
          <w:delText>–</w:delText>
        </w:r>
        <w:r w:rsidRPr="00E5425C" w:rsidDel="008B3B88">
          <w:tab/>
          <w:delText>International Telecommunication Academy (ITA)</w:delText>
        </w:r>
      </w:del>
    </w:p>
    <w:p w:rsidR="00E0289B" w:rsidRPr="00E5425C" w:rsidDel="008B3B88" w:rsidRDefault="00E0289B" w:rsidP="00E0289B">
      <w:pPr>
        <w:pStyle w:val="enumlev1"/>
        <w:rPr>
          <w:del w:id="278" w:author="Cormier-Ribout, Kevin" w:date="2019-06-05T09:11:00Z"/>
        </w:rPr>
      </w:pPr>
      <w:del w:id="279" w:author="Cormier-Ribout, Kevin" w:date="2019-06-05T09:11:00Z">
        <w:r w:rsidRPr="00E5425C" w:rsidDel="008B3B88">
          <w:delText>–</w:delText>
        </w:r>
        <w:r w:rsidRPr="00E5425C" w:rsidDel="008B3B88">
          <w:tab/>
          <w:delText>International Telecommunications Users Group (INTUG)</w:delText>
        </w:r>
      </w:del>
    </w:p>
    <w:p w:rsidR="00E0289B" w:rsidRPr="00E5425C" w:rsidDel="008B3B88" w:rsidRDefault="00E0289B" w:rsidP="00E0289B">
      <w:pPr>
        <w:pStyle w:val="enumlev1"/>
        <w:rPr>
          <w:del w:id="280" w:author="Cormier-Ribout, Kevin" w:date="2019-06-05T09:11:00Z"/>
        </w:rPr>
      </w:pPr>
      <w:del w:id="281" w:author="Cormier-Ribout, Kevin" w:date="2019-06-05T09:11:00Z">
        <w:r w:rsidRPr="00E5425C" w:rsidDel="008B3B88">
          <w:delText>–</w:delText>
        </w:r>
        <w:r w:rsidRPr="00E5425C" w:rsidDel="008B3B88">
          <w:tab/>
          <w:delText>Internet Society (ISOC)</w:delText>
        </w:r>
      </w:del>
    </w:p>
    <w:p w:rsidR="00E0289B" w:rsidRPr="00E5425C" w:rsidDel="008B3B88" w:rsidRDefault="00E0289B" w:rsidP="00E0289B">
      <w:pPr>
        <w:pStyle w:val="enumlev1"/>
        <w:rPr>
          <w:del w:id="282" w:author="Cormier-Ribout, Kevin" w:date="2019-06-05T09:11:00Z"/>
        </w:rPr>
      </w:pPr>
      <w:del w:id="283" w:author="Cormier-Ribout, Kevin" w:date="2019-06-05T09:11:00Z">
        <w:r w:rsidRPr="00E5425C" w:rsidDel="008B3B88">
          <w:delText>–</w:delText>
        </w:r>
        <w:r w:rsidRPr="00E5425C" w:rsidDel="008B3B88">
          <w:tab/>
          <w:delText>North American Broadcasters Association (NABA)</w:delText>
        </w:r>
      </w:del>
    </w:p>
    <w:p w:rsidR="00E0289B" w:rsidRPr="00E5425C" w:rsidDel="008B3B88" w:rsidRDefault="00E0289B" w:rsidP="00E0289B">
      <w:pPr>
        <w:pStyle w:val="enumlev1"/>
        <w:rPr>
          <w:del w:id="284" w:author="Cormier-Ribout, Kevin" w:date="2019-06-05T09:11:00Z"/>
        </w:rPr>
      </w:pPr>
      <w:del w:id="285" w:author="Cormier-Ribout, Kevin" w:date="2019-06-05T09:11:00Z">
        <w:r w:rsidRPr="00E5425C" w:rsidDel="008B3B88">
          <w:delText>–</w:delText>
        </w:r>
        <w:r w:rsidRPr="00E5425C" w:rsidDel="008B3B88">
          <w:tab/>
          <w:delText>Organisation de la Télévision Ibéro-Américaine (OTI)</w:delText>
        </w:r>
      </w:del>
    </w:p>
    <w:p w:rsidR="00E0289B" w:rsidRPr="00E5425C" w:rsidDel="008B3B88" w:rsidRDefault="00E0289B" w:rsidP="00E0289B">
      <w:pPr>
        <w:pStyle w:val="enumlev1"/>
        <w:rPr>
          <w:del w:id="286" w:author="Cormier-Ribout, Kevin" w:date="2019-06-05T09:11:00Z"/>
        </w:rPr>
      </w:pPr>
      <w:del w:id="287" w:author="Cormier-Ribout, Kevin" w:date="2019-06-05T09:11:00Z">
        <w:r w:rsidRPr="00E5425C" w:rsidDel="008B3B88">
          <w:delText>–</w:delText>
        </w:r>
        <w:r w:rsidRPr="00E5425C" w:rsidDel="008B3B88">
          <w:tab/>
          <w:delText>Organisation internationale de normalisation (ISO)</w:delText>
        </w:r>
      </w:del>
    </w:p>
    <w:p w:rsidR="00E0289B" w:rsidRPr="00E5425C" w:rsidDel="008B3B88" w:rsidRDefault="00E0289B" w:rsidP="00E0289B">
      <w:pPr>
        <w:pStyle w:val="enumlev1"/>
        <w:rPr>
          <w:del w:id="288" w:author="Cormier-Ribout, Kevin" w:date="2019-06-05T09:11:00Z"/>
        </w:rPr>
      </w:pPr>
      <w:del w:id="289" w:author="Cormier-Ribout, Kevin" w:date="2019-06-05T09:11:00Z">
        <w:r w:rsidRPr="00E5425C" w:rsidDel="008B3B88">
          <w:delText>–</w:delText>
        </w:r>
        <w:r w:rsidRPr="00E5425C" w:rsidDel="008B3B88">
          <w:tab/>
          <w:delText>Pacific Islands Forum Secretariat</w:delText>
        </w:r>
      </w:del>
    </w:p>
    <w:p w:rsidR="00E0289B" w:rsidRPr="00E5425C" w:rsidDel="008B3B88" w:rsidRDefault="00E0289B" w:rsidP="00E0289B">
      <w:pPr>
        <w:pStyle w:val="enumlev1"/>
        <w:rPr>
          <w:del w:id="290" w:author="Cormier-Ribout, Kevin" w:date="2019-06-05T09:11:00Z"/>
        </w:rPr>
      </w:pPr>
      <w:del w:id="291" w:author="Cormier-Ribout, Kevin" w:date="2019-06-05T09:11:00Z">
        <w:r w:rsidRPr="00E5425C" w:rsidDel="008B3B88">
          <w:delText>–</w:delText>
        </w:r>
        <w:r w:rsidRPr="00E5425C" w:rsidDel="008B3B88">
          <w:tab/>
          <w:delText>Pacific Telecommunications Council (PTC)</w:delText>
        </w:r>
      </w:del>
    </w:p>
    <w:p w:rsidR="00E0289B" w:rsidRPr="00E5425C" w:rsidDel="008B3B88" w:rsidRDefault="00E0289B" w:rsidP="00E0289B">
      <w:pPr>
        <w:pStyle w:val="enumlev1"/>
        <w:rPr>
          <w:del w:id="292" w:author="Cormier-Ribout, Kevin" w:date="2019-06-05T09:11:00Z"/>
        </w:rPr>
      </w:pPr>
      <w:del w:id="293" w:author="Cormier-Ribout, Kevin" w:date="2019-06-05T09:11:00Z">
        <w:r w:rsidRPr="00E5425C" w:rsidDel="008B3B88">
          <w:delText>–</w:delText>
        </w:r>
        <w:r w:rsidRPr="00E5425C" w:rsidDel="008B3B88">
          <w:tab/>
          <w:delText>Society of Motion Picture and Television Engineers (SMPTE)</w:delText>
        </w:r>
      </w:del>
    </w:p>
    <w:p w:rsidR="00E0289B" w:rsidRPr="00E5425C" w:rsidDel="008B3B88" w:rsidRDefault="00E0289B" w:rsidP="00E0289B">
      <w:pPr>
        <w:pStyle w:val="enumlev1"/>
        <w:rPr>
          <w:del w:id="294" w:author="Cormier-Ribout, Kevin" w:date="2019-06-05T09:11:00Z"/>
        </w:rPr>
      </w:pPr>
      <w:del w:id="295" w:author="Cormier-Ribout, Kevin" w:date="2019-06-05T09:11:00Z">
        <w:r w:rsidRPr="00E5425C" w:rsidDel="008B3B88">
          <w:delText>–</w:delText>
        </w:r>
        <w:r w:rsidRPr="00E5425C" w:rsidDel="008B3B88">
          <w:tab/>
          <w:delText>Southern Africa Transport and Communications Commission (SATCC)</w:delText>
        </w:r>
      </w:del>
    </w:p>
    <w:p w:rsidR="00E0289B" w:rsidRPr="00E5425C" w:rsidDel="008B3B88" w:rsidRDefault="00E0289B" w:rsidP="00E0289B">
      <w:pPr>
        <w:pStyle w:val="enumlev1"/>
        <w:rPr>
          <w:del w:id="296" w:author="Cormier-Ribout, Kevin" w:date="2019-06-05T09:11:00Z"/>
        </w:rPr>
      </w:pPr>
      <w:del w:id="297" w:author="Cormier-Ribout, Kevin" w:date="2019-06-05T09:11:00Z">
        <w:r w:rsidRPr="00E5425C" w:rsidDel="008B3B88">
          <w:delText>–</w:delText>
        </w:r>
        <w:r w:rsidRPr="00E5425C" w:rsidDel="008B3B88">
          <w:tab/>
          <w:delText>Système International de Satellites pour les Recherches et le Sauvetage (COSPAS</w:delText>
        </w:r>
        <w:r w:rsidRPr="00E5425C" w:rsidDel="008B3B88">
          <w:noBreakHyphen/>
          <w:delText>SARSAT)</w:delText>
        </w:r>
      </w:del>
    </w:p>
    <w:p w:rsidR="00E0289B" w:rsidRPr="00E5425C" w:rsidDel="008B3B88" w:rsidRDefault="00E0289B" w:rsidP="00E0289B">
      <w:pPr>
        <w:pStyle w:val="enumlev1"/>
        <w:rPr>
          <w:del w:id="298" w:author="Cormier-Ribout, Kevin" w:date="2019-06-05T09:11:00Z"/>
        </w:rPr>
      </w:pPr>
      <w:del w:id="299" w:author="Cormier-Ribout, Kevin" w:date="2019-06-05T09:11:00Z">
        <w:r w:rsidRPr="00E5425C" w:rsidDel="008B3B88">
          <w:delText>–</w:delText>
        </w:r>
        <w:r w:rsidRPr="00E5425C" w:rsidDel="008B3B88">
          <w:tab/>
          <w:delText>Union astronomique internationale (UAI)</w:delText>
        </w:r>
      </w:del>
    </w:p>
    <w:p w:rsidR="00E0289B" w:rsidRPr="00E5425C" w:rsidDel="008B3B88" w:rsidRDefault="00E0289B" w:rsidP="00E0289B">
      <w:pPr>
        <w:pStyle w:val="enumlev1"/>
        <w:rPr>
          <w:del w:id="300" w:author="Cormier-Ribout, Kevin" w:date="2019-06-05T09:11:00Z"/>
        </w:rPr>
      </w:pPr>
      <w:del w:id="301" w:author="Cormier-Ribout, Kevin" w:date="2019-06-05T09:11:00Z">
        <w:r w:rsidRPr="00E5425C" w:rsidDel="008B3B88">
          <w:delText>–</w:delText>
        </w:r>
        <w:r w:rsidRPr="00E5425C" w:rsidDel="008B3B88">
          <w:tab/>
          <w:delText>Union de radiodiffusion «Asie-Pacifique» (ABU)</w:delText>
        </w:r>
      </w:del>
    </w:p>
    <w:p w:rsidR="00E0289B" w:rsidRPr="00E5425C" w:rsidDel="008B3B88" w:rsidRDefault="00E0289B" w:rsidP="00E0289B">
      <w:pPr>
        <w:pStyle w:val="enumlev1"/>
        <w:rPr>
          <w:del w:id="302" w:author="Cormier-Ribout, Kevin" w:date="2019-06-05T09:11:00Z"/>
        </w:rPr>
      </w:pPr>
      <w:del w:id="303" w:author="Cormier-Ribout, Kevin" w:date="2019-06-05T09:11:00Z">
        <w:r w:rsidRPr="00E5425C" w:rsidDel="008B3B88">
          <w:delText>–</w:delText>
        </w:r>
        <w:r w:rsidRPr="00E5425C" w:rsidDel="008B3B88">
          <w:tab/>
          <w:delText>Union de radiodiffusion des Etats arabes (ASBU)</w:delText>
        </w:r>
      </w:del>
    </w:p>
    <w:p w:rsidR="00E0289B" w:rsidRPr="00E5425C" w:rsidDel="008B3B88" w:rsidRDefault="00E0289B" w:rsidP="00E0289B">
      <w:pPr>
        <w:pStyle w:val="enumlev1"/>
        <w:rPr>
          <w:del w:id="304" w:author="Cormier-Ribout, Kevin" w:date="2019-06-05T09:11:00Z"/>
        </w:rPr>
      </w:pPr>
      <w:del w:id="305" w:author="Cormier-Ribout, Kevin" w:date="2019-06-05T09:11:00Z">
        <w:r w:rsidRPr="00E5425C" w:rsidDel="008B3B88">
          <w:delText>–</w:delText>
        </w:r>
        <w:r w:rsidRPr="00E5425C" w:rsidDel="008B3B88">
          <w:tab/>
          <w:delText>Union des radiodiffusions et télévisions nationales d'Afrique (URTNA)</w:delText>
        </w:r>
      </w:del>
    </w:p>
    <w:p w:rsidR="00E0289B" w:rsidRPr="00E5425C" w:rsidDel="008B3B88" w:rsidRDefault="00E0289B" w:rsidP="00E0289B">
      <w:pPr>
        <w:pStyle w:val="enumlev1"/>
        <w:rPr>
          <w:del w:id="306" w:author="Cormier-Ribout, Kevin" w:date="2019-06-05T09:11:00Z"/>
        </w:rPr>
      </w:pPr>
      <w:del w:id="307" w:author="Cormier-Ribout, Kevin" w:date="2019-06-05T09:11:00Z">
        <w:r w:rsidRPr="00E5425C" w:rsidDel="008B3B88">
          <w:delText>–</w:delText>
        </w:r>
        <w:r w:rsidRPr="00E5425C" w:rsidDel="008B3B88">
          <w:tab/>
          <w:delText>Union européenne de radio</w:delText>
        </w:r>
        <w:r w:rsidRPr="00E5425C" w:rsidDel="008B3B88">
          <w:noBreakHyphen/>
          <w:delText>télévision (UER)</w:delText>
        </w:r>
      </w:del>
    </w:p>
    <w:p w:rsidR="00E0289B" w:rsidRPr="00E5425C" w:rsidDel="008B3B88" w:rsidRDefault="00E0289B" w:rsidP="00E0289B">
      <w:pPr>
        <w:pStyle w:val="enumlev1"/>
        <w:rPr>
          <w:del w:id="308" w:author="Cormier-Ribout, Kevin" w:date="2019-06-05T09:11:00Z"/>
        </w:rPr>
      </w:pPr>
      <w:del w:id="309" w:author="Cormier-Ribout, Kevin" w:date="2019-06-05T09:11:00Z">
        <w:r w:rsidRPr="00E5425C" w:rsidDel="008B3B88">
          <w:delText>–</w:delText>
        </w:r>
        <w:r w:rsidRPr="00E5425C" w:rsidDel="008B3B88">
          <w:tab/>
          <w:delText>Union internationale des chemins de fer (UIC)</w:delText>
        </w:r>
      </w:del>
    </w:p>
    <w:p w:rsidR="00E0289B" w:rsidRPr="00E5425C" w:rsidDel="008B3B88" w:rsidRDefault="00E0289B" w:rsidP="00E0289B">
      <w:pPr>
        <w:pStyle w:val="enumlev1"/>
        <w:rPr>
          <w:del w:id="310" w:author="Cormier-Ribout, Kevin" w:date="2019-06-05T09:11:00Z"/>
        </w:rPr>
      </w:pPr>
      <w:del w:id="311" w:author="Cormier-Ribout, Kevin" w:date="2019-06-05T09:11:00Z">
        <w:r w:rsidRPr="00E5425C" w:rsidDel="008B3B88">
          <w:delText>–</w:delText>
        </w:r>
        <w:r w:rsidRPr="00E5425C" w:rsidDel="008B3B88">
          <w:tab/>
          <w:delText>Union of the Electricity Industry (EURELECTRIC)</w:delText>
        </w:r>
      </w:del>
    </w:p>
    <w:p w:rsidR="00E0289B" w:rsidRPr="00E5425C" w:rsidDel="008B3B88" w:rsidRDefault="00E0289B" w:rsidP="00E0289B">
      <w:pPr>
        <w:pStyle w:val="enumlev1"/>
        <w:rPr>
          <w:del w:id="312" w:author="Cormier-Ribout, Kevin" w:date="2019-06-05T09:11:00Z"/>
        </w:rPr>
      </w:pPr>
      <w:del w:id="313" w:author="Cormier-Ribout, Kevin" w:date="2019-06-05T09:11:00Z">
        <w:r w:rsidRPr="00E5425C" w:rsidDel="008B3B88">
          <w:delText>–</w:delText>
        </w:r>
        <w:r w:rsidRPr="00E5425C" w:rsidDel="008B3B88">
          <w:tab/>
          <w:delText>Union internationale des radio</w:delText>
        </w:r>
        <w:r w:rsidRPr="00E5425C" w:rsidDel="008B3B88">
          <w:noBreakHyphen/>
          <w:delText>amateurs (IARU)</w:delText>
        </w:r>
      </w:del>
    </w:p>
    <w:p w:rsidR="00E0289B" w:rsidRPr="00E5425C" w:rsidDel="008B3B88" w:rsidRDefault="00E0289B" w:rsidP="00E0289B">
      <w:pPr>
        <w:pStyle w:val="enumlev1"/>
        <w:rPr>
          <w:del w:id="314" w:author="Cormier-Ribout, Kevin" w:date="2019-06-05T09:11:00Z"/>
        </w:rPr>
      </w:pPr>
      <w:del w:id="315" w:author="Cormier-Ribout, Kevin" w:date="2019-06-05T09:11:00Z">
        <w:r w:rsidRPr="00E5425C" w:rsidDel="008B3B88">
          <w:delText>–</w:delText>
        </w:r>
        <w:r w:rsidRPr="00E5425C" w:rsidDel="008B3B88">
          <w:tab/>
          <w:delText>Union radioscientifique internationale (URSI)</w:delText>
        </w:r>
      </w:del>
    </w:p>
    <w:p w:rsidR="00E0289B" w:rsidRPr="00E5425C" w:rsidDel="008B3B88" w:rsidRDefault="00E0289B" w:rsidP="00E0289B">
      <w:pPr>
        <w:pStyle w:val="enumlev1"/>
        <w:rPr>
          <w:del w:id="316" w:author="Cormier-Ribout, Kevin" w:date="2019-06-05T09:11:00Z"/>
        </w:rPr>
      </w:pPr>
      <w:del w:id="317" w:author="Cormier-Ribout, Kevin" w:date="2019-06-05T09:11:00Z">
        <w:r w:rsidRPr="00E5425C" w:rsidDel="008B3B88">
          <w:delText>–</w:delText>
        </w:r>
        <w:r w:rsidRPr="00E5425C" w:rsidDel="008B3B88">
          <w:tab/>
          <w:delText>World Broadcasting Unions – Technical Committee (WBU-TC)</w:delText>
        </w:r>
      </w:del>
    </w:p>
    <w:p w:rsidR="00E0289B" w:rsidRPr="00E5425C" w:rsidDel="008B3B88" w:rsidRDefault="00E0289B" w:rsidP="00E0289B">
      <w:pPr>
        <w:pStyle w:val="enumlev1"/>
        <w:rPr>
          <w:del w:id="318" w:author="Cormier-Ribout, Kevin" w:date="2019-06-05T09:11:00Z"/>
        </w:rPr>
      </w:pPr>
      <w:del w:id="319" w:author="Cormier-Ribout, Kevin" w:date="2019-06-05T09:11:00Z">
        <w:r w:rsidRPr="00E5425C" w:rsidDel="008B3B88">
          <w:delText>–</w:delText>
        </w:r>
        <w:r w:rsidRPr="00E5425C" w:rsidDel="008B3B88">
          <w:tab/>
          <w:delText>World Forum for Digital Audio Broadcasting (WORLDDAB)</w:delText>
        </w:r>
      </w:del>
    </w:p>
    <w:p w:rsidR="00E0289B" w:rsidRPr="00E5425C" w:rsidDel="008B3B88" w:rsidRDefault="00E0289B" w:rsidP="00E0289B">
      <w:pPr>
        <w:pStyle w:val="enumlev1"/>
        <w:rPr>
          <w:del w:id="320" w:author="Cormier-Ribout, Kevin" w:date="2019-06-05T09:11:00Z"/>
        </w:rPr>
      </w:pPr>
      <w:del w:id="321" w:author="Cormier-Ribout, Kevin" w:date="2019-06-05T09:11:00Z">
        <w:r w:rsidRPr="00E5425C" w:rsidDel="008B3B88">
          <w:delText>–</w:delText>
        </w:r>
        <w:r w:rsidRPr="00E5425C" w:rsidDel="008B3B88">
          <w:tab/>
          <w:delText>WorldTel;</w:delText>
        </w:r>
      </w:del>
    </w:p>
    <w:p w:rsidR="00E0289B" w:rsidRPr="00E5425C" w:rsidDel="008B3B88" w:rsidRDefault="00E0289B" w:rsidP="00E0289B">
      <w:pPr>
        <w:rPr>
          <w:del w:id="322" w:author="Cormier-Ribout, Kevin" w:date="2019-06-05T09:11:00Z"/>
          <w:szCs w:val="22"/>
        </w:rPr>
      </w:pPr>
      <w:del w:id="323" w:author="Cormier-Ribout, Kevin" w:date="2019-06-05T09:11:00Z">
        <w:r w:rsidRPr="00E5425C" w:rsidDel="008B3B88">
          <w:rPr>
            <w:szCs w:val="22"/>
          </w:rPr>
          <w:delText>4.3</w:delText>
        </w:r>
        <w:r w:rsidRPr="00E5425C" w:rsidDel="008B3B88">
          <w:rPr>
            <w:szCs w:val="22"/>
          </w:rPr>
          <w:tab/>
        </w:r>
        <w:r w:rsidRPr="00E5425C" w:rsidDel="008B3B88">
          <w:rPr>
            <w:i/>
          </w:rPr>
          <w:delText>Organisation</w:delText>
        </w:r>
        <w:r w:rsidRPr="00E5425C" w:rsidDel="008B3B88">
          <w:rPr>
            <w:i/>
            <w:iCs/>
            <w:szCs w:val="22"/>
          </w:rPr>
          <w:delText xml:space="preserve"> </w:delText>
        </w:r>
        <w:r w:rsidRPr="00E5425C" w:rsidDel="008B3B88">
          <w:rPr>
            <w:i/>
          </w:rPr>
          <w:delText>intergouvernementale</w:delText>
        </w:r>
        <w:r w:rsidRPr="00E5425C" w:rsidDel="008B3B88">
          <w:rPr>
            <w:i/>
            <w:iCs/>
            <w:szCs w:val="22"/>
          </w:rPr>
          <w:delText xml:space="preserve"> exploitant des systèmes à satellites</w:delText>
        </w:r>
      </w:del>
    </w:p>
    <w:p w:rsidR="00E0289B" w:rsidRPr="00E5425C" w:rsidDel="008B3B88" w:rsidRDefault="00E0289B" w:rsidP="00E0289B">
      <w:pPr>
        <w:pStyle w:val="enumlev1"/>
        <w:rPr>
          <w:del w:id="324" w:author="Cormier-Ribout, Kevin" w:date="2019-06-05T09:11:00Z"/>
        </w:rPr>
      </w:pPr>
      <w:del w:id="325" w:author="Cormier-Ribout, Kevin" w:date="2019-06-05T09:11:00Z">
        <w:r w:rsidRPr="00E5425C" w:rsidDel="008B3B88">
          <w:delText>–</w:delText>
        </w:r>
        <w:r w:rsidRPr="00E5425C" w:rsidDel="008B3B88">
          <w:tab/>
          <w:delText>Organisation régionale africaine de communication par satellite (RASCOM)</w:delText>
        </w:r>
      </w:del>
    </w:p>
    <w:p w:rsidR="00E0289B" w:rsidRPr="00E5425C" w:rsidDel="008B3B88" w:rsidRDefault="00E0289B" w:rsidP="00E0289B">
      <w:pPr>
        <w:rPr>
          <w:del w:id="326" w:author="Cormier-Ribout, Kevin" w:date="2019-06-05T09:11:00Z"/>
        </w:rPr>
      </w:pPr>
      <w:del w:id="327" w:author="Cormier-Ribout, Kevin" w:date="2019-06-05T09:11:00Z">
        <w:r w:rsidRPr="00E5425C" w:rsidDel="008B3B88">
          <w:delText>5</w:delText>
        </w:r>
        <w:r w:rsidRPr="00E5425C" w:rsidDel="008B3B88">
          <w:tab/>
          <w:delText>que la présente Résolution remplace la Résolution 574 (modifiée) à partir du 1</w:delText>
        </w:r>
        <w:r w:rsidRPr="00E934BA" w:rsidDel="008B3B88">
          <w:delText>er</w:delText>
        </w:r>
        <w:r w:rsidRPr="00E5425C" w:rsidDel="008B3B88">
          <w:delText> août 1985.</w:delText>
        </w:r>
      </w:del>
    </w:p>
    <w:p w:rsidR="00520F36" w:rsidRDefault="00E0289B" w:rsidP="00E0289B">
      <w:pPr>
        <w:pStyle w:val="enumlev1"/>
      </w:pPr>
      <w:r w:rsidRPr="00E5425C">
        <w:t xml:space="preserve">Réf.: </w:t>
      </w:r>
      <w:r w:rsidRPr="00E5425C">
        <w:tab/>
        <w:t xml:space="preserve">Documents </w:t>
      </w:r>
      <w:del w:id="328" w:author="Cormier-Ribout, Kevin" w:date="2019-06-05T09:11:00Z">
        <w:r w:rsidRPr="00E5425C" w:rsidDel="008B3B88">
          <w:delText xml:space="preserve">6376/CA40 (1985), 6512/CA41 (1986), 6639 et 6652/CA42 (1987), 6778 et 6812/CA43 (1988), 6896 et 6903/CA44 (1989), 7037 et 7063/CA45 (1990), 7186 et 7175/CA46 (1991), C94/158 et C94/132, C95/116 et C95/117, C96/135 et C96/137, </w:delText>
        </w:r>
        <w:r w:rsidRPr="00E5425C" w:rsidDel="008B3B88">
          <w:fldChar w:fldCharType="begin"/>
        </w:r>
        <w:r w:rsidRPr="00E5425C" w:rsidDel="008B3B88">
          <w:delInstrText xml:space="preserve"> HYPERLINK "http://www.itu.int/itudoc/gs/council/c98/docs/docs1/67.html" </w:delInstrText>
        </w:r>
        <w:r w:rsidRPr="00E5425C" w:rsidDel="008B3B88">
          <w:fldChar w:fldCharType="separate"/>
        </w:r>
        <w:r w:rsidRPr="00E5425C" w:rsidDel="008B3B88">
          <w:rPr>
            <w:rStyle w:val="Hyperlink"/>
          </w:rPr>
          <w:delText>C98/67</w:delText>
        </w:r>
        <w:r w:rsidRPr="00E5425C" w:rsidDel="008B3B88">
          <w:rPr>
            <w:rStyle w:val="Hyperlink"/>
          </w:rPr>
          <w:fldChar w:fldCharType="end"/>
        </w:r>
        <w:r w:rsidRPr="00E5425C" w:rsidDel="008B3B88">
          <w:delText xml:space="preserve"> et </w:delText>
        </w:r>
        <w:r w:rsidRPr="00E5425C" w:rsidDel="008B3B88">
          <w:fldChar w:fldCharType="begin"/>
        </w:r>
        <w:r w:rsidRPr="00E5425C" w:rsidDel="008B3B88">
          <w:delInstrText xml:space="preserve"> HYPERLINK "http://www.itu.int/itudoc/gs/council/c98/docs/docs1/93.html" </w:delInstrText>
        </w:r>
        <w:r w:rsidRPr="00E5425C" w:rsidDel="008B3B88">
          <w:fldChar w:fldCharType="separate"/>
        </w:r>
        <w:r w:rsidRPr="00E5425C" w:rsidDel="008B3B88">
          <w:rPr>
            <w:rStyle w:val="Hyperlink"/>
          </w:rPr>
          <w:delText>C98/93</w:delText>
        </w:r>
        <w:r w:rsidRPr="00E5425C" w:rsidDel="008B3B88">
          <w:rPr>
            <w:rStyle w:val="Hyperlink"/>
          </w:rPr>
          <w:fldChar w:fldCharType="end"/>
        </w:r>
        <w:r w:rsidRPr="00E5425C" w:rsidDel="008B3B88">
          <w:delText xml:space="preserve">, </w:delText>
        </w:r>
        <w:r w:rsidRPr="00E5425C" w:rsidDel="008B3B88">
          <w:fldChar w:fldCharType="begin"/>
        </w:r>
        <w:r w:rsidRPr="00E5425C" w:rsidDel="008B3B88">
          <w:delInstrText xml:space="preserve"> HYPERLINK "http://www.itu.int/itudoc/gs/council/c99/docs/outd/res/29.html" </w:delInstrText>
        </w:r>
        <w:r w:rsidRPr="00E5425C" w:rsidDel="008B3B88">
          <w:fldChar w:fldCharType="separate"/>
        </w:r>
        <w:r w:rsidRPr="00E5425C" w:rsidDel="008B3B88">
          <w:rPr>
            <w:rStyle w:val="Hyperlink"/>
          </w:rPr>
          <w:delText>C99/29</w:delText>
        </w:r>
        <w:r w:rsidRPr="00E5425C" w:rsidDel="008B3B88">
          <w:rPr>
            <w:rStyle w:val="Hyperlink"/>
          </w:rPr>
          <w:fldChar w:fldCharType="end"/>
        </w:r>
        <w:r w:rsidRPr="00E5425C" w:rsidDel="008B3B88">
          <w:delText xml:space="preserve"> et </w:delText>
        </w:r>
        <w:r w:rsidRPr="00E5425C" w:rsidDel="008B3B88">
          <w:fldChar w:fldCharType="begin"/>
        </w:r>
        <w:r w:rsidRPr="00E5425C" w:rsidDel="008B3B88">
          <w:delInstrText xml:space="preserve"> HYPERLINK "http://www.itu.int/itudoc/gs/council/c99/docs/outd/docs4/133.html" </w:delInstrText>
        </w:r>
        <w:r w:rsidRPr="00E5425C" w:rsidDel="008B3B88">
          <w:fldChar w:fldCharType="separate"/>
        </w:r>
        <w:r w:rsidRPr="00E5425C" w:rsidDel="008B3B88">
          <w:rPr>
            <w:rStyle w:val="Hyperlink"/>
          </w:rPr>
          <w:delText>C99/133</w:delText>
        </w:r>
        <w:r w:rsidRPr="00E5425C" w:rsidDel="008B3B88">
          <w:rPr>
            <w:rStyle w:val="Hyperlink"/>
          </w:rPr>
          <w:fldChar w:fldCharType="end"/>
        </w:r>
        <w:r w:rsidRPr="00E5425C" w:rsidDel="008B3B88">
          <w:delText xml:space="preserve">, </w:delText>
        </w:r>
        <w:r w:rsidRPr="00E5425C" w:rsidDel="008B3B88">
          <w:fldChar w:fldCharType="begin"/>
        </w:r>
        <w:r w:rsidRPr="00E5425C" w:rsidDel="008B3B88">
          <w:delInstrText xml:space="preserve"> HYPERLINK "http://www.itu.int/itudoc/gs/council/c01/docs/026.html" </w:delInstrText>
        </w:r>
        <w:r w:rsidRPr="00E5425C" w:rsidDel="008B3B88">
          <w:fldChar w:fldCharType="separate"/>
        </w:r>
        <w:r w:rsidRPr="00E5425C" w:rsidDel="008B3B88">
          <w:rPr>
            <w:rStyle w:val="Hyperlink"/>
          </w:rPr>
          <w:delText>C01/26</w:delText>
        </w:r>
        <w:r w:rsidRPr="00E5425C" w:rsidDel="008B3B88">
          <w:rPr>
            <w:rStyle w:val="Hyperlink"/>
          </w:rPr>
          <w:fldChar w:fldCharType="end"/>
        </w:r>
        <w:r w:rsidRPr="00E5425C" w:rsidDel="008B3B88">
          <w:delText xml:space="preserve"> et </w:delText>
        </w:r>
        <w:r w:rsidRPr="00E5425C" w:rsidDel="008B3B88">
          <w:fldChar w:fldCharType="begin"/>
        </w:r>
        <w:r w:rsidRPr="00E5425C" w:rsidDel="008B3B88">
          <w:delInstrText xml:space="preserve"> HYPERLINK "http://www.itu.int/itudoc/gs/council/c01/docs/026add1.html" </w:delInstrText>
        </w:r>
        <w:r w:rsidRPr="00E5425C" w:rsidDel="008B3B88">
          <w:fldChar w:fldCharType="separate"/>
        </w:r>
        <w:r w:rsidRPr="00E5425C" w:rsidDel="008B3B88">
          <w:rPr>
            <w:rStyle w:val="Hyperlink"/>
          </w:rPr>
          <w:delText>Add. 1</w:delText>
        </w:r>
        <w:r w:rsidRPr="00E5425C" w:rsidDel="008B3B88">
          <w:rPr>
            <w:rStyle w:val="Hyperlink"/>
          </w:rPr>
          <w:fldChar w:fldCharType="end"/>
        </w:r>
        <w:r w:rsidRPr="00E5425C" w:rsidDel="008B3B88">
          <w:delText xml:space="preserve"> et </w:delText>
        </w:r>
        <w:r w:rsidRPr="00E5425C" w:rsidDel="008B3B88">
          <w:fldChar w:fldCharType="begin"/>
        </w:r>
        <w:r w:rsidRPr="00E5425C" w:rsidDel="008B3B88">
          <w:delInstrText xml:space="preserve"> HYPERLINK "http://www.itu.int/itudoc/gs/council/c01/docs/026add2.html" </w:delInstrText>
        </w:r>
        <w:r w:rsidRPr="00E5425C" w:rsidDel="008B3B88">
          <w:fldChar w:fldCharType="separate"/>
        </w:r>
        <w:r w:rsidRPr="00E5425C" w:rsidDel="008B3B88">
          <w:rPr>
            <w:rStyle w:val="Hyperlink"/>
          </w:rPr>
          <w:delText>2</w:delText>
        </w:r>
        <w:r w:rsidRPr="00E5425C" w:rsidDel="008B3B88">
          <w:rPr>
            <w:rStyle w:val="Hyperlink"/>
          </w:rPr>
          <w:fldChar w:fldCharType="end"/>
        </w:r>
        <w:r w:rsidRPr="00E5425C" w:rsidDel="008B3B88">
          <w:delText xml:space="preserve"> et </w:delText>
        </w:r>
        <w:r w:rsidRPr="00E5425C" w:rsidDel="008B3B88">
          <w:fldChar w:fldCharType="begin"/>
        </w:r>
        <w:r w:rsidRPr="00E5425C" w:rsidDel="008B3B88">
          <w:delInstrText xml:space="preserve"> HYPERLINK "http://www.itu.int/itudoc/gs/council/c01/docs/132.html" </w:delInstrText>
        </w:r>
        <w:r w:rsidRPr="00E5425C" w:rsidDel="008B3B88">
          <w:fldChar w:fldCharType="separate"/>
        </w:r>
        <w:r w:rsidRPr="00E5425C" w:rsidDel="008B3B88">
          <w:rPr>
            <w:rStyle w:val="Hyperlink"/>
          </w:rPr>
          <w:delText>C01/132</w:delText>
        </w:r>
        <w:r w:rsidRPr="00E5425C" w:rsidDel="008B3B88">
          <w:rPr>
            <w:rStyle w:val="Hyperlink"/>
          </w:rPr>
          <w:fldChar w:fldCharType="end"/>
        </w:r>
      </w:del>
      <w:ins w:id="329" w:author="Cormier-Ribout, Kevin" w:date="2019-06-05T09:11:00Z">
        <w:r w:rsidRPr="00E5425C">
          <w:t>С</w:t>
        </w:r>
        <w:r w:rsidRPr="00E5425C">
          <w:rPr>
            <w:rPrChange w:id="330" w:author="Ruepp, Rowena" w:date="2019-05-28T12:30:00Z">
              <w:rPr>
                <w:lang w:val="ru-RU"/>
              </w:rPr>
            </w:rPrChange>
          </w:rPr>
          <w:t>19/</w:t>
        </w:r>
        <w:r w:rsidRPr="00E5425C">
          <w:t>ХХ</w:t>
        </w:r>
        <w:r w:rsidRPr="00E5425C">
          <w:rPr>
            <w:rPrChange w:id="331" w:author="Ruepp, Rowena" w:date="2019-05-28T12:30:00Z">
              <w:rPr>
                <w:lang w:val="ru-RU"/>
              </w:rPr>
            </w:rPrChange>
          </w:rPr>
          <w:t xml:space="preserve">, </w:t>
        </w:r>
        <w:r w:rsidRPr="00E5425C">
          <w:t>С</w:t>
        </w:r>
        <w:r w:rsidRPr="00E5425C">
          <w:rPr>
            <w:rPrChange w:id="332" w:author="Ruepp, Rowena" w:date="2019-05-28T12:30:00Z">
              <w:rPr>
                <w:lang w:val="ru-RU"/>
              </w:rPr>
            </w:rPrChange>
          </w:rPr>
          <w:t>19/</w:t>
        </w:r>
        <w:r w:rsidRPr="00E5425C">
          <w:t>ХХ</w:t>
        </w:r>
      </w:ins>
      <w:r w:rsidRPr="00E5425C">
        <w:t>.</w:t>
      </w:r>
    </w:p>
    <w:p w:rsidR="00E2530F" w:rsidRDefault="00E2530F" w:rsidP="00411C49">
      <w:pPr>
        <w:pStyle w:val="Reasons"/>
      </w:pPr>
    </w:p>
    <w:p w:rsidR="00E2530F" w:rsidRPr="00CA08ED" w:rsidRDefault="00E2530F" w:rsidP="00E2530F">
      <w:pPr>
        <w:jc w:val="center"/>
      </w:pPr>
      <w:r>
        <w:t>______________</w:t>
      </w:r>
    </w:p>
    <w:sectPr w:rsidR="00E2530F" w:rsidRPr="00CA08ED"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50" w:rsidRDefault="00783050">
      <w:r>
        <w:separator/>
      </w:r>
    </w:p>
  </w:endnote>
  <w:endnote w:type="continuationSeparator" w:id="0">
    <w:p w:rsidR="00783050" w:rsidRDefault="007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1F6FA9">
    <w:pPr>
      <w:pStyle w:val="Footer"/>
    </w:pPr>
    <w:r>
      <w:fldChar w:fldCharType="begin"/>
    </w:r>
    <w:r>
      <w:instrText xml:space="preserve"> FILENAME \p \* MERGEFORMAT </w:instrText>
    </w:r>
    <w:r>
      <w:fldChar w:fldCharType="separate"/>
    </w:r>
    <w:r w:rsidR="00E934BA">
      <w:t>P:\FRA\SG\CONSEIL\C19\000\073F.docx</w:t>
    </w:r>
    <w:r>
      <w:fldChar w:fldCharType="end"/>
    </w:r>
    <w:r w:rsidR="00732045">
      <w:tab/>
    </w:r>
    <w:r w:rsidR="002F1B76">
      <w:fldChar w:fldCharType="begin"/>
    </w:r>
    <w:r w:rsidR="00732045">
      <w:instrText xml:space="preserve"> savedate \@ dd.MM.yy </w:instrText>
    </w:r>
    <w:r w:rsidR="002F1B76">
      <w:fldChar w:fldCharType="separate"/>
    </w:r>
    <w:r>
      <w:t>06.06.19</w:t>
    </w:r>
    <w:r w:rsidR="002F1B76">
      <w:fldChar w:fldCharType="end"/>
    </w:r>
    <w:r w:rsidR="00732045">
      <w:tab/>
    </w:r>
    <w:r w:rsidR="002F1B76">
      <w:fldChar w:fldCharType="begin"/>
    </w:r>
    <w:r w:rsidR="00732045">
      <w:instrText xml:space="preserve"> printdate \@ dd.MM.yy </w:instrText>
    </w:r>
    <w:r w:rsidR="002F1B76">
      <w:fldChar w:fldCharType="separate"/>
    </w:r>
    <w:r w:rsidR="00E934BA">
      <w:t>06.06.19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E775B3" w:rsidRDefault="006D2159" w:rsidP="00E775B3">
    <w:pPr>
      <w:pStyle w:val="Footer"/>
    </w:pPr>
    <w:fldSimple w:instr=" FILENAME \p  \* MERGEFORMAT ">
      <w:r w:rsidR="00E934BA">
        <w:t>P:\FRA\SG\CONSEIL\C19\000\073F.docx</w:t>
      </w:r>
    </w:fldSimple>
    <w:r w:rsidR="00E775B3">
      <w:t xml:space="preserve"> (456029)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50" w:rsidRDefault="00783050">
      <w:r>
        <w:t>____________________</w:t>
      </w:r>
    </w:p>
  </w:footnote>
  <w:footnote w:type="continuationSeparator" w:id="0">
    <w:p w:rsidR="00783050" w:rsidRDefault="0078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1F6FA9">
      <w:rPr>
        <w:noProof/>
      </w:rPr>
      <w:t>7</w:t>
    </w:r>
    <w:r>
      <w:rPr>
        <w:noProof/>
      </w:rPr>
      <w:fldChar w:fldCharType="end"/>
    </w:r>
  </w:p>
  <w:p w:rsidR="00732045" w:rsidRDefault="00732045" w:rsidP="00E775B3">
    <w:pPr>
      <w:pStyle w:val="Header"/>
    </w:pPr>
    <w:r>
      <w:t>C1</w:t>
    </w:r>
    <w:r w:rsidR="00106B19">
      <w:t>9</w:t>
    </w:r>
    <w:r>
      <w:t>/</w:t>
    </w:r>
    <w:r w:rsidR="00E775B3">
      <w:t>73</w:t>
    </w:r>
    <w:r>
      <w:t>-F</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mier-Ribout, Kevin">
    <w15:presenceInfo w15:providerId="AD" w15:userId="S-1-5-21-8740799-900759487-1415713722-70600"/>
  </w15:person>
  <w15:person w15:author="Bouchard, Isabelle">
    <w15:presenceInfo w15:providerId="AD" w15:userId="S-1-5-21-8740799-900759487-1415713722-3804"/>
  </w15:person>
  <w15:person w15:author="Lamy, Sylvie">
    <w15:presenceInfo w15:providerId="AD" w15:userId="S-1-5-21-8740799-900759487-1415713722-71127"/>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0"/>
    <w:rsid w:val="000D0D0A"/>
    <w:rsid w:val="00103163"/>
    <w:rsid w:val="00106B19"/>
    <w:rsid w:val="00115D93"/>
    <w:rsid w:val="001247A8"/>
    <w:rsid w:val="001378C0"/>
    <w:rsid w:val="00163453"/>
    <w:rsid w:val="0018694A"/>
    <w:rsid w:val="001A3287"/>
    <w:rsid w:val="001A6508"/>
    <w:rsid w:val="001D4C31"/>
    <w:rsid w:val="001E4D21"/>
    <w:rsid w:val="001F6FA9"/>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746"/>
    <w:rsid w:val="00520F36"/>
    <w:rsid w:val="00540615"/>
    <w:rsid w:val="00540A6D"/>
    <w:rsid w:val="00543264"/>
    <w:rsid w:val="00571EEA"/>
    <w:rsid w:val="00575417"/>
    <w:rsid w:val="005768E1"/>
    <w:rsid w:val="00580D0F"/>
    <w:rsid w:val="00592D8E"/>
    <w:rsid w:val="005B1938"/>
    <w:rsid w:val="005C3890"/>
    <w:rsid w:val="005F7BFE"/>
    <w:rsid w:val="00600017"/>
    <w:rsid w:val="00605536"/>
    <w:rsid w:val="006235CA"/>
    <w:rsid w:val="006643AB"/>
    <w:rsid w:val="006D2159"/>
    <w:rsid w:val="007210CD"/>
    <w:rsid w:val="00732045"/>
    <w:rsid w:val="007369DB"/>
    <w:rsid w:val="00783050"/>
    <w:rsid w:val="007956C2"/>
    <w:rsid w:val="007A187E"/>
    <w:rsid w:val="007C72C2"/>
    <w:rsid w:val="007D4436"/>
    <w:rsid w:val="007F257A"/>
    <w:rsid w:val="007F3665"/>
    <w:rsid w:val="00800037"/>
    <w:rsid w:val="00861D73"/>
    <w:rsid w:val="008A4E87"/>
    <w:rsid w:val="008D76E6"/>
    <w:rsid w:val="0092392D"/>
    <w:rsid w:val="0093234A"/>
    <w:rsid w:val="00965F73"/>
    <w:rsid w:val="009C307F"/>
    <w:rsid w:val="009E7B38"/>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B3A4B"/>
    <w:rsid w:val="00CF183B"/>
    <w:rsid w:val="00D375CD"/>
    <w:rsid w:val="00D553A2"/>
    <w:rsid w:val="00D65873"/>
    <w:rsid w:val="00D774D3"/>
    <w:rsid w:val="00D904E8"/>
    <w:rsid w:val="00DA08C3"/>
    <w:rsid w:val="00DB5A3E"/>
    <w:rsid w:val="00DC22AA"/>
    <w:rsid w:val="00DF74DD"/>
    <w:rsid w:val="00E0289B"/>
    <w:rsid w:val="00E2530F"/>
    <w:rsid w:val="00E25AD0"/>
    <w:rsid w:val="00E775B3"/>
    <w:rsid w:val="00E934BA"/>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F2DCF79-47BA-4A1B-93F1-EE6A40FA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uiPriority w:val="99"/>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E0289B"/>
    <w:rPr>
      <w:rFonts w:ascii="Calibri" w:hAnsi="Calibri"/>
      <w:sz w:val="24"/>
      <w:lang w:val="fr-FR" w:eastAsia="en-US"/>
    </w:rPr>
  </w:style>
  <w:style w:type="character" w:customStyle="1" w:styleId="NormalaftertitleChar">
    <w:name w:val="Normal after title Char"/>
    <w:basedOn w:val="DefaultParagraphFont"/>
    <w:link w:val="Normalaftertitle"/>
    <w:rsid w:val="00E0289B"/>
    <w:rPr>
      <w:rFonts w:ascii="Calibri" w:hAnsi="Calibri"/>
      <w:sz w:val="24"/>
      <w:lang w:val="fr-FR" w:eastAsia="en-US"/>
    </w:rPr>
  </w:style>
  <w:style w:type="character" w:customStyle="1" w:styleId="RestitleChar">
    <w:name w:val="Res_title Char"/>
    <w:basedOn w:val="DefaultParagraphFont"/>
    <w:link w:val="Restitle"/>
    <w:rsid w:val="00E0289B"/>
    <w:rPr>
      <w:rFonts w:ascii="Calibri" w:hAnsi="Calibri"/>
      <w:b/>
      <w:sz w:val="28"/>
      <w:lang w:val="fr-FR" w:eastAsia="en-US"/>
    </w:rPr>
  </w:style>
  <w:style w:type="character" w:customStyle="1" w:styleId="CallChar">
    <w:name w:val="Call Char"/>
    <w:basedOn w:val="DefaultParagraphFont"/>
    <w:link w:val="Call"/>
    <w:uiPriority w:val="99"/>
    <w:rsid w:val="00E0289B"/>
    <w:rPr>
      <w:rFonts w:ascii="Calibri" w:hAnsi="Calibri"/>
      <w:i/>
      <w:sz w:val="24"/>
      <w:lang w:val="fr-FR" w:eastAsia="en-US"/>
    </w:rPr>
  </w:style>
  <w:style w:type="character" w:customStyle="1" w:styleId="ResNoChar">
    <w:name w:val="Res_No Char"/>
    <w:basedOn w:val="DefaultParagraphFont"/>
    <w:link w:val="ResNo"/>
    <w:locked/>
    <w:rsid w:val="00E0289B"/>
    <w:rPr>
      <w:rFonts w:ascii="Calibri" w:hAnsi="Calibri"/>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1</TotalTime>
  <Pages>7</Pages>
  <Words>2381</Words>
  <Characters>13572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15922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Janin, Patricia</cp:lastModifiedBy>
  <cp:revision>2</cp:revision>
  <cp:lastPrinted>2019-06-06T06:39:00Z</cp:lastPrinted>
  <dcterms:created xsi:type="dcterms:W3CDTF">2019-06-06T08:48:00Z</dcterms:created>
  <dcterms:modified xsi:type="dcterms:W3CDTF">2019-06-06T08:48:00Z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