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01DEF" w14:paraId="0650FA71" w14:textId="77777777" w:rsidTr="00F471FF">
        <w:trPr>
          <w:cantSplit/>
        </w:trPr>
        <w:tc>
          <w:tcPr>
            <w:tcW w:w="6911" w:type="dxa"/>
          </w:tcPr>
          <w:p w14:paraId="070C806D" w14:textId="77777777" w:rsidR="002A2188" w:rsidRPr="00801DEF" w:rsidRDefault="002A2188" w:rsidP="00801DEF">
            <w:pPr>
              <w:spacing w:before="360" w:after="48"/>
              <w:rPr>
                <w:position w:val="6"/>
              </w:rPr>
            </w:pPr>
            <w:bookmarkStart w:id="0" w:name="dc06"/>
            <w:bookmarkEnd w:id="0"/>
            <w:r w:rsidRPr="00801DEF">
              <w:rPr>
                <w:b/>
                <w:bCs/>
                <w:position w:val="6"/>
                <w:sz w:val="30"/>
                <w:szCs w:val="30"/>
              </w:rPr>
              <w:t>Council 201</w:t>
            </w:r>
            <w:r w:rsidR="00FB1279" w:rsidRPr="00801DEF">
              <w:rPr>
                <w:b/>
                <w:bCs/>
                <w:position w:val="6"/>
                <w:sz w:val="30"/>
                <w:szCs w:val="30"/>
              </w:rPr>
              <w:t>9</w:t>
            </w:r>
            <w:r w:rsidRPr="00801DEF">
              <w:rPr>
                <w:rFonts w:cs="Times"/>
                <w:b/>
                <w:position w:val="6"/>
                <w:sz w:val="26"/>
                <w:szCs w:val="26"/>
              </w:rPr>
              <w:br/>
            </w:r>
            <w:r w:rsidRPr="00801DEF">
              <w:rPr>
                <w:b/>
                <w:bCs/>
                <w:position w:val="6"/>
                <w:szCs w:val="24"/>
              </w:rPr>
              <w:t>Geneva, 1</w:t>
            </w:r>
            <w:r w:rsidR="00FB1279" w:rsidRPr="00801DEF">
              <w:rPr>
                <w:b/>
                <w:bCs/>
                <w:position w:val="6"/>
                <w:szCs w:val="24"/>
              </w:rPr>
              <w:t>0</w:t>
            </w:r>
            <w:r w:rsidRPr="00801DEF">
              <w:rPr>
                <w:b/>
                <w:bCs/>
                <w:position w:val="6"/>
                <w:szCs w:val="24"/>
              </w:rPr>
              <w:t>-2</w:t>
            </w:r>
            <w:r w:rsidR="00FB1279" w:rsidRPr="00801DEF">
              <w:rPr>
                <w:b/>
                <w:bCs/>
                <w:position w:val="6"/>
                <w:szCs w:val="24"/>
              </w:rPr>
              <w:t>0</w:t>
            </w:r>
            <w:r w:rsidRPr="00801DEF">
              <w:rPr>
                <w:b/>
                <w:bCs/>
                <w:position w:val="6"/>
                <w:szCs w:val="24"/>
              </w:rPr>
              <w:t xml:space="preserve"> </w:t>
            </w:r>
            <w:r w:rsidR="00FB1279" w:rsidRPr="00801DEF">
              <w:rPr>
                <w:b/>
                <w:bCs/>
                <w:position w:val="6"/>
                <w:szCs w:val="24"/>
              </w:rPr>
              <w:t>June</w:t>
            </w:r>
            <w:r w:rsidRPr="00801DEF">
              <w:rPr>
                <w:b/>
                <w:bCs/>
                <w:position w:val="6"/>
                <w:szCs w:val="24"/>
              </w:rPr>
              <w:t xml:space="preserve"> 201</w:t>
            </w:r>
            <w:r w:rsidR="00FB1279" w:rsidRPr="00801DEF">
              <w:rPr>
                <w:b/>
                <w:bCs/>
                <w:position w:val="6"/>
                <w:szCs w:val="24"/>
              </w:rPr>
              <w:t>9</w:t>
            </w:r>
          </w:p>
        </w:tc>
        <w:tc>
          <w:tcPr>
            <w:tcW w:w="3120" w:type="dxa"/>
          </w:tcPr>
          <w:p w14:paraId="05A782C9" w14:textId="77777777" w:rsidR="002A2188" w:rsidRPr="00801DEF" w:rsidRDefault="002A2188" w:rsidP="00801DEF">
            <w:pPr>
              <w:spacing w:before="0"/>
              <w:jc w:val="right"/>
            </w:pPr>
            <w:bookmarkStart w:id="1" w:name="ditulogo"/>
            <w:bookmarkEnd w:id="1"/>
            <w:r w:rsidRPr="00801DEF">
              <w:rPr>
                <w:rFonts w:ascii="Verdana" w:hAnsi="Verdana"/>
                <w:noProof/>
                <w:color w:val="FFFFFF"/>
                <w:sz w:val="26"/>
                <w:szCs w:val="26"/>
                <w:lang w:eastAsia="zh-CN"/>
              </w:rPr>
              <w:drawing>
                <wp:inline distT="0" distB="0" distL="0" distR="0" wp14:anchorId="416AA563" wp14:editId="33579471">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01DEF" w14:paraId="6D5B3136" w14:textId="77777777" w:rsidTr="00F471FF">
        <w:trPr>
          <w:cantSplit/>
        </w:trPr>
        <w:tc>
          <w:tcPr>
            <w:tcW w:w="6911" w:type="dxa"/>
            <w:tcBorders>
              <w:bottom w:val="single" w:sz="12" w:space="0" w:color="auto"/>
            </w:tcBorders>
          </w:tcPr>
          <w:p w14:paraId="6BA474F9" w14:textId="77777777" w:rsidR="002A2188" w:rsidRPr="00801DEF" w:rsidRDefault="002A2188" w:rsidP="00801DEF">
            <w:pPr>
              <w:spacing w:before="0" w:after="48"/>
              <w:rPr>
                <w:b/>
                <w:smallCaps/>
                <w:szCs w:val="24"/>
              </w:rPr>
            </w:pPr>
          </w:p>
        </w:tc>
        <w:tc>
          <w:tcPr>
            <w:tcW w:w="3120" w:type="dxa"/>
            <w:tcBorders>
              <w:bottom w:val="single" w:sz="12" w:space="0" w:color="auto"/>
            </w:tcBorders>
          </w:tcPr>
          <w:p w14:paraId="1F286FF1" w14:textId="77777777" w:rsidR="002A2188" w:rsidRPr="00801DEF" w:rsidRDefault="002A2188" w:rsidP="00801DEF">
            <w:pPr>
              <w:spacing w:before="0"/>
              <w:rPr>
                <w:szCs w:val="24"/>
              </w:rPr>
            </w:pPr>
          </w:p>
        </w:tc>
      </w:tr>
      <w:tr w:rsidR="002A2188" w:rsidRPr="00801DEF" w14:paraId="775C4B29" w14:textId="77777777" w:rsidTr="00F471FF">
        <w:trPr>
          <w:cantSplit/>
        </w:trPr>
        <w:tc>
          <w:tcPr>
            <w:tcW w:w="6911" w:type="dxa"/>
            <w:tcBorders>
              <w:top w:val="single" w:sz="12" w:space="0" w:color="auto"/>
            </w:tcBorders>
          </w:tcPr>
          <w:p w14:paraId="5E7BDB74" w14:textId="77777777" w:rsidR="002A2188" w:rsidRPr="00801DEF" w:rsidRDefault="002A2188" w:rsidP="00801DEF">
            <w:pPr>
              <w:spacing w:before="0" w:after="48"/>
              <w:rPr>
                <w:b/>
                <w:smallCaps/>
                <w:szCs w:val="24"/>
              </w:rPr>
            </w:pPr>
          </w:p>
        </w:tc>
        <w:tc>
          <w:tcPr>
            <w:tcW w:w="3120" w:type="dxa"/>
            <w:tcBorders>
              <w:top w:val="single" w:sz="12" w:space="0" w:color="auto"/>
            </w:tcBorders>
          </w:tcPr>
          <w:p w14:paraId="509ECE47" w14:textId="77777777" w:rsidR="002A2188" w:rsidRPr="00801DEF" w:rsidRDefault="002A2188" w:rsidP="00801DEF">
            <w:pPr>
              <w:spacing w:before="0"/>
              <w:rPr>
                <w:szCs w:val="24"/>
              </w:rPr>
            </w:pPr>
          </w:p>
        </w:tc>
      </w:tr>
      <w:tr w:rsidR="002A2188" w:rsidRPr="00801DEF" w14:paraId="5E2AE6B9" w14:textId="77777777" w:rsidTr="00F471FF">
        <w:trPr>
          <w:cantSplit/>
          <w:trHeight w:val="23"/>
        </w:trPr>
        <w:tc>
          <w:tcPr>
            <w:tcW w:w="6911" w:type="dxa"/>
            <w:vMerge w:val="restart"/>
          </w:tcPr>
          <w:p w14:paraId="2ABC6E24" w14:textId="4F2C35AF" w:rsidR="002A2188" w:rsidRPr="00801DEF" w:rsidRDefault="00B86122" w:rsidP="00C85349">
            <w:pPr>
              <w:tabs>
                <w:tab w:val="left" w:pos="851"/>
              </w:tabs>
              <w:spacing w:before="0"/>
              <w:rPr>
                <w:b/>
              </w:rPr>
            </w:pPr>
            <w:bookmarkStart w:id="2" w:name="dmeeting" w:colFirst="0" w:colLast="0"/>
            <w:bookmarkStart w:id="3" w:name="dnum" w:colFirst="1" w:colLast="1"/>
            <w:r w:rsidRPr="00801DEF">
              <w:rPr>
                <w:b/>
              </w:rPr>
              <w:t xml:space="preserve">Agenda item: </w:t>
            </w:r>
            <w:r w:rsidR="00C85349">
              <w:rPr>
                <w:b/>
              </w:rPr>
              <w:t>ADM 9</w:t>
            </w:r>
          </w:p>
        </w:tc>
        <w:tc>
          <w:tcPr>
            <w:tcW w:w="3120" w:type="dxa"/>
          </w:tcPr>
          <w:p w14:paraId="19DA1380" w14:textId="77777777" w:rsidR="002A2188" w:rsidRPr="00801DEF" w:rsidRDefault="002A2188" w:rsidP="00801DEF">
            <w:pPr>
              <w:tabs>
                <w:tab w:val="left" w:pos="851"/>
              </w:tabs>
              <w:spacing w:before="0"/>
              <w:rPr>
                <w:b/>
              </w:rPr>
            </w:pPr>
            <w:r w:rsidRPr="00801DEF">
              <w:rPr>
                <w:b/>
              </w:rPr>
              <w:t>Document C1</w:t>
            </w:r>
            <w:r w:rsidR="00FB1279" w:rsidRPr="00801DEF">
              <w:rPr>
                <w:b/>
              </w:rPr>
              <w:t>9</w:t>
            </w:r>
            <w:r w:rsidRPr="00801DEF">
              <w:rPr>
                <w:b/>
              </w:rPr>
              <w:t>/</w:t>
            </w:r>
            <w:r w:rsidR="00B86122" w:rsidRPr="00801DEF">
              <w:rPr>
                <w:b/>
              </w:rPr>
              <w:t>73</w:t>
            </w:r>
            <w:r w:rsidRPr="00801DEF">
              <w:rPr>
                <w:b/>
              </w:rPr>
              <w:t>-E</w:t>
            </w:r>
          </w:p>
        </w:tc>
      </w:tr>
      <w:tr w:rsidR="002A2188" w:rsidRPr="00801DEF" w14:paraId="156CD8FC" w14:textId="77777777" w:rsidTr="00F471FF">
        <w:trPr>
          <w:cantSplit/>
          <w:trHeight w:val="23"/>
        </w:trPr>
        <w:tc>
          <w:tcPr>
            <w:tcW w:w="6911" w:type="dxa"/>
            <w:vMerge/>
          </w:tcPr>
          <w:p w14:paraId="2EE21D27" w14:textId="77777777" w:rsidR="002A2188" w:rsidRPr="00801DEF" w:rsidRDefault="002A2188" w:rsidP="00801DEF">
            <w:pPr>
              <w:tabs>
                <w:tab w:val="left" w:pos="851"/>
              </w:tabs>
              <w:rPr>
                <w:b/>
              </w:rPr>
            </w:pPr>
            <w:bookmarkStart w:id="4" w:name="ddate" w:colFirst="1" w:colLast="1"/>
            <w:bookmarkEnd w:id="2"/>
            <w:bookmarkEnd w:id="3"/>
          </w:p>
        </w:tc>
        <w:tc>
          <w:tcPr>
            <w:tcW w:w="3120" w:type="dxa"/>
          </w:tcPr>
          <w:p w14:paraId="338521C2" w14:textId="77777777" w:rsidR="002A2188" w:rsidRPr="00801DEF" w:rsidRDefault="00B86122" w:rsidP="00801DEF">
            <w:pPr>
              <w:tabs>
                <w:tab w:val="left" w:pos="993"/>
              </w:tabs>
              <w:spacing w:before="0"/>
              <w:rPr>
                <w:b/>
              </w:rPr>
            </w:pPr>
            <w:r w:rsidRPr="00801DEF">
              <w:rPr>
                <w:b/>
              </w:rPr>
              <w:t>27 May</w:t>
            </w:r>
            <w:r w:rsidR="002A2188" w:rsidRPr="00801DEF">
              <w:rPr>
                <w:b/>
              </w:rPr>
              <w:t xml:space="preserve"> 201</w:t>
            </w:r>
            <w:r w:rsidR="00FB1279" w:rsidRPr="00801DEF">
              <w:rPr>
                <w:b/>
              </w:rPr>
              <w:t>9</w:t>
            </w:r>
          </w:p>
        </w:tc>
      </w:tr>
      <w:tr w:rsidR="002A2188" w:rsidRPr="00801DEF" w14:paraId="225BC5FB" w14:textId="77777777" w:rsidTr="00F471FF">
        <w:trPr>
          <w:cantSplit/>
          <w:trHeight w:val="23"/>
        </w:trPr>
        <w:tc>
          <w:tcPr>
            <w:tcW w:w="6911" w:type="dxa"/>
            <w:vMerge/>
          </w:tcPr>
          <w:p w14:paraId="0BCCF64B" w14:textId="77777777" w:rsidR="002A2188" w:rsidRPr="00801DEF" w:rsidRDefault="002A2188" w:rsidP="00801DEF">
            <w:pPr>
              <w:tabs>
                <w:tab w:val="left" w:pos="851"/>
              </w:tabs>
              <w:rPr>
                <w:b/>
              </w:rPr>
            </w:pPr>
            <w:bookmarkStart w:id="5" w:name="dorlang" w:colFirst="1" w:colLast="1"/>
            <w:bookmarkEnd w:id="4"/>
          </w:p>
        </w:tc>
        <w:tc>
          <w:tcPr>
            <w:tcW w:w="3120" w:type="dxa"/>
          </w:tcPr>
          <w:p w14:paraId="51115E4E" w14:textId="77777777" w:rsidR="002A2188" w:rsidRPr="00801DEF" w:rsidRDefault="002A2188" w:rsidP="00801DEF">
            <w:pPr>
              <w:tabs>
                <w:tab w:val="left" w:pos="993"/>
              </w:tabs>
              <w:spacing w:before="0"/>
              <w:rPr>
                <w:b/>
              </w:rPr>
            </w:pPr>
            <w:r w:rsidRPr="00801DEF">
              <w:rPr>
                <w:b/>
              </w:rPr>
              <w:t xml:space="preserve">Original: </w:t>
            </w:r>
            <w:r w:rsidR="00B86122" w:rsidRPr="00801DEF">
              <w:rPr>
                <w:b/>
              </w:rPr>
              <w:t>Russian</w:t>
            </w:r>
          </w:p>
        </w:tc>
      </w:tr>
      <w:tr w:rsidR="002A2188" w:rsidRPr="00801DEF" w14:paraId="2D807764" w14:textId="77777777" w:rsidTr="00F471FF">
        <w:trPr>
          <w:cantSplit/>
        </w:trPr>
        <w:tc>
          <w:tcPr>
            <w:tcW w:w="10031" w:type="dxa"/>
            <w:gridSpan w:val="2"/>
          </w:tcPr>
          <w:p w14:paraId="35C6FA63" w14:textId="77777777" w:rsidR="002A2188" w:rsidRPr="00801DEF" w:rsidRDefault="00B86122" w:rsidP="00801DEF">
            <w:pPr>
              <w:pStyle w:val="Source"/>
            </w:pPr>
            <w:bookmarkStart w:id="6" w:name="dsource" w:colFirst="0" w:colLast="0"/>
            <w:bookmarkEnd w:id="5"/>
            <w:r w:rsidRPr="00801DEF">
              <w:t>Note by the Secretary-General</w:t>
            </w:r>
          </w:p>
        </w:tc>
      </w:tr>
      <w:tr w:rsidR="002A2188" w:rsidRPr="00801DEF" w14:paraId="6E060ED0" w14:textId="77777777" w:rsidTr="00F471FF">
        <w:trPr>
          <w:cantSplit/>
        </w:trPr>
        <w:tc>
          <w:tcPr>
            <w:tcW w:w="10031" w:type="dxa"/>
            <w:gridSpan w:val="2"/>
          </w:tcPr>
          <w:p w14:paraId="3470FF7C" w14:textId="77777777" w:rsidR="002A2188" w:rsidRPr="00801DEF" w:rsidRDefault="00B86122" w:rsidP="00801DEF">
            <w:pPr>
              <w:pStyle w:val="Title1"/>
            </w:pPr>
            <w:bookmarkStart w:id="7" w:name="dtitle1" w:colFirst="0" w:colLast="0"/>
            <w:bookmarkEnd w:id="6"/>
            <w:r w:rsidRPr="00801DEF">
              <w:t>contribution by the russian federation</w:t>
            </w:r>
          </w:p>
        </w:tc>
      </w:tr>
      <w:tr w:rsidR="00B86122" w:rsidRPr="00801DEF" w14:paraId="51E339A9" w14:textId="77777777" w:rsidTr="00F471FF">
        <w:trPr>
          <w:cantSplit/>
        </w:trPr>
        <w:tc>
          <w:tcPr>
            <w:tcW w:w="10031" w:type="dxa"/>
            <w:gridSpan w:val="2"/>
          </w:tcPr>
          <w:p w14:paraId="79732870" w14:textId="6F531F75" w:rsidR="00B86122" w:rsidRPr="00801DEF" w:rsidRDefault="00194658" w:rsidP="00801DEF">
            <w:pPr>
              <w:pStyle w:val="Title2"/>
            </w:pPr>
            <w:r w:rsidRPr="00801DEF">
              <w:t>PROPOSALS FOR THE REVISION OF</w:t>
            </w:r>
            <w:r w:rsidR="00B86122" w:rsidRPr="00801DEF">
              <w:t xml:space="preserve"> Resolution 925 "</w:t>
            </w:r>
            <w:bookmarkStart w:id="8" w:name="_Toc63839004"/>
            <w:bookmarkStart w:id="9" w:name="_Toc78271257"/>
            <w:bookmarkStart w:id="10" w:name="_Toc81880002"/>
            <w:bookmarkStart w:id="11" w:name="_Toc184116335"/>
            <w:bookmarkStart w:id="12" w:name="_Toc310424428"/>
            <w:bookmarkStart w:id="13" w:name="_Toc310425002"/>
            <w:bookmarkStart w:id="14" w:name="_Toc342900103"/>
            <w:bookmarkStart w:id="15" w:name="_Toc363819457"/>
            <w:bookmarkStart w:id="16" w:name="_Toc364930761"/>
            <w:bookmarkStart w:id="17" w:name="_Toc364931052"/>
            <w:bookmarkStart w:id="18" w:name="_Toc404875119"/>
            <w:bookmarkStart w:id="19" w:name="_Toc458082308"/>
            <w:bookmarkStart w:id="20" w:name="_Toc489511943"/>
            <w:bookmarkStart w:id="21" w:name="_Toc489512344"/>
            <w:r w:rsidR="00B86122" w:rsidRPr="00801DEF">
              <w:t xml:space="preserve">Financial conditions for the participation of the United Nations, the specialized agencies and other international organizations in the conferences and meetings </w:t>
            </w:r>
            <w:r w:rsidR="00801DEF" w:rsidRPr="00801DEF">
              <w:br/>
            </w:r>
            <w:r w:rsidR="00B86122" w:rsidRPr="00801DEF">
              <w:t>of the ITU</w:t>
            </w:r>
            <w:bookmarkEnd w:id="8"/>
            <w:bookmarkEnd w:id="9"/>
            <w:bookmarkEnd w:id="10"/>
            <w:bookmarkEnd w:id="11"/>
            <w:bookmarkEnd w:id="12"/>
            <w:bookmarkEnd w:id="13"/>
            <w:bookmarkEnd w:id="14"/>
            <w:bookmarkEnd w:id="15"/>
            <w:bookmarkEnd w:id="16"/>
            <w:bookmarkEnd w:id="17"/>
            <w:bookmarkEnd w:id="18"/>
            <w:bookmarkEnd w:id="19"/>
            <w:bookmarkEnd w:id="20"/>
            <w:bookmarkEnd w:id="21"/>
            <w:r w:rsidR="00B86122" w:rsidRPr="00801DEF">
              <w:t>"</w:t>
            </w:r>
            <w:r w:rsidR="00D63AF3" w:rsidRPr="00801DEF">
              <w:t>, in the light of the content of</w:t>
            </w:r>
            <w:r w:rsidR="00B86122" w:rsidRPr="00801DEF">
              <w:t xml:space="preserve"> resolution 741 "</w:t>
            </w:r>
            <w:bookmarkStart w:id="22" w:name="_Toc458082415"/>
            <w:bookmarkStart w:id="23" w:name="_Toc489512067"/>
            <w:bookmarkStart w:id="24" w:name="_Toc489512462"/>
            <w:r w:rsidR="00B86122" w:rsidRPr="00801DEF">
              <w:t xml:space="preserve">Conditions governing the attendance of liberation organizations at </w:t>
            </w:r>
            <w:r w:rsidR="00801DEF" w:rsidRPr="00801DEF">
              <w:br/>
            </w:r>
            <w:r w:rsidR="00B86122" w:rsidRPr="00801DEF">
              <w:t>meetings of the ITU</w:t>
            </w:r>
            <w:bookmarkEnd w:id="22"/>
            <w:bookmarkEnd w:id="23"/>
            <w:bookmarkEnd w:id="24"/>
            <w:r w:rsidR="00B86122" w:rsidRPr="00801DEF">
              <w:t>"</w:t>
            </w:r>
          </w:p>
        </w:tc>
      </w:tr>
      <w:bookmarkEnd w:id="7"/>
    </w:tbl>
    <w:p w14:paraId="1527F4AB" w14:textId="77777777" w:rsidR="002A2188" w:rsidRPr="00801DEF" w:rsidRDefault="002A2188" w:rsidP="00801DEF"/>
    <w:p w14:paraId="38E209A8" w14:textId="77777777" w:rsidR="00B86122" w:rsidRPr="00801DEF" w:rsidRDefault="00B86122" w:rsidP="00801DEF">
      <w:pPr>
        <w:pStyle w:val="Normalaftertitle"/>
        <w:rPr>
          <w:b/>
          <w:bCs/>
        </w:rPr>
      </w:pPr>
      <w:r w:rsidRPr="00801DEF">
        <w:t xml:space="preserve">I have the honour to transmit to the Member States of the Council the attached contribution submitted by the </w:t>
      </w:r>
      <w:r w:rsidRPr="00801DEF">
        <w:rPr>
          <w:b/>
          <w:bCs/>
        </w:rPr>
        <w:t>Russian Federation.</w:t>
      </w:r>
    </w:p>
    <w:p w14:paraId="52993B16" w14:textId="77777777" w:rsidR="00B86122" w:rsidRPr="00801DEF" w:rsidRDefault="00B86122" w:rsidP="00801DEF"/>
    <w:p w14:paraId="5B7C98A7" w14:textId="77777777" w:rsidR="00B86122" w:rsidRPr="00801DEF" w:rsidRDefault="00B86122" w:rsidP="00801DEF"/>
    <w:p w14:paraId="55F91A74" w14:textId="77777777" w:rsidR="00B86122" w:rsidRPr="00801DEF" w:rsidRDefault="00B86122" w:rsidP="00801DEF">
      <w:pPr>
        <w:tabs>
          <w:tab w:val="clear" w:pos="567"/>
          <w:tab w:val="clear" w:pos="1134"/>
          <w:tab w:val="clear" w:pos="1701"/>
          <w:tab w:val="clear" w:pos="2268"/>
          <w:tab w:val="clear" w:pos="2835"/>
          <w:tab w:val="center" w:pos="7088"/>
        </w:tabs>
      </w:pPr>
      <w:r w:rsidRPr="00801DEF">
        <w:tab/>
        <w:t>Houlin ZHAO</w:t>
      </w:r>
      <w:r w:rsidRPr="00801DEF">
        <w:br/>
      </w:r>
      <w:r w:rsidRPr="00801DEF">
        <w:tab/>
        <w:t>Secretary-General</w:t>
      </w:r>
    </w:p>
    <w:p w14:paraId="5078C189" w14:textId="77777777" w:rsidR="00B86122" w:rsidRPr="00801DEF" w:rsidRDefault="00B86122" w:rsidP="00801DEF">
      <w:pPr>
        <w:tabs>
          <w:tab w:val="clear" w:pos="567"/>
          <w:tab w:val="clear" w:pos="1134"/>
          <w:tab w:val="clear" w:pos="1701"/>
          <w:tab w:val="clear" w:pos="2268"/>
          <w:tab w:val="clear" w:pos="2835"/>
        </w:tabs>
        <w:overflowPunct/>
        <w:autoSpaceDE/>
        <w:autoSpaceDN/>
        <w:adjustRightInd/>
        <w:spacing w:before="0"/>
        <w:textAlignment w:val="auto"/>
      </w:pPr>
      <w:r w:rsidRPr="00801DEF">
        <w:br w:type="page"/>
      </w:r>
    </w:p>
    <w:p w14:paraId="43A5861A" w14:textId="5D5C6257" w:rsidR="00FA6263" w:rsidRPr="00801DEF" w:rsidRDefault="00801DEF" w:rsidP="00284853">
      <w:pPr>
        <w:pStyle w:val="Source"/>
      </w:pPr>
      <w:r w:rsidRPr="00801DEF">
        <w:lastRenderedPageBreak/>
        <w:t>Contribution by the Russian Federation</w:t>
      </w:r>
    </w:p>
    <w:p w14:paraId="40166B69" w14:textId="62458B24" w:rsidR="00B86122" w:rsidRPr="00801DEF" w:rsidRDefault="00921DE0" w:rsidP="00284853">
      <w:pPr>
        <w:pStyle w:val="Title1"/>
      </w:pPr>
      <w:r w:rsidRPr="00801DEF">
        <w:t xml:space="preserve">PROPOSALS FOR THE REVISION OF RESOLUTION 925 "FINANCIAL CONDITIONS FOR THE PARTICIPATION OF THE UNITED NATIONS, THE SPECIALIZED AGENCIES AND OTHER INTERNATIONAL ORGANIZATIONS IN THE CONFERENCES AND MEETINGS </w:t>
      </w:r>
      <w:r w:rsidR="00801DEF" w:rsidRPr="00801DEF">
        <w:br/>
      </w:r>
      <w:r w:rsidRPr="00801DEF">
        <w:t xml:space="preserve">OF THE ITU", IN THE LIGHT OF THE CONTENT OF RESOLUTION 741 "CONDITIONS GOVERNING THE ATTENDANCE OF LIBERATION ORGANIZATIONS AT </w:t>
      </w:r>
      <w:r w:rsidR="00801DEF" w:rsidRPr="00801DEF">
        <w:br/>
      </w:r>
      <w:r w:rsidRPr="00801DEF">
        <w:t>MEETINGS OF THE ITU"</w:t>
      </w:r>
    </w:p>
    <w:p w14:paraId="37237E6D" w14:textId="77777777" w:rsidR="00FA6263" w:rsidRPr="00801DEF" w:rsidRDefault="00FA6263" w:rsidP="00801DEF">
      <w:pPr>
        <w:pStyle w:val="Heading1"/>
      </w:pPr>
      <w:r w:rsidRPr="00801DEF">
        <w:t>I</w:t>
      </w:r>
      <w:r w:rsidRPr="00801DEF">
        <w:tab/>
      </w:r>
      <w:r w:rsidR="00921DE0" w:rsidRPr="00801DEF">
        <w:t>Introduction</w:t>
      </w:r>
    </w:p>
    <w:p w14:paraId="67B5E8EC" w14:textId="73FDB0F5" w:rsidR="00FA6263" w:rsidRPr="00801DEF" w:rsidRDefault="00921DE0" w:rsidP="00801DEF">
      <w:r w:rsidRPr="00801DEF">
        <w:t xml:space="preserve">In Resolution </w:t>
      </w:r>
      <w:r w:rsidR="00546161" w:rsidRPr="00801DEF">
        <w:t xml:space="preserve">71 (Rev. Dubai, 2018), the </w:t>
      </w:r>
      <w:r w:rsidR="00BC2D64" w:rsidRPr="00801DEF">
        <w:t xml:space="preserve">2018 </w:t>
      </w:r>
      <w:r w:rsidR="007809F8" w:rsidRPr="00801DEF">
        <w:t xml:space="preserve">ITU </w:t>
      </w:r>
      <w:r w:rsidR="00546161" w:rsidRPr="00801DEF">
        <w:t>Plen</w:t>
      </w:r>
      <w:r w:rsidR="00BC2D64" w:rsidRPr="00801DEF">
        <w:t xml:space="preserve">ipotentiary Conference, inter alia, set the goal of strengthening cooperation among the ITU membership and all other stakeholders, including intergovernmental and international organizations (Goal 5 – Partnership), and recognized the need for the Union to contribute to the global partnership to strengthen the role of telecommunications/ICTs as a means of implementation of the World Summit on </w:t>
      </w:r>
      <w:r w:rsidR="0014006A" w:rsidRPr="00801DEF">
        <w:t>the Information Society (WSIS) action l</w:t>
      </w:r>
      <w:r w:rsidR="00BC2D64" w:rsidRPr="00801DEF">
        <w:t>ines and the 2030 Agenda for Sustainable Development</w:t>
      </w:r>
      <w:r w:rsidR="0014006A" w:rsidRPr="00801DEF">
        <w:t>.</w:t>
      </w:r>
    </w:p>
    <w:p w14:paraId="48B590F5" w14:textId="0C88C490" w:rsidR="00FA6263" w:rsidRPr="00801DEF" w:rsidRDefault="009D762E" w:rsidP="00801DEF">
      <w:r w:rsidRPr="00801DEF">
        <w:t xml:space="preserve">ITU’s activities to achieve its strategic goals and tasks are performed </w:t>
      </w:r>
      <w:r w:rsidR="002F0CB8" w:rsidRPr="00801DEF">
        <w:t>based on</w:t>
      </w:r>
      <w:r w:rsidRPr="00801DEF">
        <w:t xml:space="preserve"> the financial limits </w:t>
      </w:r>
      <w:r w:rsidR="002F0CB8" w:rsidRPr="00801DEF">
        <w:t xml:space="preserve">established </w:t>
      </w:r>
      <w:r w:rsidRPr="00801DEF">
        <w:t>pursuant to Decision 5 (Rev. Dubai, 2018)</w:t>
      </w:r>
      <w:r w:rsidR="00DE212F" w:rsidRPr="00801DEF">
        <w:t xml:space="preserve">, which considers the participation of ITU and its regional offices, in collaboration with United Nations agencies, in </w:t>
      </w:r>
      <w:r w:rsidR="0014006A" w:rsidRPr="00801DEF">
        <w:t xml:space="preserve">programmes relating to the Sustainable Development Goals </w:t>
      </w:r>
      <w:r w:rsidR="00DE212F" w:rsidRPr="00801DEF">
        <w:t xml:space="preserve">and WSIS as a means of enhancing the effectiveness of </w:t>
      </w:r>
      <w:r w:rsidR="000F534A" w:rsidRPr="00801DEF">
        <w:t xml:space="preserve">ITU’s </w:t>
      </w:r>
      <w:r w:rsidR="0014006A" w:rsidRPr="00801DEF">
        <w:t xml:space="preserve"> </w:t>
      </w:r>
      <w:r w:rsidR="00DE212F" w:rsidRPr="00801DEF">
        <w:t>work, taking into account the benefits and advantages that the Union can derive from the participation of such organizations in its work.</w:t>
      </w:r>
    </w:p>
    <w:p w14:paraId="7886DE11" w14:textId="4C268759" w:rsidR="00FA6263" w:rsidRPr="00801DEF" w:rsidRDefault="00DE212F" w:rsidP="00801DEF">
      <w:r w:rsidRPr="00801DEF">
        <w:t xml:space="preserve">In the light of the foregoing, we consider it appropriate to amend Resolution </w:t>
      </w:r>
      <w:r w:rsidR="00284853">
        <w:t>925 (C</w:t>
      </w:r>
      <w:r w:rsidR="00284853">
        <w:noBreakHyphen/>
        <w:t>1985, last amended C01) "</w:t>
      </w:r>
      <w:r w:rsidRPr="00801DEF">
        <w:t xml:space="preserve">Financial conditions for the participation of the United Nations, the specialized agencies and other international organizations in the conferences and </w:t>
      </w:r>
      <w:r w:rsidR="00284853">
        <w:t>meetings of the ITU"</w:t>
      </w:r>
      <w:r w:rsidRPr="00801DEF">
        <w:t xml:space="preserve">, which has not been considered since 2001 and </w:t>
      </w:r>
      <w:r w:rsidR="00D51079" w:rsidRPr="00801DEF">
        <w:t xml:space="preserve">was established pursuant to the International Telecommunication Convention (Nairobi, 1982), which was abrogated and replaced on 1 July 1994 (see </w:t>
      </w:r>
      <w:r w:rsidR="002F0CB8" w:rsidRPr="00801DEF">
        <w:t>Nos</w:t>
      </w:r>
      <w:r w:rsidR="00D51079" w:rsidRPr="00801DEF">
        <w:t> 238 and 239 of Article 58 of the ITU Con</w:t>
      </w:r>
      <w:r w:rsidR="00284853">
        <w:t>stitution "</w:t>
      </w:r>
      <w:r w:rsidR="00D51079" w:rsidRPr="00801DEF">
        <w:t>Entry</w:t>
      </w:r>
      <w:r w:rsidR="00284853">
        <w:t xml:space="preserve"> into Force and Related Matters"</w:t>
      </w:r>
      <w:r w:rsidR="00D51079" w:rsidRPr="00801DEF">
        <w:t>).</w:t>
      </w:r>
    </w:p>
    <w:p w14:paraId="690234EC" w14:textId="72B27A44" w:rsidR="00FA6263" w:rsidRPr="00801DEF" w:rsidRDefault="003A2538" w:rsidP="00801DEF">
      <w:r w:rsidRPr="00801DEF">
        <w:t>Resolution 741 (C-194</w:t>
      </w:r>
      <w:r w:rsidR="003E6E86" w:rsidRPr="00801DEF">
        <w:t>7</w:t>
      </w:r>
      <w:r w:rsidR="00284853">
        <w:t>, last amended C-1984) "</w:t>
      </w:r>
      <w:r w:rsidRPr="00801DEF">
        <w:t>Conditions governing the attendance of liberation organ</w:t>
      </w:r>
      <w:r w:rsidR="00284853">
        <w:t>izations at meetings of the ITU"</w:t>
      </w:r>
      <w:r w:rsidRPr="00801DEF">
        <w:t xml:space="preserve"> addresses matters relating to conditions for the participation of organizations in ITU events. It is based on the abrogated Resolution 4 (Nairobi, 1982), while curr</w:t>
      </w:r>
      <w:r w:rsidR="00284853">
        <w:t xml:space="preserve">ent Resolution 6 </w:t>
      </w:r>
      <w:r w:rsidR="00284853">
        <w:lastRenderedPageBreak/>
        <w:t>(Kyoto, 1994) "</w:t>
      </w:r>
      <w:r w:rsidRPr="00801DEF">
        <w:t>Attendance of liberation organizations recognized by the United Nations at conferences and meetings of the International Telecommun</w:t>
      </w:r>
      <w:r w:rsidR="00284853">
        <w:t>ication Union as observers" resolves "</w:t>
      </w:r>
      <w:r w:rsidR="00A54DA3" w:rsidRPr="00801DEF">
        <w:t>that the liberation organizations recognized by the United Nations may attend at any time conferences, assemblies and meetings of the International Telec</w:t>
      </w:r>
      <w:r w:rsidR="00284853">
        <w:t>ommunication Union as observers" and instructs the Council "</w:t>
      </w:r>
      <w:r w:rsidR="00A54DA3" w:rsidRPr="00801DEF">
        <w:t>to take the necessary acti</w:t>
      </w:r>
      <w:r w:rsidR="00284853">
        <w:t>on to implement this Resolution"</w:t>
      </w:r>
      <w:r w:rsidR="00A54DA3" w:rsidRPr="00801DEF">
        <w:t xml:space="preserve">. </w:t>
      </w:r>
      <w:r w:rsidR="00EE2285" w:rsidRPr="00801DEF">
        <w:t>Taking this into account</w:t>
      </w:r>
      <w:r w:rsidR="00A54DA3" w:rsidRPr="00801DEF">
        <w:t xml:space="preserve"> and noting the general trend towards streamlining the number of the Union’s decisions/resolutions, Resolution 741 should </w:t>
      </w:r>
      <w:r w:rsidR="00EE2285" w:rsidRPr="00801DEF">
        <w:t xml:space="preserve">either </w:t>
      </w:r>
      <w:r w:rsidR="0014006A" w:rsidRPr="00801DEF">
        <w:t xml:space="preserve">be </w:t>
      </w:r>
      <w:r w:rsidR="00EE2285" w:rsidRPr="00801DEF">
        <w:t xml:space="preserve">revised or removed from the list of Council resolutions in force, </w:t>
      </w:r>
      <w:r w:rsidR="009E6988" w:rsidRPr="00801DEF">
        <w:t>after</w:t>
      </w:r>
      <w:r w:rsidR="00EE2285" w:rsidRPr="00801DEF">
        <w:t xml:space="preserve"> </w:t>
      </w:r>
      <w:r w:rsidR="009E6988" w:rsidRPr="00801DEF">
        <w:t xml:space="preserve">the </w:t>
      </w:r>
      <w:r w:rsidR="00EE2285" w:rsidRPr="00801DEF">
        <w:t>incorporat</w:t>
      </w:r>
      <w:r w:rsidR="009E6988" w:rsidRPr="00801DEF">
        <w:t>ion of</w:t>
      </w:r>
      <w:r w:rsidR="00EE2285" w:rsidRPr="00801DEF">
        <w:t xml:space="preserve"> the re</w:t>
      </w:r>
      <w:r w:rsidR="00284853">
        <w:t>levant provisions of Resolution </w:t>
      </w:r>
      <w:r w:rsidR="00EE2285" w:rsidRPr="00801DEF">
        <w:t>741 into Resolution 925.</w:t>
      </w:r>
    </w:p>
    <w:p w14:paraId="14B54097" w14:textId="53E95361" w:rsidR="00FA6263" w:rsidRPr="00801DEF" w:rsidRDefault="00FA6263" w:rsidP="00801DEF">
      <w:pPr>
        <w:pStyle w:val="Heading1"/>
      </w:pPr>
      <w:r w:rsidRPr="00801DEF">
        <w:t>II</w:t>
      </w:r>
      <w:r w:rsidRPr="00801DEF">
        <w:tab/>
      </w:r>
      <w:r w:rsidR="00EE2285" w:rsidRPr="00801DEF">
        <w:t>Proposals</w:t>
      </w:r>
    </w:p>
    <w:p w14:paraId="087BA831" w14:textId="5DF01D71" w:rsidR="00FA6263" w:rsidRPr="00801DEF" w:rsidRDefault="00EE2285" w:rsidP="00801DEF">
      <w:pPr>
        <w:keepNext/>
        <w:keepLines/>
      </w:pPr>
      <w:r w:rsidRPr="00801DEF">
        <w:t>Further to the foregoing, it is proposed:</w:t>
      </w:r>
    </w:p>
    <w:p w14:paraId="0AF01048" w14:textId="5807583F" w:rsidR="00FA6263" w:rsidRPr="00801DEF" w:rsidRDefault="00FA6263" w:rsidP="00801DEF">
      <w:pPr>
        <w:pStyle w:val="enumlev1"/>
      </w:pPr>
      <w:r w:rsidRPr="00801DEF">
        <w:t>1</w:t>
      </w:r>
      <w:r w:rsidR="00801DEF">
        <w:t>)</w:t>
      </w:r>
      <w:r w:rsidRPr="00801DEF">
        <w:tab/>
      </w:r>
      <w:r w:rsidR="003E6E86" w:rsidRPr="00801DEF">
        <w:t>To review and approve draft revised Resolution 925 (C-1985, last amended C01) “Financial conditions for the participation of the United Nations, the specialized agencies and other international organizations in the conferences and meetings of the ITU”, incorporating the provisions of Resolution 741 (C-1947, last amended C-1984) “Conditions governing the attendance of liberation organizations at meetings of the ITU”</w:t>
      </w:r>
      <w:r w:rsidR="000F534A" w:rsidRPr="00801DEF">
        <w:t xml:space="preserve"> (see Annex A to this document</w:t>
      </w:r>
      <w:r w:rsidR="00D747F0" w:rsidRPr="00801DEF">
        <w:t>).</w:t>
      </w:r>
    </w:p>
    <w:p w14:paraId="36AD61A4" w14:textId="2CD15BD4" w:rsidR="00FA6263" w:rsidRPr="00801DEF" w:rsidRDefault="00FA6263" w:rsidP="00801DEF">
      <w:pPr>
        <w:pStyle w:val="enumlev1"/>
      </w:pPr>
      <w:r w:rsidRPr="00801DEF">
        <w:t>2</w:t>
      </w:r>
      <w:r w:rsidR="00801DEF">
        <w:t>)</w:t>
      </w:r>
      <w:r w:rsidRPr="00801DEF">
        <w:tab/>
      </w:r>
      <w:r w:rsidR="001510B1" w:rsidRPr="00801DEF">
        <w:t>Not to include in Resolution 925 the list of organizations</w:t>
      </w:r>
      <w:r w:rsidR="009E6988" w:rsidRPr="00801DEF">
        <w:t xml:space="preserve"> which are s</w:t>
      </w:r>
      <w:r w:rsidR="0014006A" w:rsidRPr="00801DEF">
        <w:t>pecified</w:t>
      </w:r>
      <w:r w:rsidR="000D289D" w:rsidRPr="00801DEF">
        <w:t xml:space="preserve"> as</w:t>
      </w:r>
      <w:r w:rsidR="00321D7B" w:rsidRPr="00801DEF">
        <w:t xml:space="preserve"> </w:t>
      </w:r>
      <w:r w:rsidR="001510B1" w:rsidRPr="00801DEF">
        <w:t>exempt</w:t>
      </w:r>
      <w:r w:rsidR="000D289D" w:rsidRPr="00801DEF">
        <w:t xml:space="preserve">ed </w:t>
      </w:r>
      <w:r w:rsidR="001510B1" w:rsidRPr="00801DEF">
        <w:t xml:space="preserve">from contributions to defraying the expenditure of ITU assemblies, conferences and meetings, as the list of these organizations is unwieldy and </w:t>
      </w:r>
      <w:r w:rsidR="0014006A" w:rsidRPr="00801DEF">
        <w:t>may be subject to constant changes that</w:t>
      </w:r>
      <w:r w:rsidR="001510B1" w:rsidRPr="00801DEF">
        <w:t xml:space="preserve"> must be approved by the Council.</w:t>
      </w:r>
    </w:p>
    <w:p w14:paraId="34878EFF" w14:textId="76BC9FEA" w:rsidR="00FA6263" w:rsidRPr="00801DEF" w:rsidRDefault="00FA6263" w:rsidP="00801DEF">
      <w:pPr>
        <w:pStyle w:val="enumlev1"/>
      </w:pPr>
      <w:r w:rsidRPr="00801DEF">
        <w:t>3</w:t>
      </w:r>
      <w:r w:rsidR="00801DEF">
        <w:t>)</w:t>
      </w:r>
      <w:r w:rsidRPr="00801DEF">
        <w:tab/>
      </w:r>
      <w:r w:rsidR="001510B1" w:rsidRPr="00801DEF">
        <w:t xml:space="preserve">To make publicly available on the ITU website a list of organizations </w:t>
      </w:r>
      <w:r w:rsidR="000D289D" w:rsidRPr="00801DEF">
        <w:t>w</w:t>
      </w:r>
      <w:r w:rsidR="0014006A" w:rsidRPr="00801DEF">
        <w:t>hich are specified</w:t>
      </w:r>
      <w:r w:rsidR="000D289D" w:rsidRPr="00801DEF">
        <w:t xml:space="preserve"> as exempted</w:t>
      </w:r>
      <w:r w:rsidR="001510B1" w:rsidRPr="00801DEF">
        <w:t xml:space="preserve"> from contributions to defraying the expenditure of </w:t>
      </w:r>
      <w:r w:rsidR="0037609E" w:rsidRPr="00801DEF">
        <w:t>ITU assemblies, conferences and meetings</w:t>
      </w:r>
      <w:r w:rsidR="001510B1" w:rsidRPr="00801DEF">
        <w:t>.</w:t>
      </w:r>
    </w:p>
    <w:p w14:paraId="4F858BE0" w14:textId="3D4FD449" w:rsidR="00FA6263" w:rsidRPr="00801DEF" w:rsidRDefault="00FA6263" w:rsidP="00801DEF">
      <w:pPr>
        <w:pStyle w:val="enumlev1"/>
      </w:pPr>
      <w:r w:rsidRPr="00801DEF">
        <w:t>4</w:t>
      </w:r>
      <w:r w:rsidR="00801DEF">
        <w:t>)</w:t>
      </w:r>
      <w:r w:rsidRPr="00801DEF">
        <w:tab/>
      </w:r>
      <w:r w:rsidR="0014006A" w:rsidRPr="00801DEF">
        <w:t>T</w:t>
      </w:r>
      <w:r w:rsidR="00321D7B" w:rsidRPr="00801DEF">
        <w:t>o arrange the list of organizations into groups of organizations specified in the ITU Convention, including liberation organizations</w:t>
      </w:r>
      <w:r w:rsidR="00A53A85" w:rsidRPr="00801DEF">
        <w:t>,</w:t>
      </w:r>
      <w:r w:rsidR="00321D7B" w:rsidRPr="00801DEF">
        <w:t xml:space="preserve"> </w:t>
      </w:r>
      <w:r w:rsidR="000D289D" w:rsidRPr="00801DEF">
        <w:t>w</w:t>
      </w:r>
      <w:r w:rsidR="0014006A" w:rsidRPr="00801DEF">
        <w:t>hich are specified</w:t>
      </w:r>
      <w:r w:rsidR="000D289D" w:rsidRPr="00801DEF">
        <w:t xml:space="preserve"> as exempted </w:t>
      </w:r>
      <w:r w:rsidR="00321D7B" w:rsidRPr="00801DEF">
        <w:t>from contributions to defraying the expenditure of ITU assemblies, conferences and meetings, namely:</w:t>
      </w:r>
    </w:p>
    <w:p w14:paraId="5153F5E7" w14:textId="45248120" w:rsidR="00FA6263" w:rsidRPr="00801DEF" w:rsidRDefault="00FA6263" w:rsidP="00801DEF">
      <w:pPr>
        <w:pStyle w:val="enumlev2"/>
      </w:pPr>
      <w:r w:rsidRPr="00801DEF">
        <w:t>–</w:t>
      </w:r>
      <w:r w:rsidRPr="00801DEF">
        <w:tab/>
      </w:r>
      <w:r w:rsidR="000F534A" w:rsidRPr="00801DEF">
        <w:t>s</w:t>
      </w:r>
      <w:r w:rsidR="00321D7B" w:rsidRPr="00801DEF">
        <w:t>pecialized agencies of the United Nations, including the International Atomic Energy Agency</w:t>
      </w:r>
      <w:r w:rsidRPr="00801DEF">
        <w:t>;</w:t>
      </w:r>
    </w:p>
    <w:p w14:paraId="1D0D7D7B" w14:textId="16BB436C" w:rsidR="00FA6263" w:rsidRPr="00801DEF" w:rsidRDefault="00FA6263" w:rsidP="00801DEF">
      <w:pPr>
        <w:pStyle w:val="enumlev2"/>
      </w:pPr>
      <w:r w:rsidRPr="00801DEF">
        <w:t>–</w:t>
      </w:r>
      <w:r w:rsidRPr="00801DEF">
        <w:tab/>
      </w:r>
      <w:r w:rsidR="000F534A" w:rsidRPr="00801DEF">
        <w:t>r</w:t>
      </w:r>
      <w:r w:rsidR="00321D7B" w:rsidRPr="00801DEF">
        <w:t xml:space="preserve">egional </w:t>
      </w:r>
      <w:r w:rsidR="00DF6484" w:rsidRPr="00801DEF">
        <w:t>t</w:t>
      </w:r>
      <w:r w:rsidR="00321D7B" w:rsidRPr="00801DEF">
        <w:t xml:space="preserve">elecommunication </w:t>
      </w:r>
      <w:r w:rsidR="00DF6484" w:rsidRPr="00801DEF">
        <w:t>o</w:t>
      </w:r>
      <w:r w:rsidR="00321D7B" w:rsidRPr="00801DEF">
        <w:t>rganizations</w:t>
      </w:r>
      <w:r w:rsidRPr="00801DEF">
        <w:t>;</w:t>
      </w:r>
    </w:p>
    <w:p w14:paraId="29939401" w14:textId="3FF9F90D" w:rsidR="00FA6263" w:rsidRPr="00801DEF" w:rsidRDefault="00FA6263" w:rsidP="00801DEF">
      <w:pPr>
        <w:pStyle w:val="enumlev2"/>
      </w:pPr>
      <w:r w:rsidRPr="00801DEF">
        <w:t>–</w:t>
      </w:r>
      <w:r w:rsidRPr="00801DEF">
        <w:tab/>
      </w:r>
      <w:r w:rsidR="000F534A" w:rsidRPr="00801DEF">
        <w:t>r</w:t>
      </w:r>
      <w:r w:rsidR="00DF6484" w:rsidRPr="00801DEF">
        <w:t xml:space="preserve">egional and other </w:t>
      </w:r>
      <w:r w:rsidR="00A53A85" w:rsidRPr="00801DEF">
        <w:t>i</w:t>
      </w:r>
      <w:r w:rsidR="00DF6484" w:rsidRPr="00801DEF">
        <w:t xml:space="preserve">nternational </w:t>
      </w:r>
      <w:r w:rsidR="00A53A85" w:rsidRPr="00801DEF">
        <w:t>o</w:t>
      </w:r>
      <w:r w:rsidR="00DF6484" w:rsidRPr="00801DEF">
        <w:t>rganizations</w:t>
      </w:r>
      <w:r w:rsidRPr="00801DEF">
        <w:t>;</w:t>
      </w:r>
    </w:p>
    <w:p w14:paraId="1DA1A64F" w14:textId="37808A6D" w:rsidR="00FA6263" w:rsidRPr="00801DEF" w:rsidRDefault="00FA6263" w:rsidP="00801DEF">
      <w:pPr>
        <w:pStyle w:val="enumlev2"/>
      </w:pPr>
      <w:r w:rsidRPr="00801DEF">
        <w:t>–</w:t>
      </w:r>
      <w:r w:rsidRPr="00801DEF">
        <w:tab/>
      </w:r>
      <w:r w:rsidR="000F534A" w:rsidRPr="00801DEF">
        <w:t>i</w:t>
      </w:r>
      <w:r w:rsidR="00DF6484" w:rsidRPr="00801DEF">
        <w:t>ntergovernmental organizations operating satellite systems</w:t>
      </w:r>
      <w:r w:rsidRPr="00801DEF">
        <w:t>;</w:t>
      </w:r>
    </w:p>
    <w:p w14:paraId="5D75E429" w14:textId="03933AC5" w:rsidR="00FA6263" w:rsidRPr="00801DEF" w:rsidRDefault="00FA6263" w:rsidP="00801DEF">
      <w:pPr>
        <w:pStyle w:val="enumlev2"/>
      </w:pPr>
      <w:r w:rsidRPr="00801DEF">
        <w:t>–</w:t>
      </w:r>
      <w:r w:rsidRPr="00801DEF">
        <w:tab/>
      </w:r>
      <w:r w:rsidR="000F534A" w:rsidRPr="00801DEF">
        <w:t>l</w:t>
      </w:r>
      <w:r w:rsidR="00DF6484" w:rsidRPr="00801DEF">
        <w:t>iberation organizations recognized by the United Nations</w:t>
      </w:r>
      <w:r w:rsidR="000F534A" w:rsidRPr="00801DEF">
        <w:t>.</w:t>
      </w:r>
    </w:p>
    <w:p w14:paraId="0EBEF355" w14:textId="3A8FCD29" w:rsidR="00FA6263" w:rsidRPr="00801DEF" w:rsidRDefault="00FA6263" w:rsidP="00801DEF">
      <w:pPr>
        <w:pStyle w:val="enumlev1"/>
      </w:pPr>
      <w:r w:rsidRPr="00801DEF">
        <w:lastRenderedPageBreak/>
        <w:t>5</w:t>
      </w:r>
      <w:r w:rsidR="00801DEF">
        <w:t>)</w:t>
      </w:r>
      <w:r w:rsidRPr="00801DEF">
        <w:tab/>
      </w:r>
      <w:r w:rsidR="0014006A" w:rsidRPr="00801DEF">
        <w:t>T</w:t>
      </w:r>
      <w:r w:rsidR="00DF6484" w:rsidRPr="00801DEF">
        <w:t xml:space="preserve">o remove Resolution 741 (C-1947, last amended C01984) from the list </w:t>
      </w:r>
      <w:r w:rsidR="000F534A" w:rsidRPr="00801DEF">
        <w:t>of Council Resolutions in force.</w:t>
      </w:r>
    </w:p>
    <w:p w14:paraId="4E89AFB6" w14:textId="39BE732A" w:rsidR="00FA6263" w:rsidRPr="00801DEF" w:rsidRDefault="00FA6263" w:rsidP="00801DEF">
      <w:pPr>
        <w:pStyle w:val="enumlev1"/>
      </w:pPr>
      <w:r w:rsidRPr="00801DEF">
        <w:t>6</w:t>
      </w:r>
      <w:r w:rsidR="00801DEF">
        <w:t>)</w:t>
      </w:r>
      <w:r w:rsidRPr="00801DEF">
        <w:tab/>
      </w:r>
      <w:r w:rsidR="000F534A" w:rsidRPr="00801DEF">
        <w:t>T</w:t>
      </w:r>
      <w:r w:rsidR="00DF6484" w:rsidRPr="00801DEF">
        <w:t>o instruct the S</w:t>
      </w:r>
      <w:r w:rsidR="000F534A" w:rsidRPr="00801DEF">
        <w:t>ecretary-</w:t>
      </w:r>
      <w:r w:rsidR="00DF6484" w:rsidRPr="00801DEF">
        <w:t>G</w:t>
      </w:r>
      <w:r w:rsidR="000F534A" w:rsidRPr="00801DEF">
        <w:t>eneral</w:t>
      </w:r>
      <w:r w:rsidR="00DF6484" w:rsidRPr="00801DEF">
        <w:t xml:space="preserve"> to </w:t>
      </w:r>
      <w:r w:rsidR="00A53A85" w:rsidRPr="00801DEF">
        <w:t>report to</w:t>
      </w:r>
      <w:r w:rsidR="00DF6484" w:rsidRPr="00801DEF">
        <w:t xml:space="preserve"> Council sessions </w:t>
      </w:r>
      <w:r w:rsidR="00A53A85" w:rsidRPr="00801DEF">
        <w:t xml:space="preserve">on </w:t>
      </w:r>
      <w:r w:rsidR="00DF6484" w:rsidRPr="00801DEF">
        <w:t xml:space="preserve">updates, as appropriate, to the list of organizations </w:t>
      </w:r>
      <w:r w:rsidR="000D289D" w:rsidRPr="00801DEF">
        <w:t>w</w:t>
      </w:r>
      <w:r w:rsidR="000F534A" w:rsidRPr="00801DEF">
        <w:t>hich are specified</w:t>
      </w:r>
      <w:r w:rsidR="000D289D" w:rsidRPr="00801DEF">
        <w:t xml:space="preserve"> as exempted</w:t>
      </w:r>
      <w:r w:rsidR="00DF6484" w:rsidRPr="00801DEF">
        <w:t xml:space="preserve"> from contributions to defraying the expenditure of ITU assemblies, conferences and meetings</w:t>
      </w:r>
      <w:r w:rsidR="000F534A" w:rsidRPr="00801DEF">
        <w:t>.</w:t>
      </w:r>
    </w:p>
    <w:p w14:paraId="1326BCED" w14:textId="5A54E0DB" w:rsidR="00FA6263" w:rsidRPr="00801DEF" w:rsidRDefault="00FA6263" w:rsidP="00801DEF">
      <w:pPr>
        <w:pStyle w:val="enumlev1"/>
      </w:pPr>
      <w:r w:rsidRPr="00801DEF">
        <w:t>7</w:t>
      </w:r>
      <w:bookmarkStart w:id="25" w:name="_GoBack"/>
      <w:bookmarkEnd w:id="25"/>
      <w:r w:rsidR="00801DEF">
        <w:t>)</w:t>
      </w:r>
      <w:r w:rsidRPr="00801DEF">
        <w:tab/>
      </w:r>
      <w:r w:rsidR="000F534A" w:rsidRPr="00801DEF">
        <w:t>To instruct the Secretary-General</w:t>
      </w:r>
      <w:r w:rsidR="00C72EEC" w:rsidRPr="00801DEF">
        <w:t xml:space="preserve"> to provide access to the texts of agreements between ITU and the relevant internationa</w:t>
      </w:r>
      <w:r w:rsidR="000F534A" w:rsidRPr="00801DEF">
        <w:t>l organizations, including the a</w:t>
      </w:r>
      <w:r w:rsidR="00C72EEC" w:rsidRPr="00801DEF">
        <w:t>greement between the United Nations and the International Telecommunication Union.</w:t>
      </w:r>
    </w:p>
    <w:p w14:paraId="502A817A" w14:textId="77777777" w:rsidR="00FA6263" w:rsidRPr="00801DEF" w:rsidRDefault="00FA6263" w:rsidP="00801DEF">
      <w:pPr>
        <w:tabs>
          <w:tab w:val="clear" w:pos="567"/>
          <w:tab w:val="clear" w:pos="1134"/>
          <w:tab w:val="clear" w:pos="1701"/>
          <w:tab w:val="clear" w:pos="2268"/>
          <w:tab w:val="clear" w:pos="2835"/>
        </w:tabs>
        <w:overflowPunct/>
        <w:autoSpaceDE/>
        <w:autoSpaceDN/>
        <w:adjustRightInd/>
        <w:spacing w:before="0"/>
        <w:textAlignment w:val="auto"/>
      </w:pPr>
    </w:p>
    <w:p w14:paraId="09B5F3B3" w14:textId="77777777" w:rsidR="00765850" w:rsidRPr="00801DEF" w:rsidRDefault="00765850" w:rsidP="00801DEF">
      <w:pPr>
        <w:tabs>
          <w:tab w:val="clear" w:pos="567"/>
          <w:tab w:val="clear" w:pos="1134"/>
          <w:tab w:val="clear" w:pos="1701"/>
          <w:tab w:val="clear" w:pos="2268"/>
          <w:tab w:val="clear" w:pos="2835"/>
        </w:tabs>
        <w:overflowPunct/>
        <w:autoSpaceDE/>
        <w:autoSpaceDN/>
        <w:adjustRightInd/>
        <w:spacing w:before="0"/>
        <w:textAlignment w:val="auto"/>
      </w:pPr>
      <w:r w:rsidRPr="00801DEF">
        <w:br w:type="page"/>
      </w:r>
    </w:p>
    <w:p w14:paraId="2502442D" w14:textId="4B59DD2F" w:rsidR="00C72EEC" w:rsidRPr="00801DEF" w:rsidRDefault="00C72EEC" w:rsidP="00801DEF">
      <w:pPr>
        <w:pStyle w:val="AnnexNo"/>
      </w:pPr>
      <w:bookmarkStart w:id="26" w:name="_Toc424562682"/>
      <w:bookmarkStart w:id="27" w:name="_Toc458082307"/>
      <w:bookmarkStart w:id="28" w:name="_Toc489511942"/>
      <w:bookmarkStart w:id="29" w:name="_Toc489512343"/>
      <w:r w:rsidRPr="00801DEF">
        <w:lastRenderedPageBreak/>
        <w:t>Annex A</w:t>
      </w:r>
    </w:p>
    <w:p w14:paraId="179CDFCC" w14:textId="6ACC15A0" w:rsidR="00765850" w:rsidRPr="00801DEF" w:rsidRDefault="000F534A" w:rsidP="00754F5F">
      <w:pPr>
        <w:pStyle w:val="ResNo"/>
      </w:pPr>
      <w:r w:rsidRPr="00801DEF">
        <w:t xml:space="preserve">Resolution 925 (C-1985, </w:t>
      </w:r>
      <w:r w:rsidRPr="00754F5F">
        <w:t>last</w:t>
      </w:r>
      <w:r w:rsidRPr="00801DEF">
        <w:rPr>
          <w:caps w:val="0"/>
        </w:rPr>
        <w:t xml:space="preserve"> </w:t>
      </w:r>
      <w:r w:rsidR="00754F5F" w:rsidRPr="00801DEF">
        <w:rPr>
          <w:caps w:val="0"/>
        </w:rPr>
        <w:t xml:space="preserve">AMENDED </w:t>
      </w:r>
      <w:del w:id="30" w:author="Ruepp, Rowena" w:date="2019-05-28T12:21:00Z">
        <w:r w:rsidR="00765850" w:rsidRPr="00801DEF" w:rsidDel="00765850">
          <w:rPr>
            <w:caps w:val="0"/>
          </w:rPr>
          <w:delText>C01</w:delText>
        </w:r>
      </w:del>
      <w:ins w:id="31" w:author="Ruepp, Rowena" w:date="2019-05-28T12:21:00Z">
        <w:r w:rsidR="00765850" w:rsidRPr="00801DEF">
          <w:rPr>
            <w:caps w:val="0"/>
          </w:rPr>
          <w:t>C19</w:t>
        </w:r>
      </w:ins>
      <w:r w:rsidR="00765850" w:rsidRPr="00801DEF">
        <w:t>)</w:t>
      </w:r>
      <w:bookmarkEnd w:id="26"/>
      <w:bookmarkEnd w:id="27"/>
      <w:bookmarkEnd w:id="28"/>
      <w:bookmarkEnd w:id="29"/>
    </w:p>
    <w:p w14:paraId="78425060" w14:textId="559FD34D" w:rsidR="00765850" w:rsidRPr="00801DEF" w:rsidRDefault="00765850" w:rsidP="00801DEF">
      <w:pPr>
        <w:pStyle w:val="Restitle"/>
      </w:pPr>
      <w:r w:rsidRPr="00801DEF">
        <w:t>Financial conditions for the participation of the United Nations, the specialized agencies and other international organizations in the conferences</w:t>
      </w:r>
      <w:ins w:id="32" w:author="Ruepp, Rowena" w:date="2019-05-28T12:21:00Z">
        <w:r w:rsidRPr="00801DEF">
          <w:t>,</w:t>
        </w:r>
      </w:ins>
      <w:ins w:id="33" w:author="Methven, Peter" w:date="2019-05-31T10:01:00Z">
        <w:r w:rsidR="00905881" w:rsidRPr="00801DEF">
          <w:t xml:space="preserve"> assemblies</w:t>
        </w:r>
      </w:ins>
      <w:r w:rsidRPr="00801DEF">
        <w:t> and meetings of the ITU</w:t>
      </w:r>
    </w:p>
    <w:p w14:paraId="231266B7" w14:textId="77777777" w:rsidR="00765850" w:rsidRPr="00801DEF" w:rsidRDefault="00765850" w:rsidP="00801DEF">
      <w:pPr>
        <w:pStyle w:val="Normalaftertitle"/>
      </w:pPr>
      <w:r w:rsidRPr="00801DEF">
        <w:t>The Council,</w:t>
      </w:r>
    </w:p>
    <w:p w14:paraId="2B4A628F" w14:textId="00DAAC17" w:rsidR="00754F5F" w:rsidRDefault="00765850" w:rsidP="00754F5F">
      <w:pPr>
        <w:pStyle w:val="Call"/>
      </w:pPr>
      <w:r w:rsidRPr="00801DEF">
        <w:t>recalling</w:t>
      </w:r>
    </w:p>
    <w:p w14:paraId="13FB4D6E" w14:textId="5FB3C803" w:rsidR="00765850" w:rsidRPr="00801DEF" w:rsidRDefault="00765850" w:rsidP="00801DEF">
      <w:r w:rsidRPr="00801DEF">
        <w:t xml:space="preserve">that the agreement between the United Nations and the ITU provides for that body to be invited to participate in all </w:t>
      </w:r>
      <w:del w:id="34" w:author="Methven, Peter" w:date="2019-05-31T10:02:00Z">
        <w:r w:rsidRPr="00801DEF" w:rsidDel="00905881">
          <w:delText xml:space="preserve">plenipotentiary and administrative </w:delText>
        </w:r>
      </w:del>
      <w:r w:rsidRPr="00801DEF">
        <w:t>conferences</w:t>
      </w:r>
      <w:ins w:id="35" w:author="Methven, Peter" w:date="2019-05-31T10:02:00Z">
        <w:r w:rsidR="00905881" w:rsidRPr="00801DEF">
          <w:t xml:space="preserve"> and assemblies</w:t>
        </w:r>
      </w:ins>
      <w:r w:rsidRPr="00801DEF">
        <w:t xml:space="preserve"> of the Union</w:t>
      </w:r>
      <w:r w:rsidR="00A53A85" w:rsidRPr="00801DEF">
        <w:t>,</w:t>
      </w:r>
      <w:r w:rsidRPr="00801DEF">
        <w:t xml:space="preserve"> as well as in meetings of </w:t>
      </w:r>
      <w:ins w:id="36" w:author="Methven, Peter" w:date="2019-05-31T10:04:00Z">
        <w:r w:rsidR="00905881" w:rsidRPr="00801DEF">
          <w:t>ITU Sector study groups and working bodies</w:t>
        </w:r>
      </w:ins>
      <w:del w:id="37" w:author="Methven, Peter" w:date="2019-05-31T10:04:00Z">
        <w:r w:rsidRPr="00801DEF" w:rsidDel="00905881">
          <w:delText>the International Consultative Committees</w:delText>
        </w:r>
      </w:del>
      <w:r w:rsidRPr="00801DEF">
        <w:t xml:space="preserve"> and all other meetings convened by the Union,</w:t>
      </w:r>
    </w:p>
    <w:p w14:paraId="2AD62B5C" w14:textId="77777777" w:rsidR="00765850" w:rsidRPr="00801DEF" w:rsidRDefault="00765850" w:rsidP="00801DEF">
      <w:pPr>
        <w:pStyle w:val="Call"/>
      </w:pPr>
      <w:r w:rsidRPr="00801DEF">
        <w:t>considering</w:t>
      </w:r>
    </w:p>
    <w:p w14:paraId="754A3D50" w14:textId="7FDEE297" w:rsidR="00765850" w:rsidRPr="00801DEF" w:rsidRDefault="00765850">
      <w:r w:rsidRPr="00801DEF">
        <w:rPr>
          <w:i/>
          <w:iCs/>
        </w:rPr>
        <w:t>a)</w:t>
      </w:r>
      <w:r w:rsidRPr="00801DEF">
        <w:tab/>
        <w:t>that the Council</w:t>
      </w:r>
      <w:del w:id="38" w:author="Methven, Peter" w:date="2019-05-31T10:05:00Z">
        <w:r w:rsidRPr="00801DEF" w:rsidDel="00905881">
          <w:delText xml:space="preserve"> is required</w:delText>
        </w:r>
      </w:del>
      <w:ins w:id="39" w:author="Methven, Peter" w:date="2019-05-31T10:05:00Z">
        <w:r w:rsidR="00905881" w:rsidRPr="00801DEF">
          <w:t>,</w:t>
        </w:r>
      </w:ins>
      <w:r w:rsidRPr="00801DEF">
        <w:t xml:space="preserve"> under the terms of No. </w:t>
      </w:r>
      <w:del w:id="40" w:author="Ruepp, Rowena" w:date="2019-05-28T12:22:00Z">
        <w:r w:rsidRPr="00801DEF" w:rsidDel="00765850">
          <w:delText>247</w:delText>
        </w:r>
      </w:del>
      <w:ins w:id="41" w:author="Ruepp, Rowena" w:date="2019-05-28T12:22:00Z">
        <w:r w:rsidRPr="00801DEF">
          <w:t xml:space="preserve">80 </w:t>
        </w:r>
      </w:ins>
      <w:ins w:id="42" w:author="Methven, Peter" w:date="2019-05-31T10:04:00Z">
        <w:r w:rsidR="00905881" w:rsidRPr="00801DEF">
          <w:t>of Article</w:t>
        </w:r>
      </w:ins>
      <w:ins w:id="43" w:author="Ruepp, Rowena" w:date="2019-05-28T12:22:00Z">
        <w:r w:rsidRPr="00801DEF">
          <w:t xml:space="preserve"> 4</w:t>
        </w:r>
      </w:ins>
      <w:r w:rsidRPr="00801DEF">
        <w:t xml:space="preserve"> of the </w:t>
      </w:r>
      <w:del w:id="44" w:author="Methven, Peter" w:date="2019-05-31T10:05:00Z">
        <w:r w:rsidRPr="00801DEF" w:rsidDel="00905881">
          <w:delText xml:space="preserve">Nairobi </w:delText>
        </w:r>
      </w:del>
      <w:ins w:id="45" w:author="Methven, Peter" w:date="2019-05-31T10:05:00Z">
        <w:r w:rsidR="00905881" w:rsidRPr="00801DEF">
          <w:t xml:space="preserve">ITU </w:t>
        </w:r>
      </w:ins>
      <w:r w:rsidRPr="00801DEF">
        <w:t>Convention</w:t>
      </w:r>
      <w:del w:id="46" w:author="Methven, Peter" w:date="2019-05-31T10:05:00Z">
        <w:r w:rsidRPr="00801DEF" w:rsidDel="00905881">
          <w:delText>, 1982</w:delText>
        </w:r>
      </w:del>
      <w:r w:rsidRPr="00801DEF">
        <w:t xml:space="preserve">, </w:t>
      </w:r>
      <w:del w:id="47" w:author="Methven, Peter" w:date="2019-05-31T10:06:00Z">
        <w:r w:rsidRPr="00801DEF" w:rsidDel="00905881">
          <w:delText>to effect</w:delText>
        </w:r>
      </w:del>
      <w:ins w:id="48" w:author="Methven, Peter" w:date="2019-05-31T10:06:00Z">
        <w:r w:rsidR="00905881" w:rsidRPr="00801DEF">
          <w:t>is responsible for the</w:t>
        </w:r>
      </w:ins>
      <w:r w:rsidRPr="00801DEF">
        <w:t xml:space="preserve"> coordination with all international organizations having related interests and activities</w:t>
      </w:r>
      <w:ins w:id="49" w:author="Methven, Peter" w:date="2019-05-31T10:08:00Z">
        <w:r w:rsidR="00905881" w:rsidRPr="00801DEF">
          <w:t>, as referred to in Articles 49 and 50 of the Constitution</w:t>
        </w:r>
      </w:ins>
      <w:r w:rsidRPr="00801DEF">
        <w:t>;</w:t>
      </w:r>
    </w:p>
    <w:p w14:paraId="3C1F1E8C" w14:textId="77777777" w:rsidR="00765850" w:rsidRPr="00801DEF" w:rsidRDefault="00765850" w:rsidP="00801DEF">
      <w:r w:rsidRPr="00801DEF">
        <w:rPr>
          <w:i/>
          <w:iCs/>
        </w:rPr>
        <w:t>b)</w:t>
      </w:r>
      <w:r w:rsidRPr="00801DEF">
        <w:tab/>
        <w:t>that it is in the general interests of the specialized agencies in relation with the United Nations to cooperate within the limits of their powers in solving their common, related or complementary problems;</w:t>
      </w:r>
    </w:p>
    <w:p w14:paraId="10E3BDB3" w14:textId="02E4A710" w:rsidR="00765850" w:rsidRPr="00801DEF" w:rsidRDefault="00765850">
      <w:pPr>
        <w:rPr>
          <w:ins w:id="50" w:author="Ruepp, Rowena" w:date="2019-05-28T12:23:00Z"/>
        </w:rPr>
      </w:pPr>
      <w:r w:rsidRPr="00801DEF">
        <w:rPr>
          <w:i/>
          <w:iCs/>
        </w:rPr>
        <w:t>c)</w:t>
      </w:r>
      <w:r w:rsidRPr="00801DEF">
        <w:tab/>
        <w:t>that under the terms of No. </w:t>
      </w:r>
      <w:del w:id="51" w:author="Ruepp, Rowena" w:date="2019-05-28T12:22:00Z">
        <w:r w:rsidRPr="00801DEF" w:rsidDel="00765850">
          <w:delText>617</w:delText>
        </w:r>
      </w:del>
      <w:ins w:id="52" w:author="Ruepp, Rowena" w:date="2019-05-28T12:22:00Z">
        <w:r w:rsidRPr="00801DEF">
          <w:t xml:space="preserve">476 </w:t>
        </w:r>
      </w:ins>
      <w:ins w:id="53" w:author="Methven, Peter" w:date="2019-05-31T10:10:00Z">
        <w:r w:rsidR="00905881" w:rsidRPr="00801DEF">
          <w:t>of Article</w:t>
        </w:r>
      </w:ins>
      <w:ins w:id="54" w:author="Ruepp, Rowena" w:date="2019-05-28T12:22:00Z">
        <w:r w:rsidRPr="00801DEF">
          <w:t xml:space="preserve"> 33</w:t>
        </w:r>
      </w:ins>
      <w:r w:rsidRPr="00801DEF">
        <w:t xml:space="preserve"> of the Convention</w:t>
      </w:r>
      <w:r w:rsidR="000F534A" w:rsidRPr="00801DEF">
        <w:t>,</w:t>
      </w:r>
      <w:r w:rsidRPr="00801DEF">
        <w:t xml:space="preserve"> the Council may exempt</w:t>
      </w:r>
      <w:ins w:id="55" w:author="Methven, Peter" w:date="2019-05-31T10:11:00Z">
        <w:r w:rsidR="005C5530" w:rsidRPr="00801DEF">
          <w:t xml:space="preserve"> “subject to reciprocity”</w:t>
        </w:r>
      </w:ins>
      <w:r w:rsidRPr="00801DEF">
        <w:t xml:space="preserve"> certain international organizations from any share in defraying the expenses of ITU </w:t>
      </w:r>
      <w:del w:id="56" w:author="Methven, Peter" w:date="2019-05-31T10:12:00Z">
        <w:r w:rsidRPr="00801DEF" w:rsidDel="005C5530">
          <w:delText xml:space="preserve">administrative </w:delText>
        </w:r>
      </w:del>
      <w:r w:rsidRPr="00801DEF">
        <w:t>conferences</w:t>
      </w:r>
      <w:ins w:id="57" w:author="Methven, Peter" w:date="2019-05-31T10:12:00Z">
        <w:r w:rsidR="005C5530" w:rsidRPr="00801DEF">
          <w:t>, assemblies</w:t>
        </w:r>
      </w:ins>
      <w:r w:rsidRPr="00801DEF">
        <w:t xml:space="preserve"> and meetings</w:t>
      </w:r>
      <w:del w:id="58" w:author="Methven, Peter" w:date="2019-05-31T10:14:00Z">
        <w:r w:rsidRPr="00801DEF" w:rsidDel="005C5530">
          <w:delText xml:space="preserve"> of the International Consultative Committees,</w:delText>
        </w:r>
      </w:del>
      <w:ins w:id="59" w:author="Ruepp, Rowena" w:date="2019-05-28T12:23:00Z">
        <w:r w:rsidRPr="00801DEF">
          <w:t>;</w:t>
        </w:r>
      </w:ins>
    </w:p>
    <w:p w14:paraId="0BF13188" w14:textId="5612CD70" w:rsidR="00765850" w:rsidRPr="00801DEF" w:rsidRDefault="00765850">
      <w:pPr>
        <w:rPr>
          <w:ins w:id="60" w:author="Ruepp, Rowena" w:date="2019-05-28T12:25:00Z"/>
        </w:rPr>
      </w:pPr>
      <w:ins w:id="61" w:author="Ruepp, Rowena" w:date="2019-05-28T12:23:00Z">
        <w:r w:rsidRPr="00284853">
          <w:rPr>
            <w:i/>
            <w:iCs/>
          </w:rPr>
          <w:t>d)</w:t>
        </w:r>
        <w:r w:rsidRPr="00801DEF">
          <w:tab/>
        </w:r>
      </w:ins>
      <w:del w:id="62" w:author="Methven, Peter" w:date="2019-05-31T10:14:00Z">
        <w:r w:rsidR="005C5530" w:rsidRPr="00801DEF" w:rsidDel="005C5530">
          <w:delText xml:space="preserve">and </w:delText>
        </w:r>
      </w:del>
      <w:r w:rsidR="005C5530" w:rsidRPr="00801DEF">
        <w:t xml:space="preserve">that the only criterion in such cases should be the benefits and advantages that </w:t>
      </w:r>
      <w:ins w:id="63" w:author="Methven, Peter" w:date="2019-05-31T10:14:00Z">
        <w:r w:rsidR="005C5530" w:rsidRPr="00801DEF">
          <w:t xml:space="preserve">both </w:t>
        </w:r>
      </w:ins>
      <w:r w:rsidR="005C5530" w:rsidRPr="00801DEF">
        <w:t xml:space="preserve">the ITU </w:t>
      </w:r>
      <w:ins w:id="64" w:author="Methven, Peter" w:date="2019-05-31T10:14:00Z">
        <w:r w:rsidR="005C5530" w:rsidRPr="00801DEF">
          <w:t xml:space="preserve">and the organization in question </w:t>
        </w:r>
      </w:ins>
      <w:r w:rsidR="005C5530" w:rsidRPr="00801DEF">
        <w:t xml:space="preserve">may derive from </w:t>
      </w:r>
      <w:del w:id="65" w:author="Methven, Peter" w:date="2019-05-31T10:15:00Z">
        <w:r w:rsidR="005C5530" w:rsidRPr="00801DEF" w:rsidDel="005C5530">
          <w:delText xml:space="preserve">the </w:delText>
        </w:r>
      </w:del>
      <w:ins w:id="66" w:author="Methven, Peter" w:date="2019-05-31T10:15:00Z">
        <w:r w:rsidR="005C5530" w:rsidRPr="00801DEF">
          <w:t xml:space="preserve">their </w:t>
        </w:r>
      </w:ins>
      <w:r w:rsidR="005C5530" w:rsidRPr="00801DEF">
        <w:t xml:space="preserve">participation </w:t>
      </w:r>
      <w:del w:id="67" w:author="Methven, Peter" w:date="2019-05-31T10:15:00Z">
        <w:r w:rsidR="005C5530" w:rsidRPr="00801DEF" w:rsidDel="005C5530">
          <w:delText>of these organizations in its work</w:delText>
        </w:r>
      </w:del>
      <w:ins w:id="68" w:author="Methven, Peter" w:date="2019-05-31T10:15:00Z">
        <w:r w:rsidR="005C5530" w:rsidRPr="00801DEF">
          <w:t>in the activities concerned</w:t>
        </w:r>
      </w:ins>
      <w:r w:rsidRPr="00801DEF">
        <w:t>,</w:t>
      </w:r>
    </w:p>
    <w:p w14:paraId="3F05D60B" w14:textId="77777777" w:rsidR="00765850" w:rsidRPr="00801DEF" w:rsidRDefault="00765850" w:rsidP="00801DEF">
      <w:pPr>
        <w:pStyle w:val="Call"/>
        <w:rPr>
          <w:ins w:id="69" w:author="Ruepp, Rowena" w:date="2019-05-28T12:25:00Z"/>
        </w:rPr>
      </w:pPr>
      <w:ins w:id="70" w:author="Ruepp, Rowena" w:date="2019-05-28T12:25:00Z">
        <w:r w:rsidRPr="00801DEF">
          <w:t>having regard to</w:t>
        </w:r>
      </w:ins>
    </w:p>
    <w:p w14:paraId="5DF14135" w14:textId="77777777" w:rsidR="00765850" w:rsidRPr="00801DEF" w:rsidRDefault="00765850" w:rsidP="00801DEF">
      <w:pPr>
        <w:rPr>
          <w:ins w:id="71" w:author="Ruepp, Rowena" w:date="2019-05-28T12:25:00Z"/>
        </w:rPr>
      </w:pPr>
      <w:ins w:id="72" w:author="Ruepp, Rowena" w:date="2019-05-28T12:25:00Z">
        <w:r w:rsidRPr="00801DEF">
          <w:t>relevant resolutions of the United Nations General Assembly dealing with the question of liberation movements,</w:t>
        </w:r>
      </w:ins>
    </w:p>
    <w:p w14:paraId="0B5F6699" w14:textId="77777777" w:rsidR="00765850" w:rsidRPr="00801DEF" w:rsidRDefault="00765850" w:rsidP="00801DEF">
      <w:pPr>
        <w:pStyle w:val="Call"/>
      </w:pPr>
      <w:r w:rsidRPr="00801DEF">
        <w:lastRenderedPageBreak/>
        <w:t>resolves</w:t>
      </w:r>
    </w:p>
    <w:p w14:paraId="65EFB4FA" w14:textId="77777777" w:rsidR="00765850" w:rsidRPr="00801DEF" w:rsidRDefault="00765850" w:rsidP="00801DEF">
      <w:r w:rsidRPr="00801DEF">
        <w:t>1</w:t>
      </w:r>
      <w:r w:rsidRPr="00801DEF">
        <w:tab/>
        <w:t>that the United Nations shall be exempted from all contributions to defraying the expenditure of ITU conferences and meetings in which it participates;</w:t>
      </w:r>
    </w:p>
    <w:p w14:paraId="37FEB9E8" w14:textId="238F7788" w:rsidR="00765850" w:rsidRPr="00801DEF" w:rsidRDefault="00765850">
      <w:pPr>
        <w:spacing w:before="80"/>
      </w:pPr>
      <w:r w:rsidRPr="00801DEF">
        <w:t>2</w:t>
      </w:r>
      <w:r w:rsidRPr="00801DEF">
        <w:tab/>
        <w:t xml:space="preserve">that, subject to the provisions of Articles </w:t>
      </w:r>
      <w:del w:id="73" w:author="Ruepp, Rowena" w:date="2019-05-28T12:25:00Z">
        <w:r w:rsidRPr="00801DEF" w:rsidDel="00765850">
          <w:delText>60, 61 and 68</w:delText>
        </w:r>
      </w:del>
      <w:ins w:id="74" w:author="Ruepp, Rowena" w:date="2019-05-28T12:25:00Z">
        <w:r w:rsidRPr="00801DEF">
          <w:t>23, 24 and 25</w:t>
        </w:r>
      </w:ins>
      <w:r w:rsidRPr="00801DEF">
        <w:t xml:space="preserve"> of the Convention</w:t>
      </w:r>
      <w:ins w:id="75" w:author="Methven, Peter" w:date="2019-05-31T10:17:00Z">
        <w:r w:rsidR="005C5530" w:rsidRPr="00801DEF">
          <w:t xml:space="preserve"> and the General Rules of conferences, assemblies and meetings of the Union</w:t>
        </w:r>
      </w:ins>
      <w:r w:rsidRPr="00801DEF">
        <w:t>, the specialized agencies of the United Nations</w:t>
      </w:r>
      <w:ins w:id="76" w:author="Methven, Peter" w:date="2019-05-31T10:18:00Z">
        <w:r w:rsidR="005C5530" w:rsidRPr="00801DEF">
          <w:t>,</w:t>
        </w:r>
      </w:ins>
      <w:r w:rsidRPr="00801DEF">
        <w:t xml:space="preserve"> </w:t>
      </w:r>
      <w:del w:id="77" w:author="Methven, Peter" w:date="2019-05-31T10:18:00Z">
        <w:r w:rsidRPr="00801DEF" w:rsidDel="005C5530">
          <w:delText xml:space="preserve">and </w:delText>
        </w:r>
      </w:del>
      <w:r w:rsidRPr="00801DEF">
        <w:t>the International Atomic Energy Agency</w:t>
      </w:r>
      <w:ins w:id="78" w:author="Methven, Peter" w:date="2019-05-31T10:18:00Z">
        <w:r w:rsidR="005C5530" w:rsidRPr="00801DEF">
          <w:t xml:space="preserve"> and other organizations </w:t>
        </w:r>
      </w:ins>
      <w:ins w:id="79" w:author="Methven, Peter" w:date="2019-05-31T12:17:00Z">
        <w:r w:rsidR="00A77647" w:rsidRPr="00801DEF">
          <w:t>referred to</w:t>
        </w:r>
      </w:ins>
      <w:ins w:id="80" w:author="Methven, Peter" w:date="2019-05-31T10:18:00Z">
        <w:r w:rsidR="005C5530" w:rsidRPr="00801DEF">
          <w:t xml:space="preserve"> in Nos 269A–269E of Article 23 of the Convention,</w:t>
        </w:r>
      </w:ins>
      <w:r w:rsidRPr="00801DEF">
        <w:t xml:space="preserve"> shall</w:t>
      </w:r>
      <w:del w:id="81" w:author="Methven, Peter" w:date="2019-05-31T10:19:00Z">
        <w:r w:rsidRPr="00801DEF" w:rsidDel="005C5530">
          <w:delText>, if concerned by one or more agenda items,</w:delText>
        </w:r>
      </w:del>
      <w:r w:rsidRPr="00801DEF">
        <w:t xml:space="preserve"> be invited to take part in conferences</w:t>
      </w:r>
      <w:ins w:id="82" w:author="Methven, Peter" w:date="2019-05-31T10:19:00Z">
        <w:r w:rsidR="005C5530" w:rsidRPr="00801DEF">
          <w:t>, assemblie</w:t>
        </w:r>
      </w:ins>
      <w:ins w:id="83" w:author="Methven, Peter" w:date="2019-05-31T10:20:00Z">
        <w:r w:rsidR="005C5530" w:rsidRPr="00801DEF">
          <w:t>s</w:t>
        </w:r>
      </w:ins>
      <w:r w:rsidRPr="00801DEF">
        <w:t xml:space="preserve"> and meetings of the Union</w:t>
      </w:r>
      <w:ins w:id="84" w:author="Methven, Peter" w:date="2019-05-31T10:21:00Z">
        <w:r w:rsidR="00A51416" w:rsidRPr="00801DEF">
          <w:t xml:space="preserve"> </w:t>
        </w:r>
        <w:r w:rsidR="00A51416" w:rsidRPr="00801DEF">
          <w:rPr>
            <w:color w:val="000000"/>
          </w:rPr>
          <w:t>in an advisory capacity</w:t>
        </w:r>
      </w:ins>
      <w:r w:rsidRPr="00801DEF">
        <w:t>;</w:t>
      </w:r>
    </w:p>
    <w:p w14:paraId="422EC004" w14:textId="32179B4E" w:rsidR="00765850" w:rsidRPr="00801DEF" w:rsidRDefault="00765850" w:rsidP="00801DEF">
      <w:ins w:id="85" w:author="Ruepp, Rowena" w:date="2019-05-28T12:26:00Z">
        <w:r w:rsidRPr="00801DEF">
          <w:t>3</w:t>
        </w:r>
      </w:ins>
      <w:r w:rsidRPr="00801DEF">
        <w:tab/>
        <w:t>that, provided they accord reciprocity to the Union, the specialized agencies</w:t>
      </w:r>
      <w:ins w:id="86" w:author="Methven, Peter" w:date="2019-05-31T10:21:00Z">
        <w:r w:rsidR="00A51416" w:rsidRPr="00801DEF">
          <w:t>,</w:t>
        </w:r>
      </w:ins>
      <w:r w:rsidRPr="00801DEF">
        <w:t xml:space="preserve"> </w:t>
      </w:r>
      <w:del w:id="87" w:author="Methven, Peter" w:date="2019-05-31T10:21:00Z">
        <w:r w:rsidRPr="00801DEF" w:rsidDel="00A51416">
          <w:delText xml:space="preserve">and </w:delText>
        </w:r>
      </w:del>
      <w:r w:rsidRPr="00801DEF">
        <w:t>the International Atomic Energy Agency</w:t>
      </w:r>
      <w:ins w:id="88" w:author="Methven, Peter" w:date="2019-05-31T10:21:00Z">
        <w:r w:rsidR="00A51416" w:rsidRPr="00801DEF">
          <w:t xml:space="preserve"> and other organizations in accordance with Nos 269A–269E of Article 23 of the Convention</w:t>
        </w:r>
      </w:ins>
      <w:r w:rsidRPr="00801DEF">
        <w:t xml:space="preserve"> shall be exempted from all contributions to defraying the expenditure of any ITU conferences</w:t>
      </w:r>
      <w:ins w:id="89" w:author="Methven, Peter" w:date="2019-05-31T10:23:00Z">
        <w:r w:rsidR="00A51416" w:rsidRPr="00801DEF">
          <w:t>, assemblies</w:t>
        </w:r>
      </w:ins>
      <w:r w:rsidRPr="00801DEF">
        <w:t xml:space="preserve"> and meetings in which they participate;</w:t>
      </w:r>
    </w:p>
    <w:p w14:paraId="16891EEA" w14:textId="482683AE" w:rsidR="00765850" w:rsidRPr="00801DEF" w:rsidRDefault="00765850" w:rsidP="00754F5F">
      <w:pPr>
        <w:rPr>
          <w:ins w:id="90" w:author="Ruepp, Rowena" w:date="2019-05-28T12:26:00Z"/>
        </w:rPr>
      </w:pPr>
      <w:del w:id="91" w:author="Ruepp, Rowena" w:date="2019-05-28T12:26:00Z">
        <w:r w:rsidRPr="00801DEF" w:rsidDel="00765850">
          <w:delText>3</w:delText>
        </w:r>
      </w:del>
      <w:ins w:id="92" w:author="Ruepp, Rowena" w:date="2019-05-28T12:26:00Z">
        <w:r w:rsidRPr="00801DEF">
          <w:t>4</w:t>
        </w:r>
      </w:ins>
      <w:r w:rsidRPr="00801DEF">
        <w:tab/>
        <w:t xml:space="preserve">that </w:t>
      </w:r>
      <w:del w:id="93" w:author="Methven, Peter" w:date="2019-05-31T10:26:00Z">
        <w:r w:rsidRPr="00801DEF" w:rsidDel="00A51416">
          <w:delText xml:space="preserve">the </w:delText>
        </w:r>
      </w:del>
      <w:r w:rsidRPr="00801DEF">
        <w:t>liberation organizations</w:t>
      </w:r>
      <w:ins w:id="94" w:author="Methven, Peter" w:date="2019-05-31T10:26:00Z">
        <w:r w:rsidR="00A51416" w:rsidRPr="00801DEF">
          <w:t>,</w:t>
        </w:r>
      </w:ins>
      <w:r w:rsidRPr="00801DEF">
        <w:t xml:space="preserve"> </w:t>
      </w:r>
      <w:del w:id="95" w:author="Methven, Peter" w:date="2019-05-31T10:26:00Z">
        <w:r w:rsidRPr="00801DEF" w:rsidDel="00A51416">
          <w:delText>referred to in Resolution 741</w:delText>
        </w:r>
      </w:del>
      <w:ins w:id="96" w:author="Methven, Peter" w:date="2019-05-31T10:26:00Z">
        <w:r w:rsidR="00A51416" w:rsidRPr="00801DEF">
          <w:t>in accordance with Resolution</w:t>
        </w:r>
      </w:ins>
      <w:ins w:id="97" w:author="Ruepp, Rowena" w:date="2019-06-04T10:28:00Z">
        <w:r w:rsidR="00754F5F">
          <w:t> </w:t>
        </w:r>
      </w:ins>
      <w:ins w:id="98" w:author="Methven, Peter" w:date="2019-05-31T10:26:00Z">
        <w:r w:rsidR="00A51416" w:rsidRPr="00801DEF">
          <w:t>6 (Kyoto, 1994), may attend</w:t>
        </w:r>
      </w:ins>
      <w:ins w:id="99" w:author="Methven, Peter" w:date="2019-05-31T12:20:00Z">
        <w:r w:rsidR="00A77647" w:rsidRPr="00801DEF">
          <w:t xml:space="preserve"> at any time</w:t>
        </w:r>
      </w:ins>
      <w:ins w:id="100" w:author="Methven, Peter" w:date="2019-05-31T10:26:00Z">
        <w:r w:rsidR="00A51416" w:rsidRPr="00801DEF">
          <w:t xml:space="preserve"> ITU conferences</w:t>
        </w:r>
      </w:ins>
      <w:ins w:id="101" w:author="Methven, Peter" w:date="2019-05-31T10:27:00Z">
        <w:r w:rsidR="00A51416" w:rsidRPr="00801DEF">
          <w:t>, assemblies and meetings as observers and</w:t>
        </w:r>
      </w:ins>
      <w:r w:rsidRPr="00801DEF">
        <w:t xml:space="preserve"> shall be exempted from all contributions to defraying the expenditure of ITU conferences</w:t>
      </w:r>
      <w:ins w:id="102" w:author="Methven, Peter" w:date="2019-05-31T10:27:00Z">
        <w:r w:rsidR="00A51416" w:rsidRPr="00801DEF">
          <w:t>, assemblies</w:t>
        </w:r>
      </w:ins>
      <w:r w:rsidRPr="00801DEF">
        <w:t xml:space="preserve"> and meetings in which they participate;</w:t>
      </w:r>
    </w:p>
    <w:p w14:paraId="2573B919" w14:textId="6EDA1BC4" w:rsidR="00765850" w:rsidRPr="00801DEF" w:rsidRDefault="00765850" w:rsidP="00801DEF">
      <w:pPr>
        <w:rPr>
          <w:ins w:id="103" w:author="Ruepp, Rowena" w:date="2019-05-28T12:26:00Z"/>
        </w:rPr>
      </w:pPr>
      <w:ins w:id="104" w:author="Ruepp, Rowena" w:date="2019-05-28T12:26:00Z">
        <w:r w:rsidRPr="00801DEF">
          <w:t>5</w:t>
        </w:r>
        <w:r w:rsidRPr="00801DEF">
          <w:tab/>
        </w:r>
      </w:ins>
      <w:ins w:id="105" w:author="Methven, Peter" w:date="2019-05-31T10:28:00Z">
        <w:r w:rsidR="00A51416" w:rsidRPr="00801DEF">
          <w:t>to instruct the Secretary-General</w:t>
        </w:r>
      </w:ins>
      <w:ins w:id="106" w:author="Ruepp, Rowena" w:date="2019-05-28T12:26:00Z">
        <w:r w:rsidRPr="00801DEF">
          <w:t>:</w:t>
        </w:r>
      </w:ins>
    </w:p>
    <w:p w14:paraId="6390AF80" w14:textId="4ECC4731" w:rsidR="00765850" w:rsidRPr="00801DEF" w:rsidRDefault="00765850" w:rsidP="00754F5F">
      <w:pPr>
        <w:pStyle w:val="enumlev1"/>
        <w:rPr>
          <w:ins w:id="107" w:author="Ruepp, Rowena" w:date="2019-05-28T12:27:00Z"/>
        </w:rPr>
      </w:pPr>
      <w:ins w:id="108" w:author="Ruepp, Rowena" w:date="2019-05-28T12:27:00Z">
        <w:r w:rsidRPr="00801DEF">
          <w:t>5.1</w:t>
        </w:r>
        <w:r w:rsidRPr="00801DEF">
          <w:tab/>
        </w:r>
      </w:ins>
      <w:ins w:id="109" w:author="Methven, Peter" w:date="2019-05-31T10:37:00Z">
        <w:r w:rsidR="00453D4E" w:rsidRPr="00801DEF">
          <w:t>in accordance with Nos 3 and 4 above, to establish and update</w:t>
        </w:r>
      </w:ins>
      <w:ins w:id="110" w:author="Ferrie-Tenconi, Christine" w:date="2019-06-04T09:56:00Z">
        <w:r w:rsidR="006A5149" w:rsidRPr="00801DEF">
          <w:t>,</w:t>
        </w:r>
      </w:ins>
      <w:ins w:id="111" w:author="Methven, Peter" w:date="2019-05-31T10:37:00Z">
        <w:r w:rsidR="00453D4E" w:rsidRPr="00801DEF">
          <w:t xml:space="preserve"> as required</w:t>
        </w:r>
      </w:ins>
      <w:ins w:id="112" w:author="Ferrie-Tenconi, Christine" w:date="2019-06-04T09:56:00Z">
        <w:r w:rsidR="006A5149" w:rsidRPr="00801DEF">
          <w:t>,</w:t>
        </w:r>
      </w:ins>
      <w:ins w:id="113" w:author="Methven, Peter" w:date="2019-05-31T10:37:00Z">
        <w:r w:rsidR="00453D4E" w:rsidRPr="00801DEF">
          <w:t xml:space="preserve"> a list of organizations </w:t>
        </w:r>
      </w:ins>
      <w:ins w:id="114" w:author="Methven, Peter" w:date="2019-05-31T10:39:00Z">
        <w:r w:rsidR="00453D4E" w:rsidRPr="00801DEF">
          <w:t>exempted from all contributions to defraying the expenditure of ITU conferences, assemblies</w:t>
        </w:r>
      </w:ins>
      <w:ins w:id="115" w:author="Methven, Peter" w:date="2019-05-31T12:24:00Z">
        <w:r w:rsidR="00A77647" w:rsidRPr="00801DEF">
          <w:t xml:space="preserve"> and meetings</w:t>
        </w:r>
      </w:ins>
      <w:ins w:id="116" w:author="Methven, Peter" w:date="2019-05-31T10:39:00Z">
        <w:r w:rsidR="00453D4E" w:rsidRPr="00801DEF">
          <w:t>, comprising the following sections</w:t>
        </w:r>
      </w:ins>
      <w:ins w:id="117" w:author="Ruepp, Rowena" w:date="2019-05-28T12:27:00Z">
        <w:r w:rsidRPr="00801DEF">
          <w:t>:</w:t>
        </w:r>
      </w:ins>
    </w:p>
    <w:p w14:paraId="40A99CEA" w14:textId="3128E215" w:rsidR="00765850" w:rsidRPr="00801DEF" w:rsidRDefault="00765850">
      <w:pPr>
        <w:pStyle w:val="enumlev2"/>
        <w:rPr>
          <w:ins w:id="118" w:author="Ruepp, Rowena" w:date="2019-05-28T12:27:00Z"/>
        </w:rPr>
        <w:pPrChange w:id="119" w:author="Ruepp, Rowena" w:date="2019-05-28T12:27:00Z">
          <w:pPr/>
        </w:pPrChange>
      </w:pPr>
      <w:ins w:id="120" w:author="Ruepp, Rowena" w:date="2019-05-28T12:27:00Z">
        <w:r w:rsidRPr="00801DEF">
          <w:t>–</w:t>
        </w:r>
        <w:r w:rsidRPr="00801DEF">
          <w:tab/>
        </w:r>
      </w:ins>
      <w:ins w:id="121" w:author="Ferrie-Tenconi, Christine" w:date="2019-06-04T09:59:00Z">
        <w:r w:rsidR="006A5149" w:rsidRPr="00801DEF">
          <w:t>r</w:t>
        </w:r>
      </w:ins>
      <w:ins w:id="122" w:author="Methven, Peter" w:date="2019-05-31T10:39:00Z">
        <w:r w:rsidR="00453D4E" w:rsidRPr="00801DEF">
          <w:t>egional telecommunication organizations</w:t>
        </w:r>
      </w:ins>
      <w:ins w:id="123" w:author="Ruepp, Rowena" w:date="2019-05-28T12:27:00Z">
        <w:r w:rsidRPr="00801DEF">
          <w:t>;</w:t>
        </w:r>
      </w:ins>
    </w:p>
    <w:p w14:paraId="45F58790" w14:textId="08760145" w:rsidR="00765850" w:rsidRPr="00801DEF" w:rsidRDefault="00765850">
      <w:pPr>
        <w:pStyle w:val="enumlev2"/>
        <w:rPr>
          <w:ins w:id="124" w:author="Ruepp, Rowena" w:date="2019-05-28T12:27:00Z"/>
        </w:rPr>
        <w:pPrChange w:id="125" w:author="Ruepp, Rowena" w:date="2019-05-28T12:27:00Z">
          <w:pPr/>
        </w:pPrChange>
      </w:pPr>
      <w:ins w:id="126" w:author="Ruepp, Rowena" w:date="2019-05-28T12:27:00Z">
        <w:r w:rsidRPr="00801DEF">
          <w:t>–</w:t>
        </w:r>
        <w:r w:rsidRPr="00801DEF">
          <w:tab/>
        </w:r>
      </w:ins>
      <w:ins w:id="127" w:author="Ferrie-Tenconi, Christine" w:date="2019-06-04T09:59:00Z">
        <w:r w:rsidR="006A5149" w:rsidRPr="00801DEF">
          <w:t>i</w:t>
        </w:r>
      </w:ins>
      <w:ins w:id="128" w:author="Methven, Peter" w:date="2019-05-31T10:40:00Z">
        <w:r w:rsidR="00453D4E" w:rsidRPr="00801DEF">
          <w:t>ntergovernmental organizations operating satellite systems</w:t>
        </w:r>
      </w:ins>
      <w:ins w:id="129" w:author="Ruepp, Rowena" w:date="2019-05-28T12:27:00Z">
        <w:r w:rsidRPr="00801DEF">
          <w:t>;</w:t>
        </w:r>
      </w:ins>
    </w:p>
    <w:p w14:paraId="775E6EE2" w14:textId="321B6C0A" w:rsidR="00765850" w:rsidRPr="00801DEF" w:rsidRDefault="00765850">
      <w:pPr>
        <w:pStyle w:val="enumlev2"/>
        <w:rPr>
          <w:ins w:id="130" w:author="Ruepp, Rowena" w:date="2019-05-28T12:27:00Z"/>
        </w:rPr>
        <w:pPrChange w:id="131" w:author="Methven, Peter" w:date="2019-05-31T12:25:00Z">
          <w:pPr/>
        </w:pPrChange>
      </w:pPr>
      <w:ins w:id="132" w:author="Ruepp, Rowena" w:date="2019-05-28T12:27:00Z">
        <w:r w:rsidRPr="00801DEF">
          <w:t>–</w:t>
        </w:r>
        <w:r w:rsidRPr="00801DEF">
          <w:tab/>
        </w:r>
      </w:ins>
      <w:ins w:id="133" w:author="Ferrie-Tenconi, Christine" w:date="2019-06-04T09:59:00Z">
        <w:r w:rsidR="006A5149" w:rsidRPr="00801DEF">
          <w:t>r</w:t>
        </w:r>
      </w:ins>
      <w:ins w:id="134" w:author="Methven, Peter" w:date="2019-05-31T10:40:00Z">
        <w:r w:rsidR="00A77647" w:rsidRPr="00801DEF">
          <w:t xml:space="preserve">egional and other </w:t>
        </w:r>
      </w:ins>
      <w:ins w:id="135" w:author="Methven, Peter" w:date="2019-05-31T12:25:00Z">
        <w:r w:rsidR="00A77647" w:rsidRPr="00801DEF">
          <w:t>i</w:t>
        </w:r>
      </w:ins>
      <w:ins w:id="136" w:author="Methven, Peter" w:date="2019-05-31T10:40:00Z">
        <w:r w:rsidR="00453D4E" w:rsidRPr="00801DEF">
          <w:t xml:space="preserve">nternational </w:t>
        </w:r>
      </w:ins>
      <w:ins w:id="137" w:author="Methven, Peter" w:date="2019-05-31T12:25:00Z">
        <w:r w:rsidR="00A77647" w:rsidRPr="00801DEF">
          <w:t>o</w:t>
        </w:r>
      </w:ins>
      <w:ins w:id="138" w:author="Methven, Peter" w:date="2019-05-31T10:40:00Z">
        <w:r w:rsidR="00453D4E" w:rsidRPr="00801DEF">
          <w:t>rganizations</w:t>
        </w:r>
      </w:ins>
      <w:ins w:id="139" w:author="Ruepp, Rowena" w:date="2019-05-28T12:27:00Z">
        <w:r w:rsidRPr="00801DEF">
          <w:t>;</w:t>
        </w:r>
      </w:ins>
    </w:p>
    <w:p w14:paraId="7CD0D08E" w14:textId="610C8968" w:rsidR="00765850" w:rsidRPr="00801DEF" w:rsidRDefault="00765850">
      <w:pPr>
        <w:pStyle w:val="enumlev2"/>
        <w:rPr>
          <w:ins w:id="140" w:author="Ruepp, Rowena" w:date="2019-05-28T12:27:00Z"/>
        </w:rPr>
        <w:pPrChange w:id="141" w:author="Methven, Peter" w:date="2019-05-31T10:41:00Z">
          <w:pPr/>
        </w:pPrChange>
      </w:pPr>
      <w:ins w:id="142" w:author="Ruepp, Rowena" w:date="2019-05-28T12:27:00Z">
        <w:r w:rsidRPr="00801DEF">
          <w:t>–</w:t>
        </w:r>
        <w:r w:rsidRPr="00801DEF">
          <w:tab/>
        </w:r>
      </w:ins>
      <w:ins w:id="143" w:author="Ferrie-Tenconi, Christine" w:date="2019-06-04T09:59:00Z">
        <w:r w:rsidR="006A5149" w:rsidRPr="00801DEF">
          <w:t>s</w:t>
        </w:r>
      </w:ins>
      <w:ins w:id="144" w:author="Methven, Peter" w:date="2019-05-31T10:41:00Z">
        <w:r w:rsidR="00453D4E" w:rsidRPr="00801DEF">
          <w:t>pecialized agencies of the United Nations and the International Atomic Energy Agency</w:t>
        </w:r>
      </w:ins>
      <w:ins w:id="145" w:author="Ruepp, Rowena" w:date="2019-05-28T12:27:00Z">
        <w:r w:rsidRPr="00801DEF">
          <w:t>;</w:t>
        </w:r>
      </w:ins>
    </w:p>
    <w:p w14:paraId="71DDCC8C" w14:textId="3CB51E16" w:rsidR="00765850" w:rsidRPr="00801DEF" w:rsidRDefault="00754F5F">
      <w:pPr>
        <w:pStyle w:val="enumlev2"/>
        <w:rPr>
          <w:ins w:id="146" w:author="Ruepp, Rowena" w:date="2019-05-28T12:27:00Z"/>
        </w:rPr>
        <w:pPrChange w:id="147" w:author="Ruepp, Rowena" w:date="2019-05-28T12:27:00Z">
          <w:pPr/>
        </w:pPrChange>
      </w:pPr>
      <w:ins w:id="148" w:author="Ruepp, Rowena" w:date="2019-06-04T10:27:00Z">
        <w:r>
          <w:t>–</w:t>
        </w:r>
        <w:r>
          <w:tab/>
        </w:r>
      </w:ins>
      <w:ins w:id="149" w:author="Ferrie-Tenconi, Christine" w:date="2019-06-04T09:59:00Z">
        <w:r w:rsidR="006A5149" w:rsidRPr="00801DEF">
          <w:t>l</w:t>
        </w:r>
      </w:ins>
      <w:ins w:id="150" w:author="Methven, Peter" w:date="2019-05-31T10:41:00Z">
        <w:r w:rsidR="00453D4E" w:rsidRPr="00801DEF">
          <w:t>iberation organizations recognized by the United Nations</w:t>
        </w:r>
      </w:ins>
      <w:ins w:id="151" w:author="Ruepp, Rowena" w:date="2019-05-28T12:27:00Z">
        <w:r w:rsidR="00765850" w:rsidRPr="00801DEF">
          <w:t>;</w:t>
        </w:r>
      </w:ins>
    </w:p>
    <w:p w14:paraId="64FD0587" w14:textId="1BA70C5A" w:rsidR="00765850" w:rsidRPr="00801DEF" w:rsidRDefault="00765850" w:rsidP="00754F5F">
      <w:pPr>
        <w:pStyle w:val="enumlev1"/>
        <w:rPr>
          <w:ins w:id="152" w:author="Ruepp, Rowena" w:date="2019-05-28T12:28:00Z"/>
        </w:rPr>
      </w:pPr>
      <w:ins w:id="153" w:author="Ruepp, Rowena" w:date="2019-05-28T12:28:00Z">
        <w:r w:rsidRPr="00801DEF">
          <w:t>5.2</w:t>
        </w:r>
        <w:r w:rsidRPr="00801DEF">
          <w:tab/>
        </w:r>
      </w:ins>
      <w:ins w:id="154" w:author="Methven, Peter" w:date="2019-05-31T10:42:00Z">
        <w:r w:rsidR="00453D4E" w:rsidRPr="00801DEF">
          <w:t>to present the list of organizations, in accordance with No. 5.1 above, to the Council for consideration and approval</w:t>
        </w:r>
      </w:ins>
      <w:ins w:id="155" w:author="Ruepp, Rowena" w:date="2019-05-28T12:28:00Z">
        <w:r w:rsidRPr="00801DEF">
          <w:t>;</w:t>
        </w:r>
      </w:ins>
    </w:p>
    <w:p w14:paraId="59C9F0D2" w14:textId="242FAA35" w:rsidR="00765850" w:rsidRPr="00801DEF" w:rsidRDefault="00765850" w:rsidP="00754F5F">
      <w:pPr>
        <w:pStyle w:val="enumlev1"/>
        <w:rPr>
          <w:ins w:id="156" w:author="Ruepp, Rowena" w:date="2019-05-28T12:28:00Z"/>
        </w:rPr>
      </w:pPr>
      <w:ins w:id="157" w:author="Ruepp, Rowena" w:date="2019-05-28T12:28:00Z">
        <w:r w:rsidRPr="00801DEF">
          <w:t>5.3</w:t>
        </w:r>
        <w:r w:rsidRPr="00801DEF">
          <w:tab/>
        </w:r>
      </w:ins>
      <w:ins w:id="158" w:author="Methven, Peter" w:date="2019-05-31T10:43:00Z">
        <w:r w:rsidR="00453D4E" w:rsidRPr="00801DEF">
          <w:t xml:space="preserve">to </w:t>
        </w:r>
      </w:ins>
      <w:ins w:id="159" w:author="Methven, Peter" w:date="2019-05-31T12:26:00Z">
        <w:r w:rsidR="00A77647" w:rsidRPr="00801DEF">
          <w:t>make publicly available on the ITU website</w:t>
        </w:r>
      </w:ins>
      <w:ins w:id="160" w:author="Methven, Peter" w:date="2019-05-31T10:43:00Z">
        <w:r w:rsidR="00453D4E" w:rsidRPr="00801DEF">
          <w:t xml:space="preserve"> the list of organizations, as approved by the Council</w:t>
        </w:r>
      </w:ins>
      <w:ins w:id="161" w:author="Ruepp, Rowena" w:date="2019-05-28T12:28:00Z">
        <w:r w:rsidRPr="00801DEF">
          <w:t>;</w:t>
        </w:r>
      </w:ins>
    </w:p>
    <w:p w14:paraId="33288DE5" w14:textId="4612ACF2" w:rsidR="00765850" w:rsidRPr="00801DEF" w:rsidRDefault="00765850" w:rsidP="00754F5F">
      <w:pPr>
        <w:pStyle w:val="enumlev1"/>
      </w:pPr>
      <w:ins w:id="162" w:author="Ruepp, Rowena" w:date="2019-05-28T12:28:00Z">
        <w:r w:rsidRPr="00801DEF">
          <w:t>5.4</w:t>
        </w:r>
        <w:r w:rsidRPr="00801DEF">
          <w:tab/>
        </w:r>
      </w:ins>
      <w:ins w:id="163" w:author="Methven, Peter" w:date="2019-05-31T10:44:00Z">
        <w:r w:rsidR="00453D4E" w:rsidRPr="00801DEF">
          <w:t>to report to the Council on measures to implement this Resolution</w:t>
        </w:r>
      </w:ins>
      <w:ins w:id="164" w:author="Ruepp, Rowena" w:date="2019-05-28T12:28:00Z">
        <w:r w:rsidRPr="00801DEF">
          <w:t>.</w:t>
        </w:r>
      </w:ins>
    </w:p>
    <w:p w14:paraId="35D8495B" w14:textId="77777777" w:rsidR="00765850" w:rsidRPr="00801DEF" w:rsidDel="00765850" w:rsidRDefault="00765850" w:rsidP="00801DEF">
      <w:pPr>
        <w:rPr>
          <w:del w:id="165" w:author="Ruepp, Rowena" w:date="2019-05-28T12:29:00Z"/>
        </w:rPr>
      </w:pPr>
      <w:del w:id="166" w:author="Ruepp, Rowena" w:date="2019-05-28T12:29:00Z">
        <w:r w:rsidRPr="00801DEF" w:rsidDel="00765850">
          <w:delText>4</w:delText>
        </w:r>
        <w:r w:rsidRPr="00801DEF" w:rsidDel="00765850">
          <w:tab/>
          <w:delText>that, provided they accord reciprocity to the Union, the regional telecommunication organizations and international organizations listed below shall be exempted from all contributions to defraying the expenditure of conferences and meetings in which they participate under the terms of Articles 61 and 68 of the Convention:</w:delText>
        </w:r>
      </w:del>
    </w:p>
    <w:p w14:paraId="4583069E" w14:textId="77777777" w:rsidR="00765850" w:rsidRPr="00801DEF" w:rsidDel="00765850" w:rsidRDefault="00765850" w:rsidP="00801DEF">
      <w:pPr>
        <w:spacing w:before="240"/>
        <w:rPr>
          <w:del w:id="167" w:author="Ruepp, Rowena" w:date="2019-05-28T12:29:00Z"/>
        </w:rPr>
      </w:pPr>
      <w:del w:id="168" w:author="Ruepp, Rowena" w:date="2019-05-28T12:29:00Z">
        <w:r w:rsidRPr="00801DEF" w:rsidDel="00765850">
          <w:delText>4.1</w:delText>
        </w:r>
        <w:r w:rsidRPr="00801DEF" w:rsidDel="00765850">
          <w:tab/>
        </w:r>
        <w:r w:rsidRPr="00801DEF" w:rsidDel="00765850">
          <w:rPr>
            <w:i/>
            <w:iCs/>
          </w:rPr>
          <w:delText>Regional Telecommunication Organizations</w:delText>
        </w:r>
      </w:del>
    </w:p>
    <w:p w14:paraId="4EA1BE14" w14:textId="77777777" w:rsidR="00765850" w:rsidRPr="00801DEF" w:rsidDel="00765850" w:rsidRDefault="00765850" w:rsidP="00801DEF">
      <w:pPr>
        <w:pStyle w:val="enumlev1"/>
        <w:spacing w:before="60"/>
        <w:rPr>
          <w:del w:id="169" w:author="Ruepp, Rowena" w:date="2019-05-28T12:29:00Z"/>
        </w:rPr>
      </w:pPr>
      <w:del w:id="170" w:author="Ruepp, Rowena" w:date="2019-05-28T12:29:00Z">
        <w:r w:rsidRPr="00801DEF" w:rsidDel="00765850">
          <w:delText>–</w:delText>
        </w:r>
        <w:r w:rsidRPr="00801DEF" w:rsidDel="00765850">
          <w:tab/>
          <w:delText>African Telecommunications Union (ATU)</w:delText>
        </w:r>
      </w:del>
    </w:p>
    <w:p w14:paraId="2E05E793" w14:textId="77777777" w:rsidR="00765850" w:rsidRPr="00801DEF" w:rsidDel="00765850" w:rsidRDefault="00765850" w:rsidP="00801DEF">
      <w:pPr>
        <w:pStyle w:val="enumlev1"/>
        <w:spacing w:before="60"/>
        <w:rPr>
          <w:del w:id="171" w:author="Ruepp, Rowena" w:date="2019-05-28T12:29:00Z"/>
        </w:rPr>
      </w:pPr>
      <w:del w:id="172" w:author="Ruepp, Rowena" w:date="2019-05-28T12:29:00Z">
        <w:r w:rsidRPr="00801DEF" w:rsidDel="00765850">
          <w:delText>–</w:delText>
        </w:r>
        <w:r w:rsidRPr="00801DEF" w:rsidDel="00765850">
          <w:tab/>
          <w:delText>Asia-Pacific Telecommunity (APT)</w:delText>
        </w:r>
      </w:del>
    </w:p>
    <w:p w14:paraId="3391B1DE" w14:textId="77777777" w:rsidR="00765850" w:rsidRPr="00801DEF" w:rsidDel="00765850" w:rsidRDefault="00765850" w:rsidP="00801DEF">
      <w:pPr>
        <w:pStyle w:val="enumlev1"/>
        <w:spacing w:before="60"/>
        <w:rPr>
          <w:del w:id="173" w:author="Ruepp, Rowena" w:date="2019-05-28T12:29:00Z"/>
        </w:rPr>
      </w:pPr>
      <w:del w:id="174" w:author="Ruepp, Rowena" w:date="2019-05-28T12:29:00Z">
        <w:r w:rsidRPr="00801DEF" w:rsidDel="00765850">
          <w:delText>–</w:delText>
        </w:r>
        <w:r w:rsidRPr="00801DEF" w:rsidDel="00765850">
          <w:tab/>
          <w:delText>Caribbean Association of National Telecommunication Organizations (CANTO)</w:delText>
        </w:r>
      </w:del>
    </w:p>
    <w:p w14:paraId="776165B7" w14:textId="77777777" w:rsidR="00765850" w:rsidRPr="00801DEF" w:rsidDel="00765850" w:rsidRDefault="00765850" w:rsidP="00801DEF">
      <w:pPr>
        <w:pStyle w:val="enumlev1"/>
        <w:spacing w:before="60"/>
        <w:rPr>
          <w:del w:id="175" w:author="Ruepp, Rowena" w:date="2019-05-28T12:29:00Z"/>
        </w:rPr>
      </w:pPr>
      <w:del w:id="176" w:author="Ruepp, Rowena" w:date="2019-05-28T12:29:00Z">
        <w:r w:rsidRPr="00801DEF" w:rsidDel="00765850">
          <w:delText>–</w:delText>
        </w:r>
        <w:r w:rsidRPr="00801DEF" w:rsidDel="00765850">
          <w:tab/>
          <w:delText>Caribbean Telecommunications Union (CTU)</w:delText>
        </w:r>
      </w:del>
    </w:p>
    <w:p w14:paraId="6E88160A" w14:textId="77777777" w:rsidR="00765850" w:rsidRPr="00801DEF" w:rsidDel="00765850" w:rsidRDefault="00765850" w:rsidP="00801DEF">
      <w:pPr>
        <w:pStyle w:val="enumlev1"/>
        <w:spacing w:before="60"/>
        <w:rPr>
          <w:del w:id="177" w:author="Ruepp, Rowena" w:date="2019-05-28T12:29:00Z"/>
        </w:rPr>
      </w:pPr>
      <w:del w:id="178" w:author="Ruepp, Rowena" w:date="2019-05-28T12:29:00Z">
        <w:r w:rsidRPr="00801DEF" w:rsidDel="00765850">
          <w:delText>–</w:delText>
        </w:r>
        <w:r w:rsidRPr="00801DEF" w:rsidDel="00765850">
          <w:tab/>
          <w:delText>Conference of Postal and Telecommunications Administrations of Central Africa (COPTAC)</w:delText>
        </w:r>
      </w:del>
    </w:p>
    <w:p w14:paraId="75C26182" w14:textId="77777777" w:rsidR="00765850" w:rsidRPr="00801DEF" w:rsidDel="00765850" w:rsidRDefault="00765850" w:rsidP="00801DEF">
      <w:pPr>
        <w:pStyle w:val="enumlev1"/>
        <w:spacing w:before="60"/>
        <w:rPr>
          <w:del w:id="179" w:author="Ruepp, Rowena" w:date="2019-05-28T12:29:00Z"/>
        </w:rPr>
      </w:pPr>
      <w:del w:id="180" w:author="Ruepp, Rowena" w:date="2019-05-28T12:29:00Z">
        <w:r w:rsidRPr="00801DEF" w:rsidDel="00765850">
          <w:delText>–</w:delText>
        </w:r>
        <w:r w:rsidRPr="00801DEF" w:rsidDel="00765850">
          <w:tab/>
          <w:delText>European Conference of Postal and Telecommunications Administrations (CEPT)</w:delText>
        </w:r>
      </w:del>
    </w:p>
    <w:p w14:paraId="3D23BD60" w14:textId="77777777" w:rsidR="00765850" w:rsidRPr="00801DEF" w:rsidDel="00765850" w:rsidRDefault="00765850" w:rsidP="00801DEF">
      <w:pPr>
        <w:pStyle w:val="enumlev1"/>
        <w:spacing w:before="60"/>
        <w:rPr>
          <w:del w:id="181" w:author="Ruepp, Rowena" w:date="2019-05-28T12:29:00Z"/>
        </w:rPr>
      </w:pPr>
      <w:del w:id="182" w:author="Ruepp, Rowena" w:date="2019-05-28T12:29:00Z">
        <w:r w:rsidRPr="00801DEF" w:rsidDel="00765850">
          <w:delText>–</w:delText>
        </w:r>
        <w:r w:rsidRPr="00801DEF" w:rsidDel="00765850">
          <w:tab/>
          <w:delText>European Telecommunications Standards Institute (ETSI)</w:delText>
        </w:r>
      </w:del>
    </w:p>
    <w:p w14:paraId="1F24DD2D" w14:textId="77777777" w:rsidR="00765850" w:rsidRPr="00801DEF" w:rsidDel="00765850" w:rsidRDefault="00765850" w:rsidP="00801DEF">
      <w:pPr>
        <w:pStyle w:val="enumlev1"/>
        <w:spacing w:before="60"/>
        <w:rPr>
          <w:del w:id="183" w:author="Ruepp, Rowena" w:date="2019-05-28T12:29:00Z"/>
        </w:rPr>
      </w:pPr>
      <w:del w:id="184" w:author="Ruepp, Rowena" w:date="2019-05-28T12:29:00Z">
        <w:r w:rsidRPr="00801DEF" w:rsidDel="00765850">
          <w:delText>–</w:delText>
        </w:r>
        <w:r w:rsidRPr="00801DEF" w:rsidDel="00765850">
          <w:tab/>
          <w:delText>Inter-American Telecommunication Commission (CITEL)</w:delText>
        </w:r>
      </w:del>
    </w:p>
    <w:p w14:paraId="6445BDE5" w14:textId="77777777" w:rsidR="00765850" w:rsidRPr="00801DEF" w:rsidDel="00765850" w:rsidRDefault="00765850" w:rsidP="00801DEF">
      <w:pPr>
        <w:pStyle w:val="enumlev1"/>
        <w:spacing w:before="60"/>
        <w:rPr>
          <w:del w:id="185" w:author="Ruepp, Rowena" w:date="2019-05-28T12:29:00Z"/>
        </w:rPr>
      </w:pPr>
      <w:del w:id="186" w:author="Ruepp, Rowena" w:date="2019-05-28T12:29:00Z">
        <w:r w:rsidRPr="00801DEF" w:rsidDel="00765850">
          <w:delText>–</w:delText>
        </w:r>
        <w:r w:rsidRPr="00801DEF" w:rsidDel="00765850">
          <w:tab/>
          <w:delText>League of Arab States (LAS)</w:delText>
        </w:r>
      </w:del>
    </w:p>
    <w:p w14:paraId="6292DD05" w14:textId="77777777" w:rsidR="00765850" w:rsidRPr="00801DEF" w:rsidDel="00765850" w:rsidRDefault="00765850" w:rsidP="00801DEF">
      <w:pPr>
        <w:pStyle w:val="enumlev1"/>
        <w:spacing w:before="60"/>
        <w:rPr>
          <w:del w:id="187" w:author="Ruepp, Rowena" w:date="2019-05-28T12:29:00Z"/>
        </w:rPr>
      </w:pPr>
      <w:del w:id="188" w:author="Ruepp, Rowena" w:date="2019-05-28T12:29:00Z">
        <w:r w:rsidRPr="00801DEF" w:rsidDel="00765850">
          <w:delText>–</w:delText>
        </w:r>
        <w:r w:rsidRPr="00801DEF" w:rsidDel="00765850">
          <w:tab/>
          <w:delText>Regional Commonwealth in the Field of Communications (RCC)</w:delText>
        </w:r>
      </w:del>
    </w:p>
    <w:p w14:paraId="3735F90F" w14:textId="77777777" w:rsidR="00765850" w:rsidRPr="00801DEF" w:rsidDel="00765850" w:rsidRDefault="00765850" w:rsidP="00801DEF">
      <w:pPr>
        <w:pStyle w:val="enumlev1"/>
        <w:spacing w:before="60"/>
        <w:rPr>
          <w:del w:id="189" w:author="Ruepp, Rowena" w:date="2019-05-28T12:29:00Z"/>
        </w:rPr>
      </w:pPr>
      <w:del w:id="190" w:author="Ruepp, Rowena" w:date="2019-05-28T12:29:00Z">
        <w:r w:rsidRPr="00801DEF" w:rsidDel="00765850">
          <w:delText>–</w:delText>
        </w:r>
        <w:r w:rsidRPr="00801DEF" w:rsidDel="00765850">
          <w:tab/>
          <w:delText>Telecommunications Regional Technical Commission (COMTELCA);</w:delText>
        </w:r>
      </w:del>
    </w:p>
    <w:p w14:paraId="2CA09209" w14:textId="77777777" w:rsidR="00765850" w:rsidRPr="00801DEF" w:rsidDel="00765850" w:rsidRDefault="00765850" w:rsidP="00801DEF">
      <w:pPr>
        <w:spacing w:before="240"/>
        <w:rPr>
          <w:del w:id="191" w:author="Ruepp, Rowena" w:date="2019-05-28T12:29:00Z"/>
        </w:rPr>
      </w:pPr>
      <w:del w:id="192" w:author="Ruepp, Rowena" w:date="2019-05-28T12:29:00Z">
        <w:r w:rsidRPr="00801DEF" w:rsidDel="00765850">
          <w:delText>4.2</w:delText>
        </w:r>
        <w:r w:rsidRPr="00801DEF" w:rsidDel="00765850">
          <w:tab/>
        </w:r>
        <w:r w:rsidRPr="00801DEF" w:rsidDel="00765850">
          <w:rPr>
            <w:i/>
            <w:iCs/>
          </w:rPr>
          <w:delText>Regional and other International Organizations</w:delText>
        </w:r>
      </w:del>
    </w:p>
    <w:p w14:paraId="270F3817" w14:textId="77777777" w:rsidR="00765850" w:rsidRPr="00801DEF" w:rsidDel="00765850" w:rsidRDefault="00765850" w:rsidP="00801DEF">
      <w:pPr>
        <w:pStyle w:val="enumlev1"/>
        <w:spacing w:before="60"/>
        <w:rPr>
          <w:del w:id="193" w:author="Ruepp, Rowena" w:date="2019-05-28T12:29:00Z"/>
        </w:rPr>
      </w:pPr>
      <w:del w:id="194" w:author="Ruepp, Rowena" w:date="2019-05-28T12:29:00Z">
        <w:r w:rsidRPr="00801DEF" w:rsidDel="00765850">
          <w:delText>–</w:delText>
        </w:r>
        <w:r w:rsidRPr="00801DEF" w:rsidDel="00765850">
          <w:tab/>
          <w:delText>Agency for the Safety of Air Navigation in Africa and Madagascar (ASECNA)</w:delText>
        </w:r>
      </w:del>
    </w:p>
    <w:p w14:paraId="0DE79583" w14:textId="77777777" w:rsidR="00765850" w:rsidRPr="00801DEF" w:rsidDel="00765850" w:rsidRDefault="00765850" w:rsidP="00801DEF">
      <w:pPr>
        <w:pStyle w:val="enumlev1"/>
        <w:spacing w:before="60"/>
        <w:rPr>
          <w:del w:id="195" w:author="Ruepp, Rowena" w:date="2019-05-28T12:29:00Z"/>
        </w:rPr>
      </w:pPr>
      <w:del w:id="196" w:author="Ruepp, Rowena" w:date="2019-05-28T12:29:00Z">
        <w:r w:rsidRPr="00801DEF" w:rsidDel="00765850">
          <w:delText>–</w:delText>
        </w:r>
        <w:r w:rsidRPr="00801DEF" w:rsidDel="00765850">
          <w:tab/>
          <w:delText>Arab States Broadcasting Union (ASBU)</w:delText>
        </w:r>
      </w:del>
    </w:p>
    <w:p w14:paraId="085F7D30" w14:textId="77777777" w:rsidR="00765850" w:rsidRPr="00801DEF" w:rsidDel="00765850" w:rsidRDefault="00765850" w:rsidP="00801DEF">
      <w:pPr>
        <w:pStyle w:val="enumlev1"/>
        <w:spacing w:before="60"/>
        <w:rPr>
          <w:del w:id="197" w:author="Ruepp, Rowena" w:date="2019-05-28T12:29:00Z"/>
        </w:rPr>
      </w:pPr>
      <w:del w:id="198" w:author="Ruepp, Rowena" w:date="2019-05-28T12:29:00Z">
        <w:r w:rsidRPr="00801DEF" w:rsidDel="00765850">
          <w:delText>–</w:delText>
        </w:r>
        <w:r w:rsidRPr="00801DEF" w:rsidDel="00765850">
          <w:tab/>
          <w:delText>Asia-Pacific Broadcasting Union (ABU)</w:delText>
        </w:r>
      </w:del>
    </w:p>
    <w:p w14:paraId="52524F90" w14:textId="77777777" w:rsidR="00765850" w:rsidRPr="00801DEF" w:rsidDel="00765850" w:rsidRDefault="00765850" w:rsidP="00801DEF">
      <w:pPr>
        <w:pStyle w:val="enumlev1"/>
        <w:spacing w:before="60"/>
        <w:rPr>
          <w:del w:id="199" w:author="Ruepp, Rowena" w:date="2019-05-28T12:29:00Z"/>
        </w:rPr>
      </w:pPr>
      <w:del w:id="200" w:author="Ruepp, Rowena" w:date="2019-05-28T12:29:00Z">
        <w:r w:rsidRPr="00801DEF" w:rsidDel="00765850">
          <w:delText>–</w:delText>
        </w:r>
        <w:r w:rsidRPr="00801DEF" w:rsidDel="00765850">
          <w:tab/>
          <w:delText>Asia-Pacific Satellite Communication Council (APSCC)</w:delText>
        </w:r>
      </w:del>
    </w:p>
    <w:p w14:paraId="3AC318D6" w14:textId="77777777" w:rsidR="00765850" w:rsidRPr="00801DEF" w:rsidDel="00765850" w:rsidRDefault="00765850" w:rsidP="00801DEF">
      <w:pPr>
        <w:pStyle w:val="enumlev1"/>
        <w:spacing w:before="60"/>
        <w:rPr>
          <w:del w:id="201" w:author="Ruepp, Rowena" w:date="2019-05-28T12:29:00Z"/>
        </w:rPr>
      </w:pPr>
      <w:del w:id="202" w:author="Ruepp, Rowena" w:date="2019-05-28T12:29:00Z">
        <w:r w:rsidRPr="00801DEF" w:rsidDel="00765850">
          <w:delText>–</w:delText>
        </w:r>
        <w:r w:rsidRPr="00801DEF" w:rsidDel="00765850">
          <w:tab/>
          <w:delText>Association of Andean Community Telecommunications Enterprises (ASETA)</w:delText>
        </w:r>
      </w:del>
    </w:p>
    <w:p w14:paraId="699C9531" w14:textId="77777777" w:rsidR="00765850" w:rsidRPr="00801DEF" w:rsidDel="00765850" w:rsidRDefault="00765850" w:rsidP="00801DEF">
      <w:pPr>
        <w:pStyle w:val="enumlev1"/>
        <w:spacing w:before="60"/>
        <w:rPr>
          <w:del w:id="203" w:author="Ruepp, Rowena" w:date="2019-05-28T12:29:00Z"/>
        </w:rPr>
      </w:pPr>
      <w:del w:id="204" w:author="Ruepp, Rowena" w:date="2019-05-28T12:29:00Z">
        <w:r w:rsidRPr="00801DEF" w:rsidDel="00765850">
          <w:delText>–</w:delText>
        </w:r>
        <w:r w:rsidRPr="00801DEF" w:rsidDel="00765850">
          <w:tab/>
          <w:delText>Commission on the Allocation of Frequencies for Radio Astronomy and Space Science (IUCAF)</w:delText>
        </w:r>
      </w:del>
    </w:p>
    <w:p w14:paraId="371475A2" w14:textId="77777777" w:rsidR="00765850" w:rsidRPr="00801DEF" w:rsidDel="00765850" w:rsidRDefault="00765850" w:rsidP="00801DEF">
      <w:pPr>
        <w:pStyle w:val="enumlev1"/>
        <w:spacing w:before="60"/>
        <w:rPr>
          <w:del w:id="205" w:author="Ruepp, Rowena" w:date="2019-05-28T12:29:00Z"/>
        </w:rPr>
      </w:pPr>
      <w:del w:id="206" w:author="Ruepp, Rowena" w:date="2019-05-28T12:29:00Z">
        <w:r w:rsidRPr="00801DEF" w:rsidDel="00765850">
          <w:delText>–</w:delText>
        </w:r>
        <w:r w:rsidRPr="00801DEF" w:rsidDel="00765850">
          <w:tab/>
          <w:delText>Committee on Radio Astronomy Frequencies (CRAF)</w:delText>
        </w:r>
      </w:del>
    </w:p>
    <w:p w14:paraId="26F192DB" w14:textId="77777777" w:rsidR="00765850" w:rsidRPr="00801DEF" w:rsidDel="00765850" w:rsidRDefault="00765850" w:rsidP="00801DEF">
      <w:pPr>
        <w:pStyle w:val="enumlev1"/>
        <w:spacing w:before="60"/>
        <w:rPr>
          <w:del w:id="207" w:author="Ruepp, Rowena" w:date="2019-05-28T12:29:00Z"/>
        </w:rPr>
      </w:pPr>
      <w:del w:id="208" w:author="Ruepp, Rowena" w:date="2019-05-28T12:29:00Z">
        <w:r w:rsidRPr="00801DEF" w:rsidDel="00765850">
          <w:delText>–</w:delText>
        </w:r>
        <w:r w:rsidRPr="00801DEF" w:rsidDel="00765850">
          <w:tab/>
          <w:delText>Committee on Space Research (COSPAR)</w:delText>
        </w:r>
      </w:del>
    </w:p>
    <w:p w14:paraId="1C9BAE95" w14:textId="77777777" w:rsidR="00765850" w:rsidRPr="00801DEF" w:rsidDel="00765850" w:rsidRDefault="00765850" w:rsidP="00801DEF">
      <w:pPr>
        <w:pStyle w:val="enumlev1"/>
        <w:spacing w:before="60"/>
        <w:rPr>
          <w:del w:id="209" w:author="Ruepp, Rowena" w:date="2019-05-28T12:29:00Z"/>
        </w:rPr>
      </w:pPr>
      <w:del w:id="210" w:author="Ruepp, Rowena" w:date="2019-05-28T12:29:00Z">
        <w:r w:rsidRPr="00801DEF" w:rsidDel="00765850">
          <w:delText>–</w:delText>
        </w:r>
        <w:r w:rsidRPr="00801DEF" w:rsidDel="00765850">
          <w:tab/>
          <w:delText>Commonwealth Telecommunications Organization (CTO)</w:delText>
        </w:r>
      </w:del>
    </w:p>
    <w:p w14:paraId="1B85477F" w14:textId="77777777" w:rsidR="00765850" w:rsidRPr="00801DEF" w:rsidDel="00765850" w:rsidRDefault="00765850" w:rsidP="00801DEF">
      <w:pPr>
        <w:pStyle w:val="enumlev1"/>
        <w:spacing w:before="60"/>
        <w:rPr>
          <w:del w:id="211" w:author="Ruepp, Rowena" w:date="2019-05-28T12:29:00Z"/>
        </w:rPr>
      </w:pPr>
      <w:del w:id="212" w:author="Ruepp, Rowena" w:date="2019-05-28T12:29:00Z">
        <w:r w:rsidRPr="00801DEF" w:rsidDel="00765850">
          <w:delText>–</w:delText>
        </w:r>
        <w:r w:rsidRPr="00801DEF" w:rsidDel="00765850">
          <w:tab/>
          <w:delText>Communauté Economique et Monétaire de l'Afrique Centrale (CEMAC)</w:delText>
        </w:r>
      </w:del>
    </w:p>
    <w:p w14:paraId="6314A3E8" w14:textId="77777777" w:rsidR="00765850" w:rsidRPr="00801DEF" w:rsidDel="00765850" w:rsidRDefault="00765850" w:rsidP="00801DEF">
      <w:pPr>
        <w:pStyle w:val="enumlev1"/>
        <w:spacing w:before="60"/>
        <w:rPr>
          <w:del w:id="213" w:author="Ruepp, Rowena" w:date="2019-05-28T12:29:00Z"/>
        </w:rPr>
      </w:pPr>
      <w:del w:id="214" w:author="Ruepp, Rowena" w:date="2019-05-28T12:29:00Z">
        <w:r w:rsidRPr="00801DEF" w:rsidDel="00765850">
          <w:delText>–</w:delText>
        </w:r>
        <w:r w:rsidRPr="00801DEF" w:rsidDel="00765850">
          <w:tab/>
          <w:delText>Cooperation Council for the Arab States of the Gulf (GCC)</w:delText>
        </w:r>
      </w:del>
    </w:p>
    <w:p w14:paraId="29E0F424" w14:textId="77777777" w:rsidR="00765850" w:rsidRPr="00801DEF" w:rsidDel="00765850" w:rsidRDefault="00765850" w:rsidP="00801DEF">
      <w:pPr>
        <w:pStyle w:val="enumlev1"/>
        <w:spacing w:before="60"/>
        <w:rPr>
          <w:del w:id="215" w:author="Ruepp, Rowena" w:date="2019-05-28T12:29:00Z"/>
        </w:rPr>
      </w:pPr>
      <w:del w:id="216" w:author="Ruepp, Rowena" w:date="2019-05-28T12:29:00Z">
        <w:r w:rsidRPr="00801DEF" w:rsidDel="00765850">
          <w:delText>–</w:delText>
        </w:r>
        <w:r w:rsidRPr="00801DEF" w:rsidDel="00765850">
          <w:tab/>
          <w:delText>Digital Radio Mondiale (DRM)</w:delText>
        </w:r>
      </w:del>
    </w:p>
    <w:p w14:paraId="3602E265" w14:textId="77777777" w:rsidR="00765850" w:rsidRPr="00801DEF" w:rsidDel="00765850" w:rsidRDefault="00765850" w:rsidP="00801DEF">
      <w:pPr>
        <w:pStyle w:val="enumlev1"/>
        <w:spacing w:before="60"/>
        <w:rPr>
          <w:del w:id="217" w:author="Ruepp, Rowena" w:date="2019-05-28T12:29:00Z"/>
        </w:rPr>
      </w:pPr>
      <w:del w:id="218" w:author="Ruepp, Rowena" w:date="2019-05-28T12:29:00Z">
        <w:r w:rsidRPr="00801DEF" w:rsidDel="00765850">
          <w:delText>–</w:delText>
        </w:r>
        <w:r w:rsidRPr="00801DEF" w:rsidDel="00765850">
          <w:tab/>
          <w:delText>European Broadcasting Union (EBU)</w:delText>
        </w:r>
      </w:del>
    </w:p>
    <w:p w14:paraId="27B403F3" w14:textId="77777777" w:rsidR="00765850" w:rsidRPr="00801DEF" w:rsidDel="00765850" w:rsidRDefault="00765850" w:rsidP="00801DEF">
      <w:pPr>
        <w:pStyle w:val="enumlev1"/>
        <w:spacing w:before="60"/>
        <w:rPr>
          <w:del w:id="219" w:author="Ruepp, Rowena" w:date="2019-05-28T12:29:00Z"/>
        </w:rPr>
      </w:pPr>
      <w:del w:id="220" w:author="Ruepp, Rowena" w:date="2019-05-28T12:29:00Z">
        <w:r w:rsidRPr="00801DEF" w:rsidDel="00765850">
          <w:delText>–</w:delText>
        </w:r>
        <w:r w:rsidRPr="00801DEF" w:rsidDel="00765850">
          <w:tab/>
          <w:delText>European Competitive Telecommunications Association (ECTA)</w:delText>
        </w:r>
      </w:del>
    </w:p>
    <w:p w14:paraId="40085127" w14:textId="77777777" w:rsidR="00765850" w:rsidRPr="00801DEF" w:rsidDel="00765850" w:rsidRDefault="00765850" w:rsidP="00801DEF">
      <w:pPr>
        <w:pStyle w:val="enumlev1"/>
        <w:spacing w:before="60"/>
        <w:rPr>
          <w:del w:id="221" w:author="Ruepp, Rowena" w:date="2019-05-28T12:29:00Z"/>
        </w:rPr>
      </w:pPr>
      <w:del w:id="222" w:author="Ruepp, Rowena" w:date="2019-05-28T12:29:00Z">
        <w:r w:rsidRPr="00801DEF" w:rsidDel="00765850">
          <w:delText>–</w:delText>
        </w:r>
        <w:r w:rsidRPr="00801DEF" w:rsidDel="00765850">
          <w:tab/>
          <w:delText>European Telecommunications Network Operators' Association (ETNO)</w:delText>
        </w:r>
      </w:del>
    </w:p>
    <w:p w14:paraId="1A1E10C6" w14:textId="77777777" w:rsidR="00765850" w:rsidRPr="00801DEF" w:rsidDel="00765850" w:rsidRDefault="00765850" w:rsidP="00801DEF">
      <w:pPr>
        <w:pStyle w:val="enumlev1"/>
        <w:spacing w:before="60"/>
        <w:rPr>
          <w:del w:id="223" w:author="Ruepp, Rowena" w:date="2019-05-28T12:29:00Z"/>
        </w:rPr>
      </w:pPr>
      <w:del w:id="224" w:author="Ruepp, Rowena" w:date="2019-05-28T12:29:00Z">
        <w:r w:rsidRPr="00801DEF" w:rsidDel="00765850">
          <w:delText>–</w:delText>
        </w:r>
        <w:r w:rsidRPr="00801DEF" w:rsidDel="00765850">
          <w:tab/>
          <w:delText>GULFVISION</w:delText>
        </w:r>
      </w:del>
    </w:p>
    <w:p w14:paraId="0E7639F9" w14:textId="77777777" w:rsidR="00765850" w:rsidRPr="00801DEF" w:rsidDel="00765850" w:rsidRDefault="00765850" w:rsidP="00801DEF">
      <w:pPr>
        <w:pStyle w:val="enumlev1"/>
        <w:spacing w:before="60"/>
        <w:rPr>
          <w:del w:id="225" w:author="Ruepp, Rowena" w:date="2019-05-28T12:29:00Z"/>
        </w:rPr>
      </w:pPr>
      <w:del w:id="226" w:author="Ruepp, Rowena" w:date="2019-05-28T12:29:00Z">
        <w:r w:rsidRPr="00801DEF" w:rsidDel="00765850">
          <w:delText>–</w:delText>
        </w:r>
        <w:r w:rsidRPr="00801DEF" w:rsidDel="00765850">
          <w:tab/>
          <w:delText>H</w:delText>
        </w:r>
        <w:r w:rsidRPr="00801DEF" w:rsidDel="00765850">
          <w:rPr>
            <w:sz w:val="21"/>
            <w:szCs w:val="21"/>
          </w:rPr>
          <w:delText>ispano-American Association of Research Centres and Telecommunications Enterprises</w:delText>
        </w:r>
        <w:r w:rsidRPr="00801DEF" w:rsidDel="00765850">
          <w:delText xml:space="preserve"> (AHCIET)</w:delText>
        </w:r>
      </w:del>
    </w:p>
    <w:p w14:paraId="689AC837" w14:textId="77777777" w:rsidR="00765850" w:rsidRPr="00801DEF" w:rsidDel="00765850" w:rsidRDefault="00765850" w:rsidP="00801DEF">
      <w:pPr>
        <w:pStyle w:val="enumlev1"/>
        <w:spacing w:before="60"/>
        <w:rPr>
          <w:del w:id="227" w:author="Ruepp, Rowena" w:date="2019-05-28T12:29:00Z"/>
        </w:rPr>
      </w:pPr>
      <w:del w:id="228" w:author="Ruepp, Rowena" w:date="2019-05-28T12:29:00Z">
        <w:r w:rsidRPr="00801DEF" w:rsidDel="00765850">
          <w:delText>–</w:delText>
        </w:r>
        <w:r w:rsidRPr="00801DEF" w:rsidDel="00765850">
          <w:tab/>
          <w:delText>Ibero-American Television Organization (OTI)</w:delText>
        </w:r>
      </w:del>
    </w:p>
    <w:p w14:paraId="14FFE01E" w14:textId="77777777" w:rsidR="00765850" w:rsidRPr="00801DEF" w:rsidDel="00765850" w:rsidRDefault="00765850" w:rsidP="00801DEF">
      <w:pPr>
        <w:pStyle w:val="enumlev1"/>
        <w:spacing w:before="60"/>
        <w:rPr>
          <w:del w:id="229" w:author="Ruepp, Rowena" w:date="2019-05-28T12:29:00Z"/>
        </w:rPr>
      </w:pPr>
      <w:del w:id="230" w:author="Ruepp, Rowena" w:date="2019-05-28T12:29:00Z">
        <w:r w:rsidRPr="00801DEF" w:rsidDel="00765850">
          <w:delText>–</w:delText>
        </w:r>
        <w:r w:rsidRPr="00801DEF" w:rsidDel="00765850">
          <w:tab/>
          <w:delText>International Air Transport Association (IATA)</w:delText>
        </w:r>
      </w:del>
    </w:p>
    <w:p w14:paraId="37459539" w14:textId="77777777" w:rsidR="00765850" w:rsidRPr="00801DEF" w:rsidDel="00765850" w:rsidRDefault="00765850" w:rsidP="00801DEF">
      <w:pPr>
        <w:pStyle w:val="enumlev1"/>
        <w:spacing w:before="60"/>
        <w:rPr>
          <w:del w:id="231" w:author="Ruepp, Rowena" w:date="2019-05-28T12:29:00Z"/>
        </w:rPr>
      </w:pPr>
      <w:del w:id="232" w:author="Ruepp, Rowena" w:date="2019-05-28T12:29:00Z">
        <w:r w:rsidRPr="00801DEF" w:rsidDel="00765850">
          <w:delText>–</w:delText>
        </w:r>
        <w:r w:rsidRPr="00801DEF" w:rsidDel="00765850">
          <w:tab/>
          <w:delText>International Amateur Radio Union (IARU)</w:delText>
        </w:r>
      </w:del>
    </w:p>
    <w:p w14:paraId="037A79A3" w14:textId="77777777" w:rsidR="00765850" w:rsidRPr="00801DEF" w:rsidDel="00765850" w:rsidRDefault="00765850" w:rsidP="00801DEF">
      <w:pPr>
        <w:pStyle w:val="enumlev1"/>
        <w:spacing w:before="60"/>
        <w:rPr>
          <w:del w:id="233" w:author="Ruepp, Rowena" w:date="2019-05-28T12:29:00Z"/>
        </w:rPr>
      </w:pPr>
      <w:del w:id="234" w:author="Ruepp, Rowena" w:date="2019-05-28T12:29:00Z">
        <w:r w:rsidRPr="00801DEF" w:rsidDel="00765850">
          <w:delText>–</w:delText>
        </w:r>
        <w:r w:rsidRPr="00801DEF" w:rsidDel="00765850">
          <w:tab/>
          <w:delText>International Association of Broadcasting (IAB)</w:delText>
        </w:r>
      </w:del>
    </w:p>
    <w:p w14:paraId="0C991219" w14:textId="77777777" w:rsidR="00765850" w:rsidRPr="00801DEF" w:rsidDel="00765850" w:rsidRDefault="00765850" w:rsidP="00801DEF">
      <w:pPr>
        <w:pStyle w:val="enumlev1"/>
        <w:spacing w:before="60"/>
        <w:rPr>
          <w:del w:id="235" w:author="Ruepp, Rowena" w:date="2019-05-28T12:29:00Z"/>
        </w:rPr>
      </w:pPr>
      <w:del w:id="236" w:author="Ruepp, Rowena" w:date="2019-05-28T12:29:00Z">
        <w:r w:rsidRPr="00801DEF" w:rsidDel="00765850">
          <w:delText>–</w:delText>
        </w:r>
        <w:r w:rsidRPr="00801DEF" w:rsidDel="00765850">
          <w:tab/>
          <w:delText>International Association of Marine Aids to Navigation and Lighthouse Authorities (IALA)</w:delText>
        </w:r>
      </w:del>
    </w:p>
    <w:p w14:paraId="6757FF2E" w14:textId="77777777" w:rsidR="00765850" w:rsidRPr="00801DEF" w:rsidDel="00765850" w:rsidRDefault="00765850" w:rsidP="00801DEF">
      <w:pPr>
        <w:pStyle w:val="enumlev1"/>
        <w:spacing w:before="60"/>
        <w:rPr>
          <w:del w:id="237" w:author="Ruepp, Rowena" w:date="2019-05-28T12:29:00Z"/>
        </w:rPr>
      </w:pPr>
      <w:del w:id="238" w:author="Ruepp, Rowena" w:date="2019-05-28T12:29:00Z">
        <w:r w:rsidRPr="00801DEF" w:rsidDel="00765850">
          <w:delText>–</w:delText>
        </w:r>
        <w:r w:rsidRPr="00801DEF" w:rsidDel="00765850">
          <w:tab/>
          <w:delText>International Astronautical Federation (IAF)</w:delText>
        </w:r>
      </w:del>
    </w:p>
    <w:p w14:paraId="35E56718" w14:textId="77777777" w:rsidR="00765850" w:rsidRPr="00801DEF" w:rsidDel="00765850" w:rsidRDefault="00765850" w:rsidP="00801DEF">
      <w:pPr>
        <w:pStyle w:val="enumlev1"/>
        <w:spacing w:before="60"/>
        <w:rPr>
          <w:del w:id="239" w:author="Ruepp, Rowena" w:date="2019-05-28T12:29:00Z"/>
        </w:rPr>
      </w:pPr>
      <w:del w:id="240" w:author="Ruepp, Rowena" w:date="2019-05-28T12:29:00Z">
        <w:r w:rsidRPr="00801DEF" w:rsidDel="00765850">
          <w:delText>–</w:delText>
        </w:r>
        <w:r w:rsidRPr="00801DEF" w:rsidDel="00765850">
          <w:tab/>
          <w:delText>International Astronomical Union (IAU)</w:delText>
        </w:r>
      </w:del>
    </w:p>
    <w:p w14:paraId="3CB0E653" w14:textId="77777777" w:rsidR="00765850" w:rsidRPr="00801DEF" w:rsidDel="00765850" w:rsidRDefault="00765850" w:rsidP="00801DEF">
      <w:pPr>
        <w:pStyle w:val="enumlev1"/>
        <w:spacing w:before="60"/>
        <w:rPr>
          <w:del w:id="241" w:author="Ruepp, Rowena" w:date="2019-05-28T12:29:00Z"/>
        </w:rPr>
      </w:pPr>
      <w:del w:id="242" w:author="Ruepp, Rowena" w:date="2019-05-28T12:29:00Z">
        <w:r w:rsidRPr="00801DEF" w:rsidDel="00765850">
          <w:delText>–</w:delText>
        </w:r>
        <w:r w:rsidRPr="00801DEF" w:rsidDel="00765850">
          <w:tab/>
          <w:delText>International Bureau of Weights and Measures (BIPM)</w:delText>
        </w:r>
      </w:del>
    </w:p>
    <w:p w14:paraId="6980D97D" w14:textId="77777777" w:rsidR="00765850" w:rsidRPr="00801DEF" w:rsidDel="00765850" w:rsidRDefault="00765850" w:rsidP="00801DEF">
      <w:pPr>
        <w:pStyle w:val="enumlev1"/>
        <w:spacing w:before="60"/>
        <w:rPr>
          <w:del w:id="243" w:author="Ruepp, Rowena" w:date="2019-05-28T12:29:00Z"/>
        </w:rPr>
      </w:pPr>
      <w:del w:id="244" w:author="Ruepp, Rowena" w:date="2019-05-28T12:29:00Z">
        <w:r w:rsidRPr="00801DEF" w:rsidDel="00765850">
          <w:delText>–</w:delText>
        </w:r>
        <w:r w:rsidRPr="00801DEF" w:rsidDel="00765850">
          <w:tab/>
          <w:delText>International Committee of the Red-Cross (ICRC)</w:delText>
        </w:r>
      </w:del>
    </w:p>
    <w:p w14:paraId="0F247A5D" w14:textId="77777777" w:rsidR="00765850" w:rsidRPr="00801DEF" w:rsidDel="00765850" w:rsidRDefault="00765850" w:rsidP="00801DEF">
      <w:pPr>
        <w:pStyle w:val="enumlev1"/>
        <w:spacing w:before="60"/>
        <w:rPr>
          <w:del w:id="245" w:author="Ruepp, Rowena" w:date="2019-05-28T12:29:00Z"/>
        </w:rPr>
      </w:pPr>
      <w:del w:id="246" w:author="Ruepp, Rowena" w:date="2019-05-28T12:29:00Z">
        <w:r w:rsidRPr="00801DEF" w:rsidDel="00765850">
          <w:delText>–</w:delText>
        </w:r>
        <w:r w:rsidRPr="00801DEF" w:rsidDel="00765850">
          <w:tab/>
          <w:delText>International Conference on Large High Voltage Electric Systems (CIGRE)</w:delText>
        </w:r>
      </w:del>
    </w:p>
    <w:p w14:paraId="0576EF1F" w14:textId="77777777" w:rsidR="00765850" w:rsidRPr="00801DEF" w:rsidDel="00765850" w:rsidRDefault="00765850" w:rsidP="00801DEF">
      <w:pPr>
        <w:pStyle w:val="enumlev1"/>
        <w:spacing w:before="60"/>
        <w:rPr>
          <w:del w:id="247" w:author="Ruepp, Rowena" w:date="2019-05-28T12:29:00Z"/>
        </w:rPr>
      </w:pPr>
      <w:del w:id="248" w:author="Ruepp, Rowena" w:date="2019-05-28T12:29:00Z">
        <w:r w:rsidRPr="00801DEF" w:rsidDel="00765850">
          <w:delText>–</w:delText>
        </w:r>
        <w:r w:rsidRPr="00801DEF" w:rsidDel="00765850">
          <w:tab/>
          <w:delText>International Council for Science (ICSU)</w:delText>
        </w:r>
      </w:del>
    </w:p>
    <w:p w14:paraId="3EC0279E" w14:textId="77777777" w:rsidR="00765850" w:rsidRPr="00801DEF" w:rsidDel="00765850" w:rsidRDefault="00765850" w:rsidP="00801DEF">
      <w:pPr>
        <w:pStyle w:val="enumlev1"/>
        <w:spacing w:before="60"/>
        <w:rPr>
          <w:del w:id="249" w:author="Ruepp, Rowena" w:date="2019-05-28T12:29:00Z"/>
        </w:rPr>
      </w:pPr>
      <w:del w:id="250" w:author="Ruepp, Rowena" w:date="2019-05-28T12:29:00Z">
        <w:r w:rsidRPr="00801DEF" w:rsidDel="00765850">
          <w:delText>–</w:delText>
        </w:r>
        <w:r w:rsidRPr="00801DEF" w:rsidDel="00765850">
          <w:tab/>
          <w:delText>International Electrotechnical Commission (IEC)</w:delText>
        </w:r>
      </w:del>
    </w:p>
    <w:p w14:paraId="6CBCAA71" w14:textId="77777777" w:rsidR="00765850" w:rsidRPr="00801DEF" w:rsidDel="00765850" w:rsidRDefault="00765850" w:rsidP="00801DEF">
      <w:pPr>
        <w:pStyle w:val="enumlev1"/>
        <w:spacing w:before="60"/>
        <w:rPr>
          <w:del w:id="251" w:author="Ruepp, Rowena" w:date="2019-05-28T12:29:00Z"/>
        </w:rPr>
      </w:pPr>
      <w:del w:id="252" w:author="Ruepp, Rowena" w:date="2019-05-28T12:29:00Z">
        <w:r w:rsidRPr="00801DEF" w:rsidDel="00765850">
          <w:delText>–</w:delText>
        </w:r>
        <w:r w:rsidRPr="00801DEF" w:rsidDel="00765850">
          <w:tab/>
          <w:delText>International Federation for Information Processing (IFIP)</w:delText>
        </w:r>
      </w:del>
    </w:p>
    <w:p w14:paraId="1CE3AD49" w14:textId="77777777" w:rsidR="00765850" w:rsidRPr="00801DEF" w:rsidDel="00765850" w:rsidRDefault="00765850" w:rsidP="00801DEF">
      <w:pPr>
        <w:pStyle w:val="enumlev1"/>
        <w:spacing w:before="60"/>
        <w:rPr>
          <w:del w:id="253" w:author="Ruepp, Rowena" w:date="2019-05-28T12:29:00Z"/>
        </w:rPr>
      </w:pPr>
      <w:del w:id="254" w:author="Ruepp, Rowena" w:date="2019-05-28T12:29:00Z">
        <w:r w:rsidRPr="00801DEF" w:rsidDel="00765850">
          <w:delText>–</w:delText>
        </w:r>
        <w:r w:rsidRPr="00801DEF" w:rsidDel="00765850">
          <w:tab/>
          <w:delText>International Federation of Red Cross and Red Crescent Societies (IFRC)</w:delText>
        </w:r>
      </w:del>
    </w:p>
    <w:p w14:paraId="657B834A" w14:textId="77777777" w:rsidR="00765850" w:rsidRPr="00801DEF" w:rsidDel="00765850" w:rsidRDefault="00765850" w:rsidP="00801DEF">
      <w:pPr>
        <w:pStyle w:val="enumlev1"/>
        <w:spacing w:before="60"/>
        <w:rPr>
          <w:del w:id="255" w:author="Ruepp, Rowena" w:date="2019-05-28T12:29:00Z"/>
        </w:rPr>
      </w:pPr>
      <w:del w:id="256" w:author="Ruepp, Rowena" w:date="2019-05-28T12:29:00Z">
        <w:r w:rsidRPr="00801DEF" w:rsidDel="00765850">
          <w:delText>–</w:delText>
        </w:r>
        <w:r w:rsidRPr="00801DEF" w:rsidDel="00765850">
          <w:tab/>
          <w:delText>International Maritime Radio Association (CIRM)</w:delText>
        </w:r>
      </w:del>
    </w:p>
    <w:p w14:paraId="4E688972" w14:textId="77777777" w:rsidR="00765850" w:rsidRPr="00801DEF" w:rsidDel="00765850" w:rsidRDefault="00765850" w:rsidP="00801DEF">
      <w:pPr>
        <w:pStyle w:val="enumlev1"/>
        <w:spacing w:before="60"/>
        <w:rPr>
          <w:del w:id="257" w:author="Ruepp, Rowena" w:date="2019-05-28T12:29:00Z"/>
        </w:rPr>
      </w:pPr>
      <w:del w:id="258" w:author="Ruepp, Rowena" w:date="2019-05-28T12:29:00Z">
        <w:r w:rsidRPr="00801DEF" w:rsidDel="00765850">
          <w:delText>–</w:delText>
        </w:r>
        <w:r w:rsidRPr="00801DEF" w:rsidDel="00765850">
          <w:tab/>
          <w:delText>International Organization for Standardization (ISO)</w:delText>
        </w:r>
      </w:del>
    </w:p>
    <w:p w14:paraId="1B6DB2E8" w14:textId="77777777" w:rsidR="00765850" w:rsidRPr="00801DEF" w:rsidDel="00765850" w:rsidRDefault="00765850" w:rsidP="00801DEF">
      <w:pPr>
        <w:pStyle w:val="enumlev1"/>
        <w:spacing w:before="60"/>
        <w:rPr>
          <w:del w:id="259" w:author="Ruepp, Rowena" w:date="2019-05-28T12:29:00Z"/>
        </w:rPr>
      </w:pPr>
      <w:del w:id="260" w:author="Ruepp, Rowena" w:date="2019-05-28T12:29:00Z">
        <w:r w:rsidRPr="00801DEF" w:rsidDel="00765850">
          <w:delText>–</w:delText>
        </w:r>
        <w:r w:rsidRPr="00801DEF" w:rsidDel="00765850">
          <w:tab/>
          <w:delText>International Satellite System for Search and Rescue (COSPAS-SARSAT)</w:delText>
        </w:r>
      </w:del>
    </w:p>
    <w:p w14:paraId="5A75359D" w14:textId="77777777" w:rsidR="00765850" w:rsidRPr="00801DEF" w:rsidDel="00765850" w:rsidRDefault="00765850" w:rsidP="00801DEF">
      <w:pPr>
        <w:pStyle w:val="enumlev1"/>
        <w:spacing w:before="60"/>
        <w:rPr>
          <w:del w:id="261" w:author="Ruepp, Rowena" w:date="2019-05-28T12:29:00Z"/>
        </w:rPr>
      </w:pPr>
      <w:del w:id="262" w:author="Ruepp, Rowena" w:date="2019-05-28T12:29:00Z">
        <w:r w:rsidRPr="00801DEF" w:rsidDel="00765850">
          <w:delText>–</w:delText>
        </w:r>
        <w:r w:rsidRPr="00801DEF" w:rsidDel="00765850">
          <w:tab/>
          <w:delText>International Special Committee on Radio Interference (CISPR)</w:delText>
        </w:r>
      </w:del>
    </w:p>
    <w:p w14:paraId="5D969EE0" w14:textId="77777777" w:rsidR="00765850" w:rsidRPr="00801DEF" w:rsidDel="00765850" w:rsidRDefault="00765850" w:rsidP="00801DEF">
      <w:pPr>
        <w:pStyle w:val="enumlev1"/>
        <w:spacing w:before="60"/>
        <w:rPr>
          <w:del w:id="263" w:author="Ruepp, Rowena" w:date="2019-05-28T12:29:00Z"/>
        </w:rPr>
      </w:pPr>
      <w:del w:id="264" w:author="Ruepp, Rowena" w:date="2019-05-28T12:29:00Z">
        <w:r w:rsidRPr="00801DEF" w:rsidDel="00765850">
          <w:delText>–</w:delText>
        </w:r>
        <w:r w:rsidRPr="00801DEF" w:rsidDel="00765850">
          <w:tab/>
          <w:delText>International Telecommunication Academy (ITA)</w:delText>
        </w:r>
      </w:del>
    </w:p>
    <w:p w14:paraId="7659E538" w14:textId="77777777" w:rsidR="00765850" w:rsidRPr="00801DEF" w:rsidDel="00765850" w:rsidRDefault="00765850" w:rsidP="00801DEF">
      <w:pPr>
        <w:pStyle w:val="enumlev1"/>
        <w:spacing w:before="60"/>
        <w:rPr>
          <w:del w:id="265" w:author="Ruepp, Rowena" w:date="2019-05-28T12:29:00Z"/>
        </w:rPr>
      </w:pPr>
      <w:del w:id="266" w:author="Ruepp, Rowena" w:date="2019-05-28T12:29:00Z">
        <w:r w:rsidRPr="00801DEF" w:rsidDel="00765850">
          <w:delText>–</w:delText>
        </w:r>
        <w:r w:rsidRPr="00801DEF" w:rsidDel="00765850">
          <w:tab/>
          <w:delText>International Telecommunications Users Group (INTUG)</w:delText>
        </w:r>
      </w:del>
    </w:p>
    <w:p w14:paraId="71BB7A1F" w14:textId="77777777" w:rsidR="00765850" w:rsidRPr="00801DEF" w:rsidDel="00765850" w:rsidRDefault="00765850" w:rsidP="00801DEF">
      <w:pPr>
        <w:pStyle w:val="enumlev1"/>
        <w:spacing w:before="60"/>
        <w:rPr>
          <w:del w:id="267" w:author="Ruepp, Rowena" w:date="2019-05-28T12:29:00Z"/>
        </w:rPr>
      </w:pPr>
      <w:del w:id="268" w:author="Ruepp, Rowena" w:date="2019-05-28T12:29:00Z">
        <w:r w:rsidRPr="00801DEF" w:rsidDel="00765850">
          <w:delText>–</w:delText>
        </w:r>
        <w:r w:rsidRPr="00801DEF" w:rsidDel="00765850">
          <w:tab/>
          <w:delText>International Teletraffic Congress (ITC)</w:delText>
        </w:r>
      </w:del>
    </w:p>
    <w:p w14:paraId="4048DCF1" w14:textId="77777777" w:rsidR="00765850" w:rsidRPr="00801DEF" w:rsidDel="00765850" w:rsidRDefault="00765850" w:rsidP="00801DEF">
      <w:pPr>
        <w:pStyle w:val="enumlev1"/>
        <w:spacing w:before="60"/>
        <w:rPr>
          <w:del w:id="269" w:author="Ruepp, Rowena" w:date="2019-05-28T12:29:00Z"/>
        </w:rPr>
      </w:pPr>
      <w:del w:id="270" w:author="Ruepp, Rowena" w:date="2019-05-28T12:29:00Z">
        <w:r w:rsidRPr="00801DEF" w:rsidDel="00765850">
          <w:delText>–</w:delText>
        </w:r>
        <w:r w:rsidRPr="00801DEF" w:rsidDel="00765850">
          <w:tab/>
          <w:delText>International Union of Radio Science (URSI)</w:delText>
        </w:r>
      </w:del>
    </w:p>
    <w:p w14:paraId="4650CFC2" w14:textId="77777777" w:rsidR="00765850" w:rsidRPr="00801DEF" w:rsidDel="00765850" w:rsidRDefault="00765850" w:rsidP="00801DEF">
      <w:pPr>
        <w:pStyle w:val="enumlev1"/>
        <w:spacing w:before="60"/>
        <w:rPr>
          <w:del w:id="271" w:author="Ruepp, Rowena" w:date="2019-05-28T12:29:00Z"/>
        </w:rPr>
      </w:pPr>
      <w:del w:id="272" w:author="Ruepp, Rowena" w:date="2019-05-28T12:29:00Z">
        <w:r w:rsidRPr="00801DEF" w:rsidDel="00765850">
          <w:delText>–</w:delText>
        </w:r>
        <w:r w:rsidRPr="00801DEF" w:rsidDel="00765850">
          <w:tab/>
          <w:delText>International Union of Railways (IUR)</w:delText>
        </w:r>
      </w:del>
    </w:p>
    <w:p w14:paraId="253F26E3" w14:textId="77777777" w:rsidR="00765850" w:rsidRPr="00801DEF" w:rsidDel="00765850" w:rsidRDefault="00765850" w:rsidP="00801DEF">
      <w:pPr>
        <w:pStyle w:val="enumlev1"/>
        <w:spacing w:before="60"/>
        <w:rPr>
          <w:del w:id="273" w:author="Ruepp, Rowena" w:date="2019-05-28T12:29:00Z"/>
        </w:rPr>
      </w:pPr>
      <w:del w:id="274" w:author="Ruepp, Rowena" w:date="2019-05-28T12:29:00Z">
        <w:r w:rsidRPr="00801DEF" w:rsidDel="00765850">
          <w:delText>–</w:delText>
        </w:r>
        <w:r w:rsidRPr="00801DEF" w:rsidDel="00765850">
          <w:tab/>
          <w:delText>Internet Society (ISOC)</w:delText>
        </w:r>
      </w:del>
    </w:p>
    <w:p w14:paraId="02C38B0A" w14:textId="77777777" w:rsidR="00765850" w:rsidRPr="00801DEF" w:rsidDel="00765850" w:rsidRDefault="00765850" w:rsidP="00801DEF">
      <w:pPr>
        <w:pStyle w:val="enumlev1"/>
        <w:spacing w:before="60"/>
        <w:rPr>
          <w:del w:id="275" w:author="Ruepp, Rowena" w:date="2019-05-28T12:29:00Z"/>
        </w:rPr>
      </w:pPr>
      <w:del w:id="276" w:author="Ruepp, Rowena" w:date="2019-05-28T12:29:00Z">
        <w:r w:rsidRPr="00801DEF" w:rsidDel="00765850">
          <w:delText>–</w:delText>
        </w:r>
        <w:r w:rsidRPr="00801DEF" w:rsidDel="00765850">
          <w:tab/>
          <w:delText>North American Broadcasters Association (NABA)</w:delText>
        </w:r>
      </w:del>
    </w:p>
    <w:p w14:paraId="22B9B76E" w14:textId="77777777" w:rsidR="00765850" w:rsidRPr="00801DEF" w:rsidDel="00765850" w:rsidRDefault="00765850" w:rsidP="00801DEF">
      <w:pPr>
        <w:pStyle w:val="enumlev1"/>
        <w:spacing w:before="60"/>
        <w:rPr>
          <w:del w:id="277" w:author="Ruepp, Rowena" w:date="2019-05-28T12:29:00Z"/>
        </w:rPr>
      </w:pPr>
      <w:del w:id="278" w:author="Ruepp, Rowena" w:date="2019-05-28T12:29:00Z">
        <w:r w:rsidRPr="00801DEF" w:rsidDel="00765850">
          <w:delText>–</w:delText>
        </w:r>
        <w:r w:rsidRPr="00801DEF" w:rsidDel="00765850">
          <w:tab/>
          <w:delText>Pacific Islands Forum Secretariat</w:delText>
        </w:r>
      </w:del>
    </w:p>
    <w:p w14:paraId="49BEC4AA" w14:textId="77777777" w:rsidR="00765850" w:rsidRPr="00801DEF" w:rsidDel="00765850" w:rsidRDefault="00765850" w:rsidP="00801DEF">
      <w:pPr>
        <w:pStyle w:val="enumlev1"/>
        <w:spacing w:before="60"/>
        <w:rPr>
          <w:del w:id="279" w:author="Ruepp, Rowena" w:date="2019-05-28T12:29:00Z"/>
        </w:rPr>
      </w:pPr>
      <w:del w:id="280" w:author="Ruepp, Rowena" w:date="2019-05-28T12:29:00Z">
        <w:r w:rsidRPr="00801DEF" w:rsidDel="00765850">
          <w:delText>–</w:delText>
        </w:r>
        <w:r w:rsidRPr="00801DEF" w:rsidDel="00765850">
          <w:tab/>
          <w:delText>Pacific Telecommunications Council (PTC)</w:delText>
        </w:r>
      </w:del>
    </w:p>
    <w:p w14:paraId="368B8619" w14:textId="77777777" w:rsidR="00765850" w:rsidRPr="00801DEF" w:rsidDel="00765850" w:rsidRDefault="00765850" w:rsidP="00801DEF">
      <w:pPr>
        <w:pStyle w:val="enumlev1"/>
        <w:spacing w:before="60"/>
        <w:rPr>
          <w:del w:id="281" w:author="Ruepp, Rowena" w:date="2019-05-28T12:29:00Z"/>
        </w:rPr>
      </w:pPr>
      <w:del w:id="282" w:author="Ruepp, Rowena" w:date="2019-05-28T12:29:00Z">
        <w:r w:rsidRPr="00801DEF" w:rsidDel="00765850">
          <w:delText>–</w:delText>
        </w:r>
        <w:r w:rsidRPr="00801DEF" w:rsidDel="00765850">
          <w:tab/>
          <w:delText>Society of Motion Picture and Television Engineers (SMPTE)</w:delText>
        </w:r>
      </w:del>
    </w:p>
    <w:p w14:paraId="21A44CD8" w14:textId="77777777" w:rsidR="00765850" w:rsidRPr="00801DEF" w:rsidDel="00765850" w:rsidRDefault="00765850" w:rsidP="00801DEF">
      <w:pPr>
        <w:pStyle w:val="enumlev1"/>
        <w:spacing w:before="60"/>
        <w:rPr>
          <w:del w:id="283" w:author="Ruepp, Rowena" w:date="2019-05-28T12:29:00Z"/>
        </w:rPr>
      </w:pPr>
      <w:del w:id="284" w:author="Ruepp, Rowena" w:date="2019-05-28T12:29:00Z">
        <w:r w:rsidRPr="00801DEF" w:rsidDel="00765850">
          <w:delText>–</w:delText>
        </w:r>
        <w:r w:rsidRPr="00801DEF" w:rsidDel="00765850">
          <w:tab/>
          <w:delText>Southern Africa Transport and Communications Commission (SATCC)</w:delText>
        </w:r>
      </w:del>
    </w:p>
    <w:p w14:paraId="3724B331" w14:textId="77777777" w:rsidR="00765850" w:rsidRPr="00801DEF" w:rsidDel="00765850" w:rsidRDefault="00765850" w:rsidP="00801DEF">
      <w:pPr>
        <w:pStyle w:val="enumlev1"/>
        <w:spacing w:before="60"/>
        <w:rPr>
          <w:del w:id="285" w:author="Ruepp, Rowena" w:date="2019-05-28T12:29:00Z"/>
        </w:rPr>
      </w:pPr>
      <w:del w:id="286" w:author="Ruepp, Rowena" w:date="2019-05-28T12:29:00Z">
        <w:r w:rsidRPr="00801DEF" w:rsidDel="00765850">
          <w:delText>–</w:delText>
        </w:r>
        <w:r w:rsidRPr="00801DEF" w:rsidDel="00765850">
          <w:tab/>
          <w:delText>Union of National Radio and Television Organizations of Africa (URTNA)</w:delText>
        </w:r>
      </w:del>
    </w:p>
    <w:p w14:paraId="15FB2589" w14:textId="77777777" w:rsidR="00765850" w:rsidRPr="00801DEF" w:rsidDel="00765850" w:rsidRDefault="00765850" w:rsidP="00801DEF">
      <w:pPr>
        <w:pStyle w:val="enumlev1"/>
        <w:spacing w:before="60"/>
        <w:rPr>
          <w:del w:id="287" w:author="Ruepp, Rowena" w:date="2019-05-28T12:29:00Z"/>
        </w:rPr>
      </w:pPr>
      <w:del w:id="288" w:author="Ruepp, Rowena" w:date="2019-05-28T12:29:00Z">
        <w:r w:rsidRPr="00801DEF" w:rsidDel="00765850">
          <w:delText>–</w:delText>
        </w:r>
        <w:r w:rsidRPr="00801DEF" w:rsidDel="00765850">
          <w:tab/>
          <w:delText>Union of the Electricity Industry (EURELECTRIC)</w:delText>
        </w:r>
      </w:del>
    </w:p>
    <w:p w14:paraId="5EDBBE3A" w14:textId="77777777" w:rsidR="00765850" w:rsidRPr="00801DEF" w:rsidDel="00765850" w:rsidRDefault="00765850" w:rsidP="00801DEF">
      <w:pPr>
        <w:pStyle w:val="enumlev1"/>
        <w:spacing w:before="60"/>
        <w:rPr>
          <w:del w:id="289" w:author="Ruepp, Rowena" w:date="2019-05-28T12:29:00Z"/>
        </w:rPr>
      </w:pPr>
      <w:del w:id="290" w:author="Ruepp, Rowena" w:date="2019-05-28T12:29:00Z">
        <w:r w:rsidRPr="00801DEF" w:rsidDel="00765850">
          <w:delText>–</w:delText>
        </w:r>
        <w:r w:rsidRPr="00801DEF" w:rsidDel="00765850">
          <w:tab/>
          <w:delText>World Broadcasting Unions – Technical Committee (WBU-TC)</w:delText>
        </w:r>
      </w:del>
    </w:p>
    <w:p w14:paraId="2F1D9F86" w14:textId="77777777" w:rsidR="00765850" w:rsidRPr="00801DEF" w:rsidDel="00765850" w:rsidRDefault="00765850" w:rsidP="00801DEF">
      <w:pPr>
        <w:pStyle w:val="enumlev1"/>
        <w:spacing w:before="60"/>
        <w:rPr>
          <w:del w:id="291" w:author="Ruepp, Rowena" w:date="2019-05-28T12:29:00Z"/>
        </w:rPr>
      </w:pPr>
      <w:del w:id="292" w:author="Ruepp, Rowena" w:date="2019-05-28T12:29:00Z">
        <w:r w:rsidRPr="00801DEF" w:rsidDel="00765850">
          <w:delText>–</w:delText>
        </w:r>
        <w:r w:rsidRPr="00801DEF" w:rsidDel="00765850">
          <w:tab/>
          <w:delText>World Forum for Digital Audio Broadcasting (WORLDDAB)</w:delText>
        </w:r>
      </w:del>
    </w:p>
    <w:p w14:paraId="1E7D931A" w14:textId="77777777" w:rsidR="00765850" w:rsidRPr="00801DEF" w:rsidDel="00765850" w:rsidRDefault="00765850" w:rsidP="00801DEF">
      <w:pPr>
        <w:pStyle w:val="enumlev1"/>
        <w:spacing w:before="60"/>
        <w:rPr>
          <w:del w:id="293" w:author="Ruepp, Rowena" w:date="2019-05-28T12:29:00Z"/>
        </w:rPr>
      </w:pPr>
      <w:del w:id="294" w:author="Ruepp, Rowena" w:date="2019-05-28T12:29:00Z">
        <w:r w:rsidRPr="00801DEF" w:rsidDel="00765850">
          <w:delText>–</w:delText>
        </w:r>
        <w:r w:rsidRPr="00801DEF" w:rsidDel="00765850">
          <w:tab/>
          <w:delText>WorldTel;</w:delText>
        </w:r>
      </w:del>
    </w:p>
    <w:p w14:paraId="5281017E" w14:textId="77777777" w:rsidR="00765850" w:rsidRPr="00801DEF" w:rsidDel="00765850" w:rsidRDefault="00765850" w:rsidP="00801DEF">
      <w:pPr>
        <w:rPr>
          <w:del w:id="295" w:author="Ruepp, Rowena" w:date="2019-05-28T12:29:00Z"/>
          <w:i/>
          <w:iCs/>
        </w:rPr>
      </w:pPr>
      <w:del w:id="296" w:author="Ruepp, Rowena" w:date="2019-05-28T12:29:00Z">
        <w:r w:rsidRPr="00801DEF" w:rsidDel="00765850">
          <w:delText>4.3</w:delText>
        </w:r>
        <w:r w:rsidRPr="00801DEF" w:rsidDel="00765850">
          <w:rPr>
            <w:i/>
            <w:iCs/>
          </w:rPr>
          <w:tab/>
          <w:delText>Intergovernmental Organization operating satellite systems</w:delText>
        </w:r>
      </w:del>
    </w:p>
    <w:p w14:paraId="3A232FB1" w14:textId="77777777" w:rsidR="00765850" w:rsidRPr="00801DEF" w:rsidDel="00765850" w:rsidRDefault="00765850" w:rsidP="00801DEF">
      <w:pPr>
        <w:rPr>
          <w:del w:id="297" w:author="Ruepp, Rowena" w:date="2019-05-28T12:29:00Z"/>
        </w:rPr>
      </w:pPr>
      <w:del w:id="298" w:author="Ruepp, Rowena" w:date="2019-05-28T12:29:00Z">
        <w:r w:rsidRPr="00801DEF" w:rsidDel="00765850">
          <w:delText>–</w:delText>
        </w:r>
        <w:r w:rsidRPr="00801DEF" w:rsidDel="00765850">
          <w:tab/>
          <w:delText>Regional African Satellite Communications Organization (RASCOM)</w:delText>
        </w:r>
      </w:del>
    </w:p>
    <w:p w14:paraId="72E968DF" w14:textId="77777777" w:rsidR="00765850" w:rsidRPr="00801DEF" w:rsidDel="00765850" w:rsidRDefault="00765850" w:rsidP="00801DEF">
      <w:pPr>
        <w:rPr>
          <w:del w:id="299" w:author="Ruepp, Rowena" w:date="2019-05-28T12:29:00Z"/>
        </w:rPr>
      </w:pPr>
      <w:del w:id="300" w:author="Ruepp, Rowena" w:date="2019-05-28T12:29:00Z">
        <w:r w:rsidRPr="00801DEF" w:rsidDel="00765850">
          <w:delText>5</w:delText>
        </w:r>
        <w:r w:rsidRPr="00801DEF" w:rsidDel="00765850">
          <w:tab/>
          <w:delText>that this Resolution shall replace Resolution 574 (amended) with effect from 1 August 1985.</w:delText>
        </w:r>
      </w:del>
    </w:p>
    <w:p w14:paraId="7F692F77" w14:textId="77777777" w:rsidR="00765850" w:rsidRPr="00801DEF" w:rsidDel="00765850" w:rsidRDefault="00765850">
      <w:pPr>
        <w:pStyle w:val="Endtext"/>
        <w:rPr>
          <w:del w:id="301" w:author="Ruepp, Rowena" w:date="2019-05-28T12:30:00Z"/>
          <w:rPrChange w:id="302" w:author="Ruepp, Rowena" w:date="2019-05-28T12:30:00Z">
            <w:rPr>
              <w:del w:id="303" w:author="Ruepp, Rowena" w:date="2019-05-28T12:30:00Z"/>
              <w:lang w:val="en-US"/>
            </w:rPr>
          </w:rPrChange>
        </w:rPr>
      </w:pPr>
      <w:r w:rsidRPr="00801DEF">
        <w:rPr>
          <w:i w:val="0"/>
          <w:iCs w:val="0"/>
          <w:rPrChange w:id="304" w:author="Ruepp, Rowena" w:date="2019-05-28T12:30:00Z">
            <w:rPr>
              <w:i w:val="0"/>
              <w:iCs w:val="0"/>
              <w:lang w:val="en-US"/>
            </w:rPr>
          </w:rPrChange>
        </w:rPr>
        <w:t>Ref.:</w:t>
      </w:r>
      <w:r w:rsidRPr="00801DEF">
        <w:rPr>
          <w:i w:val="0"/>
          <w:iCs w:val="0"/>
          <w:rPrChange w:id="305" w:author="Ruepp, Rowena" w:date="2019-05-28T12:30:00Z">
            <w:rPr>
              <w:i w:val="0"/>
              <w:iCs w:val="0"/>
              <w:lang w:val="en-US"/>
            </w:rPr>
          </w:rPrChange>
        </w:rPr>
        <w:tab/>
        <w:t xml:space="preserve">Documents </w:t>
      </w:r>
      <w:ins w:id="306" w:author="Ruepp, Rowena" w:date="2019-05-28T12:29:00Z">
        <w:r w:rsidRPr="00801DEF">
          <w:t>С</w:t>
        </w:r>
        <w:r w:rsidRPr="00801DEF">
          <w:rPr>
            <w:i w:val="0"/>
            <w:iCs w:val="0"/>
            <w:rPrChange w:id="307" w:author="Ruepp, Rowena" w:date="2019-05-28T12:30:00Z">
              <w:rPr>
                <w:i w:val="0"/>
                <w:iCs w:val="0"/>
                <w:lang w:val="ru-RU"/>
              </w:rPr>
            </w:rPrChange>
          </w:rPr>
          <w:t>19/</w:t>
        </w:r>
        <w:r w:rsidRPr="00801DEF">
          <w:t>ХХ</w:t>
        </w:r>
        <w:r w:rsidRPr="00801DEF">
          <w:rPr>
            <w:i w:val="0"/>
            <w:iCs w:val="0"/>
            <w:rPrChange w:id="308" w:author="Ruepp, Rowena" w:date="2019-05-28T12:30:00Z">
              <w:rPr>
                <w:i w:val="0"/>
                <w:iCs w:val="0"/>
                <w:lang w:val="ru-RU"/>
              </w:rPr>
            </w:rPrChange>
          </w:rPr>
          <w:t xml:space="preserve">, </w:t>
        </w:r>
        <w:r w:rsidRPr="00801DEF">
          <w:t>С</w:t>
        </w:r>
        <w:r w:rsidRPr="00801DEF">
          <w:rPr>
            <w:i w:val="0"/>
            <w:iCs w:val="0"/>
            <w:rPrChange w:id="309" w:author="Ruepp, Rowena" w:date="2019-05-28T12:30:00Z">
              <w:rPr>
                <w:i w:val="0"/>
                <w:iCs w:val="0"/>
                <w:lang w:val="ru-RU"/>
              </w:rPr>
            </w:rPrChange>
          </w:rPr>
          <w:t>19/</w:t>
        </w:r>
        <w:r w:rsidRPr="00801DEF">
          <w:t>ХХ</w:t>
        </w:r>
      </w:ins>
      <w:del w:id="310" w:author="Ruepp, Rowena" w:date="2019-05-28T12:30:00Z">
        <w:r w:rsidRPr="00801DEF" w:rsidDel="00765850">
          <w:rPr>
            <w:i w:val="0"/>
            <w:iCs w:val="0"/>
            <w:rPrChange w:id="311" w:author="Ruepp, Rowena" w:date="2019-05-28T12:30:00Z">
              <w:rPr>
                <w:i w:val="0"/>
                <w:iCs w:val="0"/>
                <w:lang w:val="en-US"/>
              </w:rPr>
            </w:rPrChange>
          </w:rPr>
          <w:delText xml:space="preserve">6376/CA40 (1985), 6512/CA41 (1986), 6639 and 6652/CA42 (1987), 6778 and 6812/CA43 (1988), 6896 and 6903/CA44 (1989), 7037 and 7063/CA45 (1990), 7186 and 7175/CA46 (1991), C94/158 and C94/132, C95/116 and C95/117, C96/135 and C96/137, </w:delText>
        </w:r>
        <w:r w:rsidRPr="00801DEF" w:rsidDel="00765850">
          <w:rPr>
            <w:rStyle w:val="Hyperlink"/>
            <w:i w:val="0"/>
            <w:iCs w:val="0"/>
          </w:rPr>
          <w:fldChar w:fldCharType="begin"/>
        </w:r>
        <w:r w:rsidRPr="003A247A" w:rsidDel="00765850">
          <w:rPr>
            <w:rStyle w:val="Hyperlink"/>
            <w:i w:val="0"/>
            <w:iCs w:val="0"/>
            <w:sz w:val="24"/>
            <w:rPrChange w:id="312" w:author="Ruepp, Rowena" w:date="2019-05-28T12:30:00Z">
              <w:rPr>
                <w:rStyle w:val="Hyperlink"/>
                <w:i w:val="0"/>
                <w:iCs w:val="0"/>
                <w:lang w:val="en-US"/>
              </w:rPr>
            </w:rPrChange>
          </w:rPr>
          <w:delInstrText xml:space="preserve"> HYPERLINK "http://www.itu.int/itudoc/gs/council/c98/docs/docs1/67.html" </w:delInstrText>
        </w:r>
        <w:r w:rsidRPr="00801DEF" w:rsidDel="00765850">
          <w:rPr>
            <w:rStyle w:val="Hyperlink"/>
            <w:i w:val="0"/>
            <w:iCs w:val="0"/>
          </w:rPr>
          <w:fldChar w:fldCharType="separate"/>
        </w:r>
        <w:r w:rsidRPr="003A247A" w:rsidDel="00765850">
          <w:rPr>
            <w:rStyle w:val="Hyperlink"/>
            <w:i w:val="0"/>
            <w:iCs w:val="0"/>
            <w:sz w:val="24"/>
            <w:rPrChange w:id="313" w:author="Ruepp, Rowena" w:date="2019-05-28T12:30:00Z">
              <w:rPr>
                <w:rStyle w:val="Hyperlink"/>
                <w:i w:val="0"/>
                <w:iCs w:val="0"/>
                <w:lang w:val="en-US"/>
              </w:rPr>
            </w:rPrChange>
          </w:rPr>
          <w:delText>C98/67</w:delText>
        </w:r>
        <w:r w:rsidRPr="00801DEF" w:rsidDel="00765850">
          <w:rPr>
            <w:rStyle w:val="Hyperlink"/>
            <w:i w:val="0"/>
            <w:iCs w:val="0"/>
          </w:rPr>
          <w:fldChar w:fldCharType="end"/>
        </w:r>
        <w:r w:rsidRPr="00801DEF" w:rsidDel="00765850">
          <w:rPr>
            <w:i w:val="0"/>
            <w:iCs w:val="0"/>
            <w:rPrChange w:id="314" w:author="Ruepp, Rowena" w:date="2019-05-28T12:30:00Z">
              <w:rPr>
                <w:i w:val="0"/>
                <w:iCs w:val="0"/>
                <w:lang w:val="en-US"/>
              </w:rPr>
            </w:rPrChange>
          </w:rPr>
          <w:delText xml:space="preserve"> and </w:delText>
        </w:r>
        <w:r w:rsidRPr="00801DEF" w:rsidDel="00765850">
          <w:rPr>
            <w:rStyle w:val="Hyperlink"/>
            <w:i w:val="0"/>
            <w:iCs w:val="0"/>
          </w:rPr>
          <w:fldChar w:fldCharType="begin"/>
        </w:r>
        <w:r w:rsidRPr="003A247A" w:rsidDel="00765850">
          <w:rPr>
            <w:rStyle w:val="Hyperlink"/>
            <w:i w:val="0"/>
            <w:iCs w:val="0"/>
            <w:sz w:val="24"/>
            <w:rPrChange w:id="315" w:author="Ruepp, Rowena" w:date="2019-05-28T12:30:00Z">
              <w:rPr>
                <w:rStyle w:val="Hyperlink"/>
                <w:i w:val="0"/>
                <w:iCs w:val="0"/>
                <w:lang w:val="en-US"/>
              </w:rPr>
            </w:rPrChange>
          </w:rPr>
          <w:delInstrText xml:space="preserve"> HYPERLINK "http://www.itu.int/itudoc/gs/council/c98/docs/docs1/93.html" </w:delInstrText>
        </w:r>
        <w:r w:rsidRPr="00801DEF" w:rsidDel="00765850">
          <w:rPr>
            <w:rStyle w:val="Hyperlink"/>
            <w:i w:val="0"/>
            <w:iCs w:val="0"/>
          </w:rPr>
          <w:fldChar w:fldCharType="separate"/>
        </w:r>
        <w:r w:rsidRPr="003A247A" w:rsidDel="00765850">
          <w:rPr>
            <w:rStyle w:val="Hyperlink"/>
            <w:i w:val="0"/>
            <w:iCs w:val="0"/>
            <w:sz w:val="24"/>
            <w:rPrChange w:id="316" w:author="Ruepp, Rowena" w:date="2019-05-28T12:30:00Z">
              <w:rPr>
                <w:rStyle w:val="Hyperlink"/>
                <w:i w:val="0"/>
                <w:iCs w:val="0"/>
                <w:lang w:val="en-US"/>
              </w:rPr>
            </w:rPrChange>
          </w:rPr>
          <w:delText>C98/93</w:delText>
        </w:r>
        <w:r w:rsidRPr="00801DEF" w:rsidDel="00765850">
          <w:rPr>
            <w:rStyle w:val="Hyperlink"/>
            <w:i w:val="0"/>
            <w:iCs w:val="0"/>
          </w:rPr>
          <w:fldChar w:fldCharType="end"/>
        </w:r>
        <w:r w:rsidRPr="00801DEF" w:rsidDel="00765850">
          <w:rPr>
            <w:i w:val="0"/>
            <w:iCs w:val="0"/>
            <w:rPrChange w:id="317" w:author="Ruepp, Rowena" w:date="2019-05-28T12:30:00Z">
              <w:rPr>
                <w:i w:val="0"/>
                <w:iCs w:val="0"/>
                <w:lang w:val="en-US"/>
              </w:rPr>
            </w:rPrChange>
          </w:rPr>
          <w:delText xml:space="preserve">, </w:delText>
        </w:r>
        <w:r w:rsidRPr="00801DEF" w:rsidDel="00765850">
          <w:rPr>
            <w:rStyle w:val="Hyperlink"/>
            <w:i w:val="0"/>
            <w:iCs w:val="0"/>
          </w:rPr>
          <w:fldChar w:fldCharType="begin"/>
        </w:r>
        <w:r w:rsidRPr="003A247A" w:rsidDel="00765850">
          <w:rPr>
            <w:rStyle w:val="Hyperlink"/>
            <w:i w:val="0"/>
            <w:iCs w:val="0"/>
            <w:sz w:val="24"/>
            <w:rPrChange w:id="318" w:author="Ruepp, Rowena" w:date="2019-05-28T12:30:00Z">
              <w:rPr>
                <w:rStyle w:val="Hyperlink"/>
                <w:i w:val="0"/>
                <w:iCs w:val="0"/>
                <w:lang w:val="en-US"/>
              </w:rPr>
            </w:rPrChange>
          </w:rPr>
          <w:delInstrText xml:space="preserve"> HYPERLINK "http://www.itu.int/itudoc/gs/council/c99/docs/outd/res/29.html" </w:delInstrText>
        </w:r>
        <w:r w:rsidRPr="00801DEF" w:rsidDel="00765850">
          <w:rPr>
            <w:rStyle w:val="Hyperlink"/>
            <w:i w:val="0"/>
            <w:iCs w:val="0"/>
          </w:rPr>
          <w:fldChar w:fldCharType="separate"/>
        </w:r>
        <w:r w:rsidRPr="003A247A" w:rsidDel="00765850">
          <w:rPr>
            <w:rStyle w:val="Hyperlink"/>
            <w:i w:val="0"/>
            <w:iCs w:val="0"/>
            <w:sz w:val="24"/>
            <w:rPrChange w:id="319" w:author="Ruepp, Rowena" w:date="2019-05-28T12:30:00Z">
              <w:rPr>
                <w:rStyle w:val="Hyperlink"/>
                <w:i w:val="0"/>
                <w:iCs w:val="0"/>
                <w:lang w:val="en-US"/>
              </w:rPr>
            </w:rPrChange>
          </w:rPr>
          <w:delText>C99/29</w:delText>
        </w:r>
        <w:r w:rsidRPr="00801DEF" w:rsidDel="00765850">
          <w:rPr>
            <w:rStyle w:val="Hyperlink"/>
            <w:i w:val="0"/>
            <w:iCs w:val="0"/>
          </w:rPr>
          <w:fldChar w:fldCharType="end"/>
        </w:r>
        <w:r w:rsidRPr="00801DEF" w:rsidDel="00765850">
          <w:rPr>
            <w:i w:val="0"/>
            <w:iCs w:val="0"/>
            <w:rPrChange w:id="320" w:author="Ruepp, Rowena" w:date="2019-05-28T12:30:00Z">
              <w:rPr>
                <w:i w:val="0"/>
                <w:iCs w:val="0"/>
                <w:lang w:val="en-US"/>
              </w:rPr>
            </w:rPrChange>
          </w:rPr>
          <w:delText xml:space="preserve"> and </w:delText>
        </w:r>
        <w:r w:rsidRPr="00801DEF" w:rsidDel="00765850">
          <w:rPr>
            <w:rStyle w:val="Hyperlink"/>
            <w:i w:val="0"/>
            <w:iCs w:val="0"/>
          </w:rPr>
          <w:fldChar w:fldCharType="begin"/>
        </w:r>
        <w:r w:rsidRPr="003A247A" w:rsidDel="00765850">
          <w:rPr>
            <w:rStyle w:val="Hyperlink"/>
            <w:i w:val="0"/>
            <w:iCs w:val="0"/>
            <w:sz w:val="24"/>
            <w:rPrChange w:id="321" w:author="Ruepp, Rowena" w:date="2019-05-28T12:30:00Z">
              <w:rPr>
                <w:rStyle w:val="Hyperlink"/>
                <w:i w:val="0"/>
                <w:iCs w:val="0"/>
                <w:lang w:val="en-US"/>
              </w:rPr>
            </w:rPrChange>
          </w:rPr>
          <w:delInstrText xml:space="preserve"> HYPERLINK "http://www.itu.int/itudoc/gs/council/c99/docs/outd/docs4/133.html" </w:delInstrText>
        </w:r>
        <w:r w:rsidRPr="00801DEF" w:rsidDel="00765850">
          <w:rPr>
            <w:rStyle w:val="Hyperlink"/>
            <w:i w:val="0"/>
            <w:iCs w:val="0"/>
          </w:rPr>
          <w:fldChar w:fldCharType="separate"/>
        </w:r>
        <w:r w:rsidRPr="003A247A" w:rsidDel="00765850">
          <w:rPr>
            <w:rStyle w:val="Hyperlink"/>
            <w:i w:val="0"/>
            <w:iCs w:val="0"/>
            <w:sz w:val="24"/>
            <w:rPrChange w:id="322" w:author="Ruepp, Rowena" w:date="2019-05-28T12:30:00Z">
              <w:rPr>
                <w:rStyle w:val="Hyperlink"/>
                <w:i w:val="0"/>
                <w:iCs w:val="0"/>
                <w:lang w:val="en-US"/>
              </w:rPr>
            </w:rPrChange>
          </w:rPr>
          <w:delText>C99/133</w:delText>
        </w:r>
        <w:r w:rsidRPr="00801DEF" w:rsidDel="00765850">
          <w:rPr>
            <w:rStyle w:val="Hyperlink"/>
            <w:i w:val="0"/>
            <w:iCs w:val="0"/>
          </w:rPr>
          <w:fldChar w:fldCharType="end"/>
        </w:r>
        <w:r w:rsidRPr="00801DEF" w:rsidDel="00765850">
          <w:rPr>
            <w:i w:val="0"/>
            <w:iCs w:val="0"/>
            <w:rPrChange w:id="323" w:author="Ruepp, Rowena" w:date="2019-05-28T12:30:00Z">
              <w:rPr>
                <w:i w:val="0"/>
                <w:iCs w:val="0"/>
                <w:lang w:val="en-US"/>
              </w:rPr>
            </w:rPrChange>
          </w:rPr>
          <w:delText xml:space="preserve">, </w:delText>
        </w:r>
        <w:r w:rsidRPr="00801DEF" w:rsidDel="00765850">
          <w:rPr>
            <w:rStyle w:val="Hyperlink"/>
            <w:i w:val="0"/>
            <w:iCs w:val="0"/>
          </w:rPr>
          <w:fldChar w:fldCharType="begin"/>
        </w:r>
        <w:r w:rsidRPr="003A247A" w:rsidDel="00765850">
          <w:rPr>
            <w:rStyle w:val="Hyperlink"/>
            <w:i w:val="0"/>
            <w:iCs w:val="0"/>
            <w:sz w:val="24"/>
            <w:rPrChange w:id="324" w:author="Ruepp, Rowena" w:date="2019-05-28T12:30:00Z">
              <w:rPr>
                <w:rStyle w:val="Hyperlink"/>
                <w:i w:val="0"/>
                <w:iCs w:val="0"/>
                <w:lang w:val="en-US"/>
              </w:rPr>
            </w:rPrChange>
          </w:rPr>
          <w:delInstrText xml:space="preserve"> HYPERLINK "http://www.itu.int/itudoc/gs/council/c01/docs/026.html" </w:delInstrText>
        </w:r>
        <w:r w:rsidRPr="00801DEF" w:rsidDel="00765850">
          <w:rPr>
            <w:rStyle w:val="Hyperlink"/>
            <w:i w:val="0"/>
            <w:iCs w:val="0"/>
          </w:rPr>
          <w:fldChar w:fldCharType="separate"/>
        </w:r>
        <w:r w:rsidRPr="003A247A" w:rsidDel="00765850">
          <w:rPr>
            <w:rStyle w:val="Hyperlink"/>
            <w:i w:val="0"/>
            <w:iCs w:val="0"/>
            <w:sz w:val="24"/>
            <w:rPrChange w:id="325" w:author="Ruepp, Rowena" w:date="2019-05-28T12:30:00Z">
              <w:rPr>
                <w:rStyle w:val="Hyperlink"/>
                <w:i w:val="0"/>
                <w:iCs w:val="0"/>
                <w:lang w:val="en-US"/>
              </w:rPr>
            </w:rPrChange>
          </w:rPr>
          <w:delText>C01/26</w:delText>
        </w:r>
        <w:r w:rsidRPr="00801DEF" w:rsidDel="00765850">
          <w:rPr>
            <w:rStyle w:val="Hyperlink"/>
            <w:i w:val="0"/>
            <w:iCs w:val="0"/>
          </w:rPr>
          <w:fldChar w:fldCharType="end"/>
        </w:r>
        <w:r w:rsidRPr="00801DEF" w:rsidDel="00765850">
          <w:rPr>
            <w:i w:val="0"/>
            <w:iCs w:val="0"/>
            <w:rPrChange w:id="326" w:author="Ruepp, Rowena" w:date="2019-05-28T12:30:00Z">
              <w:rPr>
                <w:i w:val="0"/>
                <w:iCs w:val="0"/>
                <w:lang w:val="en-US"/>
              </w:rPr>
            </w:rPrChange>
          </w:rPr>
          <w:delText xml:space="preserve"> and </w:delText>
        </w:r>
        <w:r w:rsidRPr="00801DEF" w:rsidDel="00765850">
          <w:rPr>
            <w:rStyle w:val="Hyperlink"/>
            <w:i w:val="0"/>
            <w:iCs w:val="0"/>
          </w:rPr>
          <w:fldChar w:fldCharType="begin"/>
        </w:r>
        <w:r w:rsidRPr="003A247A" w:rsidDel="00765850">
          <w:rPr>
            <w:rStyle w:val="Hyperlink"/>
            <w:i w:val="0"/>
            <w:iCs w:val="0"/>
            <w:sz w:val="24"/>
            <w:rPrChange w:id="327" w:author="Ruepp, Rowena" w:date="2019-05-28T12:30:00Z">
              <w:rPr>
                <w:rStyle w:val="Hyperlink"/>
                <w:i w:val="0"/>
                <w:iCs w:val="0"/>
                <w:lang w:val="en-US"/>
              </w:rPr>
            </w:rPrChange>
          </w:rPr>
          <w:delInstrText xml:space="preserve"> HYPERLINK "http://www.itu.int/itudoc/gs/council/c01/docs/026add1.html" </w:delInstrText>
        </w:r>
        <w:r w:rsidRPr="00801DEF" w:rsidDel="00765850">
          <w:rPr>
            <w:rStyle w:val="Hyperlink"/>
            <w:i w:val="0"/>
            <w:iCs w:val="0"/>
          </w:rPr>
          <w:fldChar w:fldCharType="separate"/>
        </w:r>
        <w:r w:rsidRPr="003A247A" w:rsidDel="00765850">
          <w:rPr>
            <w:rStyle w:val="Hyperlink"/>
            <w:i w:val="0"/>
            <w:iCs w:val="0"/>
            <w:sz w:val="24"/>
            <w:rPrChange w:id="328" w:author="Ruepp, Rowena" w:date="2019-05-28T12:30:00Z">
              <w:rPr>
                <w:rStyle w:val="Hyperlink"/>
                <w:i w:val="0"/>
                <w:iCs w:val="0"/>
                <w:lang w:val="en-US"/>
              </w:rPr>
            </w:rPrChange>
          </w:rPr>
          <w:delText>Addenda 1</w:delText>
        </w:r>
        <w:r w:rsidRPr="00801DEF" w:rsidDel="00765850">
          <w:rPr>
            <w:rStyle w:val="Hyperlink"/>
            <w:i w:val="0"/>
            <w:iCs w:val="0"/>
          </w:rPr>
          <w:fldChar w:fldCharType="end"/>
        </w:r>
        <w:r w:rsidRPr="00801DEF" w:rsidDel="00765850">
          <w:rPr>
            <w:i w:val="0"/>
            <w:iCs w:val="0"/>
            <w:rPrChange w:id="329" w:author="Ruepp, Rowena" w:date="2019-05-28T12:30:00Z">
              <w:rPr>
                <w:i w:val="0"/>
                <w:iCs w:val="0"/>
                <w:lang w:val="en-US"/>
              </w:rPr>
            </w:rPrChange>
          </w:rPr>
          <w:delText xml:space="preserve"> and </w:delText>
        </w:r>
        <w:r w:rsidRPr="00801DEF" w:rsidDel="00765850">
          <w:rPr>
            <w:rStyle w:val="Hyperlink"/>
            <w:i w:val="0"/>
            <w:iCs w:val="0"/>
          </w:rPr>
          <w:fldChar w:fldCharType="begin"/>
        </w:r>
        <w:r w:rsidRPr="003A247A" w:rsidDel="00765850">
          <w:rPr>
            <w:rStyle w:val="Hyperlink"/>
            <w:i w:val="0"/>
            <w:iCs w:val="0"/>
            <w:sz w:val="24"/>
            <w:rPrChange w:id="330" w:author="Ruepp, Rowena" w:date="2019-05-28T12:30:00Z">
              <w:rPr>
                <w:rStyle w:val="Hyperlink"/>
                <w:i w:val="0"/>
                <w:iCs w:val="0"/>
                <w:lang w:val="en-US"/>
              </w:rPr>
            </w:rPrChange>
          </w:rPr>
          <w:delInstrText xml:space="preserve"> HYPERLINK "http://www.itu.int/itudoc/gs/council/c01/docs/026add2.html" </w:delInstrText>
        </w:r>
        <w:r w:rsidRPr="00801DEF" w:rsidDel="00765850">
          <w:rPr>
            <w:rStyle w:val="Hyperlink"/>
            <w:i w:val="0"/>
            <w:iCs w:val="0"/>
          </w:rPr>
          <w:fldChar w:fldCharType="separate"/>
        </w:r>
        <w:r w:rsidRPr="003A247A" w:rsidDel="00765850">
          <w:rPr>
            <w:rStyle w:val="Hyperlink"/>
            <w:i w:val="0"/>
            <w:iCs w:val="0"/>
            <w:sz w:val="24"/>
            <w:rPrChange w:id="331" w:author="Ruepp, Rowena" w:date="2019-05-28T12:30:00Z">
              <w:rPr>
                <w:rStyle w:val="Hyperlink"/>
                <w:i w:val="0"/>
                <w:iCs w:val="0"/>
                <w:lang w:val="en-US"/>
              </w:rPr>
            </w:rPrChange>
          </w:rPr>
          <w:delText>2</w:delText>
        </w:r>
        <w:r w:rsidRPr="00801DEF" w:rsidDel="00765850">
          <w:rPr>
            <w:rStyle w:val="Hyperlink"/>
            <w:i w:val="0"/>
            <w:iCs w:val="0"/>
          </w:rPr>
          <w:fldChar w:fldCharType="end"/>
        </w:r>
        <w:r w:rsidRPr="00801DEF" w:rsidDel="00765850">
          <w:rPr>
            <w:i w:val="0"/>
            <w:iCs w:val="0"/>
            <w:rPrChange w:id="332" w:author="Ruepp, Rowena" w:date="2019-05-28T12:30:00Z">
              <w:rPr>
                <w:i w:val="0"/>
                <w:iCs w:val="0"/>
                <w:lang w:val="en-US"/>
              </w:rPr>
            </w:rPrChange>
          </w:rPr>
          <w:delText xml:space="preserve"> and </w:delText>
        </w:r>
        <w:r w:rsidRPr="00801DEF" w:rsidDel="00765850">
          <w:rPr>
            <w:rStyle w:val="Hyperlink"/>
            <w:i w:val="0"/>
            <w:iCs w:val="0"/>
          </w:rPr>
          <w:fldChar w:fldCharType="begin"/>
        </w:r>
        <w:r w:rsidRPr="003A247A" w:rsidDel="00765850">
          <w:rPr>
            <w:rStyle w:val="Hyperlink"/>
            <w:i w:val="0"/>
            <w:iCs w:val="0"/>
            <w:sz w:val="24"/>
            <w:rPrChange w:id="333" w:author="Ruepp, Rowena" w:date="2019-05-28T12:30:00Z">
              <w:rPr>
                <w:rStyle w:val="Hyperlink"/>
                <w:i w:val="0"/>
                <w:iCs w:val="0"/>
                <w:lang w:val="en-US"/>
              </w:rPr>
            </w:rPrChange>
          </w:rPr>
          <w:delInstrText xml:space="preserve"> HYPERLINK "http://www.itu.int/itudoc/gs/council/c01/docs/132.html" </w:delInstrText>
        </w:r>
        <w:r w:rsidRPr="00801DEF" w:rsidDel="00765850">
          <w:rPr>
            <w:rStyle w:val="Hyperlink"/>
            <w:i w:val="0"/>
            <w:iCs w:val="0"/>
          </w:rPr>
          <w:fldChar w:fldCharType="separate"/>
        </w:r>
        <w:r w:rsidRPr="003A247A" w:rsidDel="00765850">
          <w:rPr>
            <w:rStyle w:val="Hyperlink"/>
            <w:i w:val="0"/>
            <w:iCs w:val="0"/>
            <w:sz w:val="24"/>
            <w:rPrChange w:id="334" w:author="Ruepp, Rowena" w:date="2019-05-28T12:30:00Z">
              <w:rPr>
                <w:rStyle w:val="Hyperlink"/>
                <w:i w:val="0"/>
                <w:iCs w:val="0"/>
                <w:lang w:val="en-US"/>
              </w:rPr>
            </w:rPrChange>
          </w:rPr>
          <w:delText>C01/132</w:delText>
        </w:r>
        <w:r w:rsidRPr="00801DEF" w:rsidDel="00765850">
          <w:rPr>
            <w:rStyle w:val="Hyperlink"/>
            <w:i w:val="0"/>
            <w:iCs w:val="0"/>
          </w:rPr>
          <w:fldChar w:fldCharType="end"/>
        </w:r>
      </w:del>
      <w:r w:rsidRPr="00801DEF">
        <w:rPr>
          <w:i w:val="0"/>
          <w:iCs w:val="0"/>
          <w:rPrChange w:id="335" w:author="Ruepp, Rowena" w:date="2019-05-28T12:30:00Z">
            <w:rPr>
              <w:i w:val="0"/>
              <w:iCs w:val="0"/>
              <w:lang w:val="en-US"/>
            </w:rPr>
          </w:rPrChange>
        </w:rPr>
        <w:t>.</w:t>
      </w:r>
    </w:p>
    <w:p w14:paraId="014EDD33" w14:textId="77777777" w:rsidR="00765850" w:rsidRPr="003A247A" w:rsidDel="00765850" w:rsidRDefault="00765850">
      <w:pPr>
        <w:rPr>
          <w:del w:id="336" w:author="Ruepp, Rowena" w:date="2019-05-28T12:30:00Z"/>
          <w:lang w:val="fr-CH"/>
          <w:rPrChange w:id="337" w:author="Ruepp, Rowena" w:date="2019-05-28T12:30:00Z">
            <w:rPr>
              <w:del w:id="338" w:author="Ruepp, Rowena" w:date="2019-05-28T12:30:00Z"/>
              <w:lang w:val="en-US"/>
            </w:rPr>
          </w:rPrChange>
        </w:rPr>
        <w:pPrChange w:id="339" w:author="Ruepp, Rowena" w:date="2019-05-28T12:30:00Z">
          <w:pPr>
            <w:pStyle w:val="Line"/>
            <w:pBdr>
              <w:top w:val="single" w:sz="6" w:space="2" w:color="auto"/>
            </w:pBdr>
            <w:tabs>
              <w:tab w:val="left" w:pos="794"/>
            </w:tabs>
            <w:spacing w:before="120"/>
          </w:pPr>
        </w:pPrChange>
      </w:pPr>
    </w:p>
    <w:p w14:paraId="49888F78" w14:textId="77777777" w:rsidR="00765850" w:rsidRPr="003A247A" w:rsidRDefault="00765850" w:rsidP="00801DEF">
      <w:pPr>
        <w:rPr>
          <w:lang w:val="fr-CH"/>
        </w:rPr>
      </w:pPr>
    </w:p>
    <w:p w14:paraId="16F4D34D" w14:textId="77777777" w:rsidR="00765850" w:rsidRPr="00DF6484" w:rsidRDefault="00765850" w:rsidP="00801DEF">
      <w:pPr>
        <w:jc w:val="center"/>
      </w:pPr>
      <w:r w:rsidRPr="00801DEF">
        <w:lastRenderedPageBreak/>
        <w:t>______________</w:t>
      </w:r>
    </w:p>
    <w:sectPr w:rsidR="00765850" w:rsidRPr="00DF6484"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B7272" w14:textId="77777777" w:rsidR="00F471FF" w:rsidRDefault="00F471FF">
      <w:r>
        <w:separator/>
      </w:r>
    </w:p>
  </w:endnote>
  <w:endnote w:type="continuationSeparator" w:id="0">
    <w:p w14:paraId="7EF486F1" w14:textId="77777777" w:rsidR="00F471FF" w:rsidRDefault="00F4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4C05" w14:textId="080F82FB" w:rsidR="00CB18FF" w:rsidRPr="003A247A" w:rsidRDefault="003A247A" w:rsidP="003A247A">
    <w:pPr>
      <w:pStyle w:val="Footer"/>
      <w:rPr>
        <w:lang w:val="fr-CH"/>
      </w:rPr>
    </w:pPr>
    <w:r>
      <w:fldChar w:fldCharType="begin"/>
    </w:r>
    <w:r w:rsidRPr="0014006A">
      <w:rPr>
        <w:lang w:val="fr-CH"/>
      </w:rPr>
      <w:instrText xml:space="preserve"> FILENAME \p  \* MERGEFORMAT </w:instrText>
    </w:r>
    <w:r>
      <w:fldChar w:fldCharType="separate"/>
    </w:r>
    <w:r>
      <w:rPr>
        <w:lang w:val="fr-CH"/>
      </w:rPr>
      <w:t>P:\ENG\SG\CONSEIL\C19\000\073E.docx</w:t>
    </w:r>
    <w:r>
      <w:fldChar w:fldCharType="end"/>
    </w:r>
    <w:r w:rsidRPr="0014006A">
      <w:rPr>
        <w:lang w:val="fr-CH"/>
      </w:rPr>
      <w:t xml:space="preserve"> (456029)</w:t>
    </w:r>
    <w:r w:rsidRPr="0014006A">
      <w:rPr>
        <w:lang w:val="fr-CH"/>
      </w:rPr>
      <w:tab/>
    </w:r>
    <w:r>
      <w:fldChar w:fldCharType="begin"/>
    </w:r>
    <w:r>
      <w:instrText xml:space="preserve"> SAVEDATE \@ DD.MM.YY </w:instrText>
    </w:r>
    <w:r>
      <w:fldChar w:fldCharType="separate"/>
    </w:r>
    <w:r w:rsidR="00C85349">
      <w:t>04.06.19</w:t>
    </w:r>
    <w:r>
      <w:fldChar w:fldCharType="end"/>
    </w:r>
    <w:r w:rsidRPr="0014006A">
      <w:rPr>
        <w:lang w:val="fr-CH"/>
      </w:rPr>
      <w:tab/>
    </w:r>
    <w:r>
      <w:fldChar w:fldCharType="begin"/>
    </w:r>
    <w:r>
      <w:instrText xml:space="preserve"> PRINTDATE \@ DD.MM.YY </w:instrText>
    </w:r>
    <w:r>
      <w:fldChar w:fldCharType="separate"/>
    </w:r>
    <w:r>
      <w:t>04.06.19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9D0B" w14:textId="77777777" w:rsidR="00322D0D" w:rsidRDefault="00322D0D">
    <w:pPr>
      <w:spacing w:after="120"/>
      <w:jc w:val="center"/>
    </w:pPr>
    <w:r>
      <w:t xml:space="preserve">• </w:t>
    </w:r>
    <w:hyperlink r:id="rId1" w:history="1">
      <w:r>
        <w:rPr>
          <w:rStyle w:val="Hyperlink"/>
        </w:rPr>
        <w:t>http://www.itu.int/council</w:t>
      </w:r>
    </w:hyperlink>
    <w:r>
      <w:t xml:space="preserve"> •</w:t>
    </w:r>
  </w:p>
  <w:p w14:paraId="0E65907B" w14:textId="4E332250" w:rsidR="00322D0D" w:rsidRPr="0014006A" w:rsidRDefault="00AE302D">
    <w:pPr>
      <w:pStyle w:val="Footer"/>
      <w:rPr>
        <w:lang w:val="fr-CH"/>
      </w:rPr>
    </w:pPr>
    <w:r>
      <w:fldChar w:fldCharType="begin"/>
    </w:r>
    <w:r w:rsidRPr="0014006A">
      <w:rPr>
        <w:lang w:val="fr-CH"/>
      </w:rPr>
      <w:instrText xml:space="preserve"> FILENAME \p  \* MERGEFORMAT </w:instrText>
    </w:r>
    <w:r>
      <w:fldChar w:fldCharType="separate"/>
    </w:r>
    <w:r w:rsidR="000959FB">
      <w:rPr>
        <w:lang w:val="fr-CH"/>
      </w:rPr>
      <w:t>P:\ENG\SG\CONSEIL\C19\000\073E.docx</w:t>
    </w:r>
    <w:r>
      <w:fldChar w:fldCharType="end"/>
    </w:r>
    <w:r w:rsidR="00FA6263" w:rsidRPr="0014006A">
      <w:rPr>
        <w:lang w:val="fr-CH"/>
      </w:rPr>
      <w:t xml:space="preserve"> (456029)</w:t>
    </w:r>
    <w:r w:rsidR="00322D0D" w:rsidRPr="0014006A">
      <w:rPr>
        <w:lang w:val="fr-CH"/>
      </w:rPr>
      <w:tab/>
    </w:r>
    <w:r w:rsidR="00864AFF">
      <w:fldChar w:fldCharType="begin"/>
    </w:r>
    <w:r w:rsidR="00322D0D">
      <w:instrText xml:space="preserve"> SAVEDATE \@ DD.MM.YY </w:instrText>
    </w:r>
    <w:r w:rsidR="00864AFF">
      <w:fldChar w:fldCharType="separate"/>
    </w:r>
    <w:r w:rsidR="00C85349">
      <w:t>04.06.19</w:t>
    </w:r>
    <w:r w:rsidR="00864AFF">
      <w:fldChar w:fldCharType="end"/>
    </w:r>
    <w:r w:rsidR="00322D0D" w:rsidRPr="0014006A">
      <w:rPr>
        <w:lang w:val="fr-CH"/>
      </w:rPr>
      <w:tab/>
    </w:r>
    <w:r w:rsidR="00864AFF">
      <w:fldChar w:fldCharType="begin"/>
    </w:r>
    <w:r w:rsidR="00322D0D">
      <w:instrText xml:space="preserve"> PRINTDATE \@ DD.MM.YY </w:instrText>
    </w:r>
    <w:r w:rsidR="00864AFF">
      <w:fldChar w:fldCharType="separate"/>
    </w:r>
    <w:r w:rsidR="000959FB">
      <w:t>04.06.19</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3CE6" w14:textId="77777777" w:rsidR="00F471FF" w:rsidRDefault="00F471FF">
      <w:r>
        <w:t>____________________</w:t>
      </w:r>
    </w:p>
  </w:footnote>
  <w:footnote w:type="continuationSeparator" w:id="0">
    <w:p w14:paraId="4DD7A8D1" w14:textId="77777777" w:rsidR="00F471FF" w:rsidRDefault="00F4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16330" w14:textId="3FBE5D18" w:rsidR="00322D0D" w:rsidRDefault="006535F1" w:rsidP="00CE433C">
    <w:pPr>
      <w:pStyle w:val="Header"/>
    </w:pPr>
    <w:r>
      <w:fldChar w:fldCharType="begin"/>
    </w:r>
    <w:r>
      <w:instrText>PAGE</w:instrText>
    </w:r>
    <w:r>
      <w:fldChar w:fldCharType="separate"/>
    </w:r>
    <w:r w:rsidR="00C85349">
      <w:rPr>
        <w:noProof/>
      </w:rPr>
      <w:t>4</w:t>
    </w:r>
    <w:r>
      <w:rPr>
        <w:noProof/>
      </w:rPr>
      <w:fldChar w:fldCharType="end"/>
    </w:r>
  </w:p>
  <w:p w14:paraId="2C2717EF" w14:textId="77777777" w:rsidR="00322D0D" w:rsidRPr="00623AE3" w:rsidRDefault="00623AE3" w:rsidP="00FA6263">
    <w:pPr>
      <w:pStyle w:val="Header"/>
      <w:rPr>
        <w:bCs/>
      </w:rPr>
    </w:pPr>
    <w:r w:rsidRPr="00623AE3">
      <w:rPr>
        <w:bCs/>
      </w:rPr>
      <w:t>C1</w:t>
    </w:r>
    <w:r w:rsidR="00FB1279">
      <w:rPr>
        <w:bCs/>
      </w:rPr>
      <w:t>9</w:t>
    </w:r>
    <w:r w:rsidRPr="00623AE3">
      <w:rPr>
        <w:bCs/>
      </w:rPr>
      <w:t>/</w:t>
    </w:r>
    <w:r w:rsidR="00FA6263">
      <w:rPr>
        <w:bCs/>
      </w:rPr>
      <w:t>73</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Methven, Peter">
    <w15:presenceInfo w15:providerId="AD" w15:userId="S-1-5-21-8740799-900759487-1415713722-66254"/>
  </w15:person>
  <w15:person w15:author="Ferrie-Tenconi, Christine">
    <w15:presenceInfo w15:providerId="AD" w15:userId="S-1-5-21-8740799-900759487-1415713722-67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22"/>
    <w:rsid w:val="000210D4"/>
    <w:rsid w:val="00063016"/>
    <w:rsid w:val="00066795"/>
    <w:rsid w:val="00076AF6"/>
    <w:rsid w:val="00085CF2"/>
    <w:rsid w:val="000959FB"/>
    <w:rsid w:val="000A1AD1"/>
    <w:rsid w:val="000B1705"/>
    <w:rsid w:val="000D289D"/>
    <w:rsid w:val="000D75B2"/>
    <w:rsid w:val="000F534A"/>
    <w:rsid w:val="001121F5"/>
    <w:rsid w:val="0014006A"/>
    <w:rsid w:val="001400DC"/>
    <w:rsid w:val="00140CE1"/>
    <w:rsid w:val="001510B1"/>
    <w:rsid w:val="0017539C"/>
    <w:rsid w:val="00175AC2"/>
    <w:rsid w:val="0017609F"/>
    <w:rsid w:val="00192CD3"/>
    <w:rsid w:val="00194658"/>
    <w:rsid w:val="001C628E"/>
    <w:rsid w:val="001E0F7B"/>
    <w:rsid w:val="002119FD"/>
    <w:rsid w:val="002130E0"/>
    <w:rsid w:val="00264425"/>
    <w:rsid w:val="00265875"/>
    <w:rsid w:val="0027303B"/>
    <w:rsid w:val="0028109B"/>
    <w:rsid w:val="00284853"/>
    <w:rsid w:val="002A2188"/>
    <w:rsid w:val="002B1F58"/>
    <w:rsid w:val="002C1C7A"/>
    <w:rsid w:val="002F0CB8"/>
    <w:rsid w:val="0030160F"/>
    <w:rsid w:val="00310154"/>
    <w:rsid w:val="00321D7B"/>
    <w:rsid w:val="00322D0D"/>
    <w:rsid w:val="0037609E"/>
    <w:rsid w:val="003942D4"/>
    <w:rsid w:val="003958A8"/>
    <w:rsid w:val="003A247A"/>
    <w:rsid w:val="003A2538"/>
    <w:rsid w:val="003C2533"/>
    <w:rsid w:val="003E6E86"/>
    <w:rsid w:val="003F198B"/>
    <w:rsid w:val="0040435A"/>
    <w:rsid w:val="00416A24"/>
    <w:rsid w:val="00431D9E"/>
    <w:rsid w:val="00433CE8"/>
    <w:rsid w:val="00434A5C"/>
    <w:rsid w:val="00453D4E"/>
    <w:rsid w:val="004544D9"/>
    <w:rsid w:val="00490E72"/>
    <w:rsid w:val="00491157"/>
    <w:rsid w:val="004921C8"/>
    <w:rsid w:val="004D1851"/>
    <w:rsid w:val="004D599D"/>
    <w:rsid w:val="004E2EA5"/>
    <w:rsid w:val="004E3AEB"/>
    <w:rsid w:val="0050223C"/>
    <w:rsid w:val="005243FF"/>
    <w:rsid w:val="00546161"/>
    <w:rsid w:val="00564FBC"/>
    <w:rsid w:val="00571FCD"/>
    <w:rsid w:val="00582442"/>
    <w:rsid w:val="00583420"/>
    <w:rsid w:val="005851C6"/>
    <w:rsid w:val="005C5530"/>
    <w:rsid w:val="005F3269"/>
    <w:rsid w:val="00623AE3"/>
    <w:rsid w:val="0064737F"/>
    <w:rsid w:val="006535F1"/>
    <w:rsid w:val="0065557D"/>
    <w:rsid w:val="00662984"/>
    <w:rsid w:val="006716BB"/>
    <w:rsid w:val="006847E7"/>
    <w:rsid w:val="006A5149"/>
    <w:rsid w:val="006B6680"/>
    <w:rsid w:val="006B6DCC"/>
    <w:rsid w:val="00702DEF"/>
    <w:rsid w:val="00706861"/>
    <w:rsid w:val="0075051B"/>
    <w:rsid w:val="00754F5F"/>
    <w:rsid w:val="00765850"/>
    <w:rsid w:val="007809F8"/>
    <w:rsid w:val="00793188"/>
    <w:rsid w:val="00794D34"/>
    <w:rsid w:val="007E1D69"/>
    <w:rsid w:val="00801DEF"/>
    <w:rsid w:val="00813E5E"/>
    <w:rsid w:val="00815436"/>
    <w:rsid w:val="0083581B"/>
    <w:rsid w:val="00864AFF"/>
    <w:rsid w:val="008A627E"/>
    <w:rsid w:val="008B4A6A"/>
    <w:rsid w:val="008C7E27"/>
    <w:rsid w:val="00905881"/>
    <w:rsid w:val="009173EF"/>
    <w:rsid w:val="00921DE0"/>
    <w:rsid w:val="00932906"/>
    <w:rsid w:val="00961B0B"/>
    <w:rsid w:val="009B38C3"/>
    <w:rsid w:val="009D762E"/>
    <w:rsid w:val="009E17BD"/>
    <w:rsid w:val="009E485A"/>
    <w:rsid w:val="009E6988"/>
    <w:rsid w:val="00A04CEC"/>
    <w:rsid w:val="00A27F92"/>
    <w:rsid w:val="00A32257"/>
    <w:rsid w:val="00A36D20"/>
    <w:rsid w:val="00A51416"/>
    <w:rsid w:val="00A53A85"/>
    <w:rsid w:val="00A54DA3"/>
    <w:rsid w:val="00A55622"/>
    <w:rsid w:val="00A77647"/>
    <w:rsid w:val="00A83502"/>
    <w:rsid w:val="00AD15B3"/>
    <w:rsid w:val="00AE302D"/>
    <w:rsid w:val="00AF38D5"/>
    <w:rsid w:val="00AF6E49"/>
    <w:rsid w:val="00B04A67"/>
    <w:rsid w:val="00B0583C"/>
    <w:rsid w:val="00B40A81"/>
    <w:rsid w:val="00B44910"/>
    <w:rsid w:val="00B44A86"/>
    <w:rsid w:val="00B72267"/>
    <w:rsid w:val="00B76EB6"/>
    <w:rsid w:val="00B7737B"/>
    <w:rsid w:val="00B824C8"/>
    <w:rsid w:val="00B86122"/>
    <w:rsid w:val="00BC251A"/>
    <w:rsid w:val="00BC2D64"/>
    <w:rsid w:val="00BD032B"/>
    <w:rsid w:val="00BE2640"/>
    <w:rsid w:val="00C01189"/>
    <w:rsid w:val="00C25C32"/>
    <w:rsid w:val="00C374DE"/>
    <w:rsid w:val="00C47AD4"/>
    <w:rsid w:val="00C52D81"/>
    <w:rsid w:val="00C55198"/>
    <w:rsid w:val="00C72890"/>
    <w:rsid w:val="00C72EEC"/>
    <w:rsid w:val="00C85349"/>
    <w:rsid w:val="00CA6393"/>
    <w:rsid w:val="00CB18FF"/>
    <w:rsid w:val="00CB3586"/>
    <w:rsid w:val="00CD0C08"/>
    <w:rsid w:val="00CE03FB"/>
    <w:rsid w:val="00CE433C"/>
    <w:rsid w:val="00CF33F3"/>
    <w:rsid w:val="00D06183"/>
    <w:rsid w:val="00D22C42"/>
    <w:rsid w:val="00D51079"/>
    <w:rsid w:val="00D63AF3"/>
    <w:rsid w:val="00D65041"/>
    <w:rsid w:val="00D747F0"/>
    <w:rsid w:val="00D74912"/>
    <w:rsid w:val="00D978D3"/>
    <w:rsid w:val="00DB384B"/>
    <w:rsid w:val="00DE212F"/>
    <w:rsid w:val="00DF6484"/>
    <w:rsid w:val="00E10E80"/>
    <w:rsid w:val="00E124F0"/>
    <w:rsid w:val="00E60F04"/>
    <w:rsid w:val="00E854E4"/>
    <w:rsid w:val="00EB0D6F"/>
    <w:rsid w:val="00EB2232"/>
    <w:rsid w:val="00EC5337"/>
    <w:rsid w:val="00EE2285"/>
    <w:rsid w:val="00F069F3"/>
    <w:rsid w:val="00F2150A"/>
    <w:rsid w:val="00F231D8"/>
    <w:rsid w:val="00F46C5F"/>
    <w:rsid w:val="00F471FF"/>
    <w:rsid w:val="00F94A63"/>
    <w:rsid w:val="00F9742C"/>
    <w:rsid w:val="00FA1C28"/>
    <w:rsid w:val="00FA6263"/>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8693F3F"/>
  <w15:docId w15:val="{EBBABFFA-7D39-448E-BBA1-1C2C29FA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CEO_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uiPriority w:val="99"/>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enumlev1Char">
    <w:name w:val="enumlev1 Char"/>
    <w:basedOn w:val="DefaultParagraphFont"/>
    <w:link w:val="enumlev1"/>
    <w:rsid w:val="00765850"/>
    <w:rPr>
      <w:rFonts w:ascii="Calibri" w:hAnsi="Calibri"/>
      <w:sz w:val="24"/>
      <w:lang w:val="en-GB" w:eastAsia="en-US"/>
    </w:rPr>
  </w:style>
  <w:style w:type="character" w:customStyle="1" w:styleId="NormalaftertitleChar">
    <w:name w:val="Normal after title Char"/>
    <w:basedOn w:val="DefaultParagraphFont"/>
    <w:link w:val="Normalaftertitle"/>
    <w:rsid w:val="00765850"/>
    <w:rPr>
      <w:rFonts w:ascii="Calibri" w:hAnsi="Calibri"/>
      <w:sz w:val="24"/>
      <w:lang w:val="en-GB" w:eastAsia="en-US"/>
    </w:rPr>
  </w:style>
  <w:style w:type="character" w:customStyle="1" w:styleId="RestitleChar">
    <w:name w:val="Res_title Char"/>
    <w:basedOn w:val="DefaultParagraphFont"/>
    <w:link w:val="Restitle"/>
    <w:rsid w:val="00765850"/>
    <w:rPr>
      <w:rFonts w:ascii="Calibri" w:hAnsi="Calibri"/>
      <w:b/>
      <w:sz w:val="28"/>
      <w:lang w:val="en-GB" w:eastAsia="en-US"/>
    </w:rPr>
  </w:style>
  <w:style w:type="character" w:customStyle="1" w:styleId="CallChar">
    <w:name w:val="Call Char"/>
    <w:basedOn w:val="DefaultParagraphFont"/>
    <w:link w:val="Call"/>
    <w:uiPriority w:val="99"/>
    <w:rsid w:val="00765850"/>
    <w:rPr>
      <w:rFonts w:ascii="Calibri" w:hAnsi="Calibri"/>
      <w:i/>
      <w:sz w:val="24"/>
      <w:lang w:val="en-GB" w:eastAsia="en-US"/>
    </w:rPr>
  </w:style>
  <w:style w:type="character" w:customStyle="1" w:styleId="ResNoChar">
    <w:name w:val="Res_No Char"/>
    <w:basedOn w:val="DefaultParagraphFont"/>
    <w:link w:val="ResNo"/>
    <w:locked/>
    <w:rsid w:val="00765850"/>
    <w:rPr>
      <w:rFonts w:ascii="Calibri" w:hAnsi="Calibri"/>
      <w:caps/>
      <w:sz w:val="28"/>
      <w:lang w:val="en-GB" w:eastAsia="en-US"/>
    </w:rPr>
  </w:style>
  <w:style w:type="paragraph" w:customStyle="1" w:styleId="Endtext">
    <w:name w:val="End_text"/>
    <w:basedOn w:val="Normal"/>
    <w:rsid w:val="00765850"/>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both"/>
    </w:pPr>
    <w:rPr>
      <w:i/>
      <w:iCs/>
      <w:sz w:val="22"/>
      <w:lang w:val="fr-CH"/>
    </w:rPr>
  </w:style>
  <w:style w:type="paragraph" w:customStyle="1" w:styleId="Line">
    <w:name w:val="Line"/>
    <w:basedOn w:val="Normal"/>
    <w:next w:val="Normal"/>
    <w:rsid w:val="00765850"/>
    <w:pPr>
      <w:pBdr>
        <w:top w:val="single" w:sz="6" w:space="1" w:color="auto"/>
      </w:pBdr>
      <w:spacing w:before="240"/>
      <w:ind w:left="3997" w:right="3997"/>
      <w:jc w:val="center"/>
    </w:pPr>
    <w:rPr>
      <w:sz w:val="20"/>
      <w:lang w:val="fr-FR"/>
    </w:rPr>
  </w:style>
  <w:style w:type="paragraph" w:styleId="BalloonText">
    <w:name w:val="Balloon Text"/>
    <w:basedOn w:val="Normal"/>
    <w:link w:val="BalloonTextChar"/>
    <w:semiHidden/>
    <w:unhideWhenUsed/>
    <w:rsid w:val="00AF38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F38D5"/>
    <w:rPr>
      <w:rFonts w:ascii="Segoe UI" w:hAnsi="Segoe UI" w:cs="Segoe UI"/>
      <w:sz w:val="18"/>
      <w:szCs w:val="18"/>
      <w:lang w:val="en-GB" w:eastAsia="en-US"/>
    </w:rPr>
  </w:style>
  <w:style w:type="character" w:styleId="CommentReference">
    <w:name w:val="annotation reference"/>
    <w:basedOn w:val="DefaultParagraphFont"/>
    <w:semiHidden/>
    <w:unhideWhenUsed/>
    <w:rsid w:val="00194658"/>
    <w:rPr>
      <w:sz w:val="16"/>
      <w:szCs w:val="16"/>
    </w:rPr>
  </w:style>
  <w:style w:type="paragraph" w:styleId="CommentText">
    <w:name w:val="annotation text"/>
    <w:basedOn w:val="Normal"/>
    <w:link w:val="CommentTextChar"/>
    <w:semiHidden/>
    <w:unhideWhenUsed/>
    <w:rsid w:val="00194658"/>
    <w:rPr>
      <w:sz w:val="20"/>
    </w:rPr>
  </w:style>
  <w:style w:type="character" w:customStyle="1" w:styleId="CommentTextChar">
    <w:name w:val="Comment Text Char"/>
    <w:basedOn w:val="DefaultParagraphFont"/>
    <w:link w:val="CommentText"/>
    <w:semiHidden/>
    <w:rsid w:val="00194658"/>
    <w:rPr>
      <w:rFonts w:ascii="Calibri" w:hAnsi="Calibri"/>
      <w:lang w:val="en-GB" w:eastAsia="en-US"/>
    </w:rPr>
  </w:style>
  <w:style w:type="paragraph" w:styleId="CommentSubject">
    <w:name w:val="annotation subject"/>
    <w:basedOn w:val="CommentText"/>
    <w:next w:val="CommentText"/>
    <w:link w:val="CommentSubjectChar"/>
    <w:semiHidden/>
    <w:unhideWhenUsed/>
    <w:rsid w:val="00194658"/>
    <w:rPr>
      <w:b/>
      <w:bCs/>
    </w:rPr>
  </w:style>
  <w:style w:type="character" w:customStyle="1" w:styleId="CommentSubjectChar">
    <w:name w:val="Comment Subject Char"/>
    <w:basedOn w:val="CommentTextChar"/>
    <w:link w:val="CommentSubject"/>
    <w:semiHidden/>
    <w:rsid w:val="0019465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F9D9-2DCB-44BE-8617-B2D9B160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0</TotalTime>
  <Pages>7</Pages>
  <Words>1437</Words>
  <Characters>13604</Characters>
  <Application>Microsoft Office Word</Application>
  <DocSecurity>4</DocSecurity>
  <Lines>113</Lines>
  <Paragraphs>30</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15011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keywords/>
  <dc:description/>
  <cp:lastModifiedBy>Janin, Patricia</cp:lastModifiedBy>
  <cp:revision>2</cp:revision>
  <cp:lastPrinted>2019-06-04T08:33:00Z</cp:lastPrinted>
  <dcterms:created xsi:type="dcterms:W3CDTF">2019-06-04T09:43:00Z</dcterms:created>
  <dcterms:modified xsi:type="dcterms:W3CDTF">2019-06-04T09:43:00Z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