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990B15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7173" w:rsidRDefault="00C002DE" w:rsidP="00311FC0">
            <w:pPr>
              <w:spacing w:before="20" w:after="20" w:line="340" w:lineRule="exact"/>
              <w:rPr>
                <w:b/>
                <w:bCs/>
                <w:lang w:bidi="ar-EG"/>
              </w:rPr>
            </w:pPr>
            <w:r w:rsidRPr="005A7173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5A7173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A7173" w:rsidRPr="005A7173">
              <w:rPr>
                <w:b/>
                <w:bCs/>
                <w:lang w:bidi="ar-EG"/>
              </w:rPr>
              <w:t>ADM</w:t>
            </w:r>
            <w:r w:rsidR="00311FC0">
              <w:rPr>
                <w:b/>
                <w:bCs/>
                <w:lang w:bidi="ar-EG"/>
              </w:rPr>
              <w:t> </w:t>
            </w:r>
            <w:r w:rsidR="005A7173" w:rsidRPr="005A7173">
              <w:rPr>
                <w:b/>
                <w:bCs/>
                <w:lang w:bidi="ar-EG"/>
              </w:rPr>
              <w:t>9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C799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FC7999">
              <w:rPr>
                <w:b/>
                <w:bCs/>
                <w:lang w:bidi="ar-SY"/>
              </w:rPr>
              <w:t>73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C7999" w:rsidP="00FC799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C7999">
              <w:rPr>
                <w:b/>
                <w:bCs/>
                <w:lang w:bidi="ar-SY"/>
              </w:rPr>
              <w:t>27</w:t>
            </w:r>
            <w:r w:rsidR="00290728" w:rsidRPr="00FC799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D045F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C799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C7999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E071EC" w:rsidRDefault="00CC6D25" w:rsidP="00290728">
            <w:pPr>
              <w:pStyle w:val="Source"/>
              <w:rPr>
                <w:rtl/>
                <w:lang w:bidi="ar-SY"/>
              </w:rPr>
            </w:pPr>
            <w:r w:rsidRPr="00E071EC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E071EC" w:rsidRDefault="00CC6D25" w:rsidP="00383829">
            <w:pPr>
              <w:pStyle w:val="Title1"/>
              <w:rPr>
                <w:rtl/>
                <w:lang w:bidi="ar-EG"/>
              </w:rPr>
            </w:pPr>
            <w:r w:rsidRPr="00E071EC">
              <w:rPr>
                <w:rFonts w:hint="cs"/>
                <w:rtl/>
                <w:lang w:bidi="ar-EG"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5E1910" w:rsidRPr="00383829" w:rsidRDefault="00E071EC" w:rsidP="00990B15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E071EC">
              <w:rPr>
                <w:rFonts w:hint="cs"/>
                <w:rtl/>
                <w:lang w:bidi="ar-SY"/>
              </w:rPr>
              <w:t>مقترحات من أجل مراج</w:t>
            </w:r>
            <w:r w:rsidR="00813829">
              <w:rPr>
                <w:rFonts w:hint="cs"/>
                <w:rtl/>
                <w:lang w:bidi="ar-SY"/>
              </w:rPr>
              <w:t>َ</w:t>
            </w:r>
            <w:r w:rsidRPr="00E071EC">
              <w:rPr>
                <w:rFonts w:hint="cs"/>
                <w:rtl/>
                <w:lang w:bidi="ar-SY"/>
              </w:rPr>
              <w:t xml:space="preserve">عة القرار </w:t>
            </w:r>
            <w:r w:rsidRPr="00E071EC">
              <w:rPr>
                <w:lang w:bidi="ar-SY"/>
              </w:rPr>
              <w:t>925</w:t>
            </w:r>
            <w:r w:rsidRPr="00E071EC">
              <w:rPr>
                <w:rFonts w:hint="cs"/>
                <w:rtl/>
                <w:lang w:bidi="ar-SY"/>
              </w:rPr>
              <w:t xml:space="preserve"> </w:t>
            </w:r>
            <w:r w:rsidRPr="00E071EC">
              <w:rPr>
                <w:rFonts w:hint="cs"/>
                <w:rtl/>
              </w:rPr>
              <w:t>"الشروط المالية لمشاركة الأمم المتح</w:t>
            </w:r>
            <w:r w:rsidR="005A7173">
              <w:rPr>
                <w:rFonts w:hint="cs"/>
                <w:rtl/>
              </w:rPr>
              <w:t>دة والوكالات</w:t>
            </w:r>
            <w:r w:rsidR="00990B15">
              <w:rPr>
                <w:rFonts w:hint="eastAsia"/>
                <w:rtl/>
              </w:rPr>
              <w:t> </w:t>
            </w:r>
            <w:r w:rsidR="005A7173">
              <w:rPr>
                <w:rFonts w:hint="cs"/>
                <w:rtl/>
              </w:rPr>
              <w:t>المتخصصة و</w:t>
            </w:r>
            <w:r w:rsidRPr="00E071EC">
              <w:rPr>
                <w:rFonts w:hint="cs"/>
                <w:rtl/>
              </w:rPr>
              <w:t>المنظمات الدولية</w:t>
            </w:r>
            <w:r w:rsidR="005A7173">
              <w:rPr>
                <w:rFonts w:hint="cs"/>
                <w:rtl/>
              </w:rPr>
              <w:t xml:space="preserve"> </w:t>
            </w:r>
            <w:r w:rsidR="005A7173">
              <w:rPr>
                <w:rFonts w:hint="cs"/>
                <w:rtl/>
                <w:lang w:bidi="ar-EG"/>
              </w:rPr>
              <w:t>الأخرى</w:t>
            </w:r>
            <w:r w:rsidRPr="00E071EC">
              <w:rPr>
                <w:rFonts w:hint="cs"/>
                <w:rtl/>
              </w:rPr>
              <w:t xml:space="preserve"> في مؤتمرات الاتحاد الدولي للاتصالات</w:t>
            </w:r>
            <w:r w:rsidR="00990B15">
              <w:rPr>
                <w:rFonts w:hint="eastAsia"/>
                <w:rtl/>
              </w:rPr>
              <w:t> </w:t>
            </w:r>
            <w:r w:rsidRPr="00E071EC">
              <w:rPr>
                <w:rFonts w:hint="cs"/>
                <w:rtl/>
              </w:rPr>
              <w:t>واجتماعاته"، في ضوء مضمون القرار</w:t>
            </w:r>
            <w:r>
              <w:rPr>
                <w:rFonts w:hint="eastAsia"/>
                <w:rtl/>
              </w:rPr>
              <w:t> </w:t>
            </w:r>
            <w:r w:rsidRPr="00E071EC">
              <w:rPr>
                <w:lang w:bidi="ar-SY"/>
              </w:rPr>
              <w:t>741</w:t>
            </w:r>
            <w:r w:rsidRPr="00E071EC">
              <w:rPr>
                <w:rFonts w:hint="cs"/>
                <w:rtl/>
                <w:lang w:bidi="ar-SY"/>
              </w:rPr>
              <w:t xml:space="preserve"> </w:t>
            </w:r>
            <w:r w:rsidRPr="00E071EC">
              <w:rPr>
                <w:rFonts w:hint="cs"/>
                <w:rtl/>
              </w:rPr>
              <w:t>"الشروط التي تحكم حضور</w:t>
            </w:r>
            <w:r w:rsidR="00990B15">
              <w:rPr>
                <w:rFonts w:hint="eastAsia"/>
                <w:rtl/>
              </w:rPr>
              <w:t> </w:t>
            </w:r>
            <w:r w:rsidRPr="00E071EC">
              <w:rPr>
                <w:rFonts w:hint="cs"/>
                <w:rtl/>
              </w:rPr>
              <w:t>منظمات التحرير في اجتماعات الاتحاد الدولي للاتصالات"</w:t>
            </w:r>
          </w:p>
        </w:tc>
      </w:tr>
    </w:tbl>
    <w:p w:rsidR="00CC6D25" w:rsidRPr="00CC6D25" w:rsidRDefault="00CC6D25" w:rsidP="00CC6D2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</w:pPr>
      <w:r w:rsidRPr="00CC6D25">
        <w:rPr>
          <w:rFonts w:hint="cs"/>
          <w:rtl/>
        </w:rPr>
        <w:t xml:space="preserve">يشرفني أن أحيل إلى الدول الأعضاء في المجلس </w:t>
      </w:r>
      <w:r w:rsidRPr="00CC6D25">
        <w:rPr>
          <w:rFonts w:hint="cs"/>
          <w:rtl/>
          <w:lang w:bidi="ar-SY"/>
        </w:rPr>
        <w:t>ال</w:t>
      </w:r>
      <w:r w:rsidRPr="00CC6D25">
        <w:rPr>
          <w:rFonts w:hint="eastAsia"/>
          <w:rtl/>
          <w:lang w:bidi="ar-SY"/>
        </w:rPr>
        <w:t>مساهمة</w:t>
      </w:r>
      <w:r w:rsidRPr="00CC6D25">
        <w:rPr>
          <w:rtl/>
          <w:lang w:bidi="ar-SY"/>
        </w:rPr>
        <w:t xml:space="preserve"> </w:t>
      </w:r>
      <w:r w:rsidRPr="00CC6D25">
        <w:rPr>
          <w:rFonts w:hint="cs"/>
          <w:rtl/>
          <w:lang w:bidi="ar-SY"/>
        </w:rPr>
        <w:t xml:space="preserve">المرفقة المقدمة </w:t>
      </w:r>
      <w:r w:rsidRPr="00CC6D25">
        <w:rPr>
          <w:rFonts w:hint="eastAsia"/>
          <w:rtl/>
          <w:lang w:bidi="ar-SY"/>
        </w:rPr>
        <w:t>من</w:t>
      </w:r>
      <w:r w:rsidRPr="00CC6D25">
        <w:rPr>
          <w:rFonts w:hint="cs"/>
          <w:rtl/>
          <w:lang w:bidi="ar-SY"/>
        </w:rPr>
        <w:t xml:space="preserve"> </w:t>
      </w:r>
      <w:r w:rsidRPr="00CC6D25">
        <w:rPr>
          <w:rFonts w:hint="cs"/>
          <w:b/>
          <w:bCs/>
          <w:rtl/>
        </w:rPr>
        <w:t>الاتحاد الروسي</w:t>
      </w:r>
      <w:r w:rsidRPr="00CC6D25">
        <w:rPr>
          <w:rFonts w:hint="cs"/>
          <w:rtl/>
        </w:rPr>
        <w:t>.</w:t>
      </w:r>
    </w:p>
    <w:p w:rsidR="00CC6D25" w:rsidRPr="00CC6D25" w:rsidRDefault="00CC6D25" w:rsidP="00CC6D2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67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ind w:left="3969"/>
        <w:jc w:val="center"/>
        <w:rPr>
          <w:rtl/>
          <w:lang w:bidi="ar-SY"/>
        </w:rPr>
      </w:pPr>
      <w:r w:rsidRPr="00CC6D25">
        <w:rPr>
          <w:rFonts w:hint="cs"/>
          <w:rtl/>
          <w:lang w:bidi="ar-SY"/>
        </w:rPr>
        <w:t>هولين جاو</w:t>
      </w:r>
      <w:r w:rsidRPr="00CC6D25">
        <w:rPr>
          <w:rtl/>
          <w:lang w:bidi="ar-SY"/>
        </w:rPr>
        <w:br/>
      </w:r>
      <w:r w:rsidRPr="00CC6D25">
        <w:rPr>
          <w:rFonts w:hint="cs"/>
          <w:rtl/>
          <w:lang w:bidi="ar-SY"/>
        </w:rPr>
        <w:t>الأمين العام</w:t>
      </w:r>
    </w:p>
    <w:p w:rsidR="005E1910" w:rsidRDefault="005E1910" w:rsidP="002154EE">
      <w:pPr>
        <w:rPr>
          <w:rtl/>
        </w:rPr>
      </w:pPr>
      <w:r>
        <w:rPr>
          <w:rtl/>
        </w:rPr>
        <w:br w:type="page"/>
      </w:r>
    </w:p>
    <w:p w:rsidR="005E1910" w:rsidRPr="005A7173" w:rsidRDefault="00E071EC" w:rsidP="005A7173">
      <w:pPr>
        <w:pStyle w:val="Source"/>
        <w:rPr>
          <w:rtl/>
          <w:lang w:bidi="ar-EG"/>
        </w:rPr>
      </w:pPr>
      <w:r w:rsidRPr="005A7173">
        <w:rPr>
          <w:rFonts w:hint="cs"/>
          <w:rtl/>
          <w:lang w:bidi="ar-EG"/>
        </w:rPr>
        <w:lastRenderedPageBreak/>
        <w:t>مساهمة من الاتحاد الروسي</w:t>
      </w:r>
    </w:p>
    <w:p w:rsidR="005E1910" w:rsidRDefault="00E071EC" w:rsidP="005A7173">
      <w:pPr>
        <w:pStyle w:val="Title1"/>
        <w:rPr>
          <w:rtl/>
          <w:lang w:bidi="ar-SY"/>
        </w:rPr>
      </w:pPr>
      <w:r w:rsidRPr="005A7173">
        <w:rPr>
          <w:rFonts w:hint="cs"/>
          <w:rtl/>
          <w:lang w:bidi="ar-SY"/>
        </w:rPr>
        <w:t xml:space="preserve">مقترحات من أجل مراجعة القرار </w:t>
      </w:r>
      <w:r w:rsidRPr="005A7173">
        <w:rPr>
          <w:lang w:bidi="ar-SY"/>
        </w:rPr>
        <w:t>925</w:t>
      </w:r>
      <w:r w:rsidRPr="005A7173">
        <w:rPr>
          <w:rFonts w:hint="cs"/>
          <w:rtl/>
          <w:lang w:bidi="ar-SY"/>
        </w:rPr>
        <w:t xml:space="preserve"> </w:t>
      </w:r>
      <w:r w:rsidRPr="005A7173">
        <w:rPr>
          <w:rFonts w:hint="cs"/>
          <w:rtl/>
        </w:rPr>
        <w:t>"الشروط المالية لمشاركة الأمم المتح</w:t>
      </w:r>
      <w:r w:rsidR="005A7173">
        <w:rPr>
          <w:rFonts w:hint="cs"/>
          <w:rtl/>
        </w:rPr>
        <w:t>دة والوكالات المتخصصة و</w:t>
      </w:r>
      <w:r w:rsidRPr="005A7173">
        <w:rPr>
          <w:rFonts w:hint="cs"/>
          <w:rtl/>
        </w:rPr>
        <w:t>المنظمات الدولية</w:t>
      </w:r>
      <w:r w:rsidR="005A7173">
        <w:rPr>
          <w:rFonts w:hint="cs"/>
          <w:rtl/>
        </w:rPr>
        <w:t xml:space="preserve"> الأخرى</w:t>
      </w:r>
      <w:r w:rsidRPr="005A7173">
        <w:rPr>
          <w:rFonts w:hint="cs"/>
          <w:rtl/>
        </w:rPr>
        <w:t xml:space="preserve"> في</w:t>
      </w:r>
      <w:r w:rsidR="005A7173">
        <w:rPr>
          <w:rFonts w:hint="eastAsia"/>
          <w:rtl/>
        </w:rPr>
        <w:t> </w:t>
      </w:r>
      <w:r w:rsidRPr="005A7173">
        <w:rPr>
          <w:rFonts w:hint="cs"/>
          <w:rtl/>
        </w:rPr>
        <w:t xml:space="preserve">مؤتمرات الاتحاد الدولي للاتصالات واجتماعاته"، في ضوء مضمون القرار </w:t>
      </w:r>
      <w:r w:rsidRPr="005A7173">
        <w:rPr>
          <w:lang w:bidi="ar-SY"/>
        </w:rPr>
        <w:t>741</w:t>
      </w:r>
      <w:r w:rsidRPr="005A7173">
        <w:rPr>
          <w:rFonts w:hint="cs"/>
          <w:rtl/>
          <w:lang w:bidi="ar-SY"/>
        </w:rPr>
        <w:t xml:space="preserve"> </w:t>
      </w:r>
      <w:r w:rsidRPr="005A7173">
        <w:rPr>
          <w:rFonts w:hint="cs"/>
          <w:rtl/>
        </w:rPr>
        <w:t>"الشروط التي تحكم حضور منظمات التحرير في اجتماعات الاتحاد الدولي للاتصالات"</w:t>
      </w:r>
    </w:p>
    <w:p w:rsidR="00087E43" w:rsidRDefault="00087E43" w:rsidP="00087E43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:rsidR="00E071EC" w:rsidRPr="00E071EC" w:rsidRDefault="00E071EC" w:rsidP="005A7173">
      <w:pPr>
        <w:rPr>
          <w:rtl/>
          <w:lang w:bidi="ar-SY"/>
        </w:rPr>
      </w:pPr>
      <w:r w:rsidRPr="00E071EC">
        <w:rPr>
          <w:rFonts w:hint="cs"/>
          <w:rtl/>
          <w:lang w:bidi="ar-EG"/>
        </w:rPr>
        <w:t xml:space="preserve">في القرار </w:t>
      </w:r>
      <w:r w:rsidRPr="00E071EC">
        <w:rPr>
          <w:lang w:bidi="ar-EG"/>
        </w:rPr>
        <w:t>71</w:t>
      </w:r>
      <w:r w:rsidRPr="00E071EC">
        <w:rPr>
          <w:rFonts w:hint="cs"/>
          <w:rtl/>
          <w:lang w:bidi="ar-SY"/>
        </w:rPr>
        <w:t xml:space="preserve"> (المراجَع في دبي، </w:t>
      </w:r>
      <w:r w:rsidRPr="00E071EC">
        <w:rPr>
          <w:lang w:bidi="ar-EG"/>
        </w:rPr>
        <w:t>2018</w:t>
      </w:r>
      <w:r w:rsidRPr="00E071EC">
        <w:rPr>
          <w:rFonts w:hint="cs"/>
          <w:rtl/>
          <w:lang w:bidi="ar-SY"/>
        </w:rPr>
        <w:t xml:space="preserve">)، </w:t>
      </w:r>
      <w:r w:rsidR="005A7173">
        <w:rPr>
          <w:rFonts w:hint="cs"/>
          <w:rtl/>
          <w:lang w:bidi="ar-SY"/>
        </w:rPr>
        <w:t>حدد</w:t>
      </w:r>
      <w:r w:rsidRPr="00E071EC">
        <w:rPr>
          <w:rFonts w:hint="cs"/>
          <w:rtl/>
          <w:lang w:bidi="ar-SY"/>
        </w:rPr>
        <w:t xml:space="preserve"> مؤتمر المندوبين المفوضين للاتحاد لعام </w:t>
      </w:r>
      <w:r w:rsidRPr="00E071EC">
        <w:rPr>
          <w:lang w:bidi="ar-EG"/>
        </w:rPr>
        <w:t>2018</w:t>
      </w:r>
      <w:r w:rsidRPr="00E071EC">
        <w:rPr>
          <w:rFonts w:hint="cs"/>
          <w:rtl/>
          <w:lang w:bidi="ar-SY"/>
        </w:rPr>
        <w:t xml:space="preserve">، </w:t>
      </w:r>
      <w:r w:rsidR="005A7173">
        <w:rPr>
          <w:rFonts w:hint="cs"/>
          <w:rtl/>
          <w:lang w:bidi="ar-SY"/>
        </w:rPr>
        <w:t>غايات منها</w:t>
      </w:r>
      <w:r w:rsidRPr="00E071EC">
        <w:rPr>
          <w:rFonts w:hint="cs"/>
          <w:rtl/>
          <w:lang w:bidi="ar-SY"/>
        </w:rPr>
        <w:t xml:space="preserve"> تعزيز التعاون بين أعضاء الاتحاد وجميع أصحاب المصلحة الآخرين، بما في ذلك المنظمات الحكومية</w:t>
      </w:r>
      <w:r w:rsidR="005A7173">
        <w:rPr>
          <w:rFonts w:hint="cs"/>
          <w:rtl/>
          <w:lang w:bidi="ar-SY"/>
        </w:rPr>
        <w:t xml:space="preserve"> الدولية</w:t>
      </w:r>
      <w:r w:rsidRPr="00E071EC">
        <w:rPr>
          <w:rFonts w:hint="cs"/>
          <w:rtl/>
          <w:lang w:bidi="ar-SY"/>
        </w:rPr>
        <w:t xml:space="preserve"> والمنظمات الدولية (الغاية</w:t>
      </w:r>
      <w:r w:rsidR="005A7173">
        <w:rPr>
          <w:rFonts w:hint="cs"/>
          <w:rtl/>
          <w:lang w:bidi="ar-SY"/>
        </w:rPr>
        <w:t xml:space="preserve"> </w:t>
      </w:r>
      <w:r w:rsidR="005A7173">
        <w:rPr>
          <w:lang w:bidi="ar-EG"/>
        </w:rPr>
        <w:t>5</w:t>
      </w:r>
      <w:r w:rsidRPr="00E071EC">
        <w:rPr>
          <w:rFonts w:hint="cs"/>
          <w:rtl/>
          <w:lang w:bidi="ar-SY"/>
        </w:rPr>
        <w:t xml:space="preserve"> </w:t>
      </w:r>
      <w:proofErr w:type="gramStart"/>
      <w:r w:rsidRPr="00E071EC">
        <w:rPr>
          <w:rFonts w:hint="cs"/>
          <w:rtl/>
          <w:lang w:bidi="ar-SY"/>
        </w:rPr>
        <w:t>- الشراكة</w:t>
      </w:r>
      <w:proofErr w:type="gramEnd"/>
      <w:r w:rsidRPr="00E071EC">
        <w:rPr>
          <w:rFonts w:hint="cs"/>
          <w:rtl/>
          <w:lang w:bidi="ar-SY"/>
        </w:rPr>
        <w:t xml:space="preserve">)، </w:t>
      </w:r>
      <w:r w:rsidR="005A7173">
        <w:rPr>
          <w:rFonts w:hint="cs"/>
          <w:rtl/>
          <w:lang w:bidi="ar-SY"/>
        </w:rPr>
        <w:t>وأقر</w:t>
      </w:r>
      <w:r w:rsidR="00813829">
        <w:rPr>
          <w:rFonts w:hint="cs"/>
          <w:rtl/>
          <w:lang w:bidi="ar-SY"/>
        </w:rPr>
        <w:t>َّ</w:t>
      </w:r>
      <w:r w:rsidR="005A7173">
        <w:rPr>
          <w:rFonts w:hint="eastAsia"/>
          <w:rtl/>
          <w:lang w:bidi="ar-SY"/>
        </w:rPr>
        <w:t> </w:t>
      </w:r>
      <w:r w:rsidRPr="00E071EC">
        <w:rPr>
          <w:rFonts w:hint="cs"/>
          <w:rtl/>
          <w:lang w:bidi="ar-SY"/>
        </w:rPr>
        <w:t xml:space="preserve">بالحاجة إلى أن يساهم الاتحاد </w:t>
      </w:r>
      <w:r w:rsidR="005A7173">
        <w:rPr>
          <w:rFonts w:hint="cs"/>
          <w:rtl/>
          <w:lang w:bidi="ar-SY"/>
        </w:rPr>
        <w:t xml:space="preserve">في </w:t>
      </w:r>
      <w:r w:rsidRPr="00E071EC">
        <w:rPr>
          <w:rFonts w:hint="cs"/>
          <w:rtl/>
          <w:lang w:bidi="ar-SY"/>
        </w:rPr>
        <w:t xml:space="preserve">الشراكة العالمية من أجل تعزيز دور الاتصالات/تكنولوجيا المعلومات والاتصالات كوسيلة لتنفيذ خطوط عمل القمة العالمية لمجتمع المعلومات </w:t>
      </w:r>
      <w:r w:rsidRPr="00E071EC">
        <w:rPr>
          <w:lang w:bidi="ar-EG"/>
        </w:rPr>
        <w:t>(WSIS)</w:t>
      </w:r>
      <w:r w:rsidRPr="00E071EC">
        <w:rPr>
          <w:rFonts w:hint="cs"/>
          <w:rtl/>
          <w:lang w:bidi="ar-SY"/>
        </w:rPr>
        <w:t xml:space="preserve"> وخطة التنمية المستدامة لعام </w:t>
      </w:r>
      <w:r w:rsidRPr="00E071EC">
        <w:rPr>
          <w:lang w:bidi="ar-EG"/>
        </w:rPr>
        <w:t>2030</w:t>
      </w:r>
      <w:r w:rsidRPr="00E071EC">
        <w:rPr>
          <w:rFonts w:hint="cs"/>
          <w:rtl/>
          <w:lang w:bidi="ar-SY"/>
        </w:rPr>
        <w:t>.</w:t>
      </w:r>
    </w:p>
    <w:p w:rsidR="00E071EC" w:rsidRPr="0027002B" w:rsidRDefault="00E071EC" w:rsidP="00813829">
      <w:pPr>
        <w:rPr>
          <w:rtl/>
          <w:lang w:bidi="ar-SY"/>
        </w:rPr>
      </w:pPr>
      <w:r w:rsidRPr="00D03887">
        <w:rPr>
          <w:rFonts w:hint="cs"/>
          <w:spacing w:val="-6"/>
          <w:rtl/>
          <w:lang w:bidi="ar-SY"/>
        </w:rPr>
        <w:t xml:space="preserve">وتُؤدى أنشطة الاتحاد من أجل تحقيق </w:t>
      </w:r>
      <w:r w:rsidR="005A7173" w:rsidRPr="00D03887">
        <w:rPr>
          <w:rFonts w:hint="cs"/>
          <w:spacing w:val="-6"/>
          <w:rtl/>
          <w:lang w:bidi="ar-SY"/>
        </w:rPr>
        <w:t>غاياته</w:t>
      </w:r>
      <w:r w:rsidRPr="00D03887">
        <w:rPr>
          <w:rFonts w:hint="cs"/>
          <w:spacing w:val="-6"/>
          <w:rtl/>
          <w:lang w:bidi="ar-SY"/>
        </w:rPr>
        <w:t xml:space="preserve"> ومهامه الاستراتيجية استناداً إلى الحدود المالية التي أُرسيت وفقاً </w:t>
      </w:r>
      <w:r w:rsidR="005A7173" w:rsidRPr="00D03887">
        <w:rPr>
          <w:rFonts w:hint="cs"/>
          <w:spacing w:val="-6"/>
          <w:rtl/>
          <w:lang w:bidi="ar-SY"/>
        </w:rPr>
        <w:t>للمقرر</w:t>
      </w:r>
      <w:r w:rsidRPr="00D03887">
        <w:rPr>
          <w:rFonts w:hint="cs"/>
          <w:spacing w:val="-6"/>
          <w:rtl/>
          <w:lang w:bidi="ar-SY"/>
        </w:rPr>
        <w:t xml:space="preserve"> </w:t>
      </w:r>
      <w:r w:rsidRPr="00D03887">
        <w:rPr>
          <w:spacing w:val="-6"/>
          <w:lang w:bidi="ar-EG"/>
        </w:rPr>
        <w:t>5</w:t>
      </w:r>
      <w:r w:rsidRPr="00D03887">
        <w:rPr>
          <w:rFonts w:hint="cs"/>
          <w:spacing w:val="-6"/>
          <w:rtl/>
          <w:lang w:bidi="ar-SY"/>
        </w:rPr>
        <w:t xml:space="preserve"> (المراجَع في</w:t>
      </w:r>
      <w:r w:rsidR="00813829">
        <w:rPr>
          <w:rFonts w:hint="eastAsia"/>
          <w:spacing w:val="-6"/>
          <w:rtl/>
          <w:lang w:bidi="ar-SY"/>
        </w:rPr>
        <w:t> </w:t>
      </w:r>
      <w:r w:rsidRPr="00D03887">
        <w:rPr>
          <w:rFonts w:hint="cs"/>
          <w:spacing w:val="-6"/>
          <w:rtl/>
          <w:lang w:bidi="ar-SY"/>
        </w:rPr>
        <w:t>دبي،</w:t>
      </w:r>
      <w:r w:rsidR="00D03887" w:rsidRPr="00D03887">
        <w:rPr>
          <w:rFonts w:hint="eastAsia"/>
          <w:spacing w:val="-6"/>
          <w:rtl/>
          <w:lang w:bidi="ar-SY"/>
        </w:rPr>
        <w:t> </w:t>
      </w:r>
      <w:r w:rsidRPr="00D03887">
        <w:rPr>
          <w:spacing w:val="-6"/>
          <w:lang w:bidi="ar-EG"/>
        </w:rPr>
        <w:t>2018</w:t>
      </w:r>
      <w:r w:rsidRPr="00D03887">
        <w:rPr>
          <w:rFonts w:hint="cs"/>
          <w:spacing w:val="-6"/>
          <w:rtl/>
          <w:lang w:bidi="ar-SY"/>
        </w:rPr>
        <w:t xml:space="preserve">) </w:t>
      </w:r>
      <w:r w:rsidRPr="0027002B">
        <w:rPr>
          <w:rFonts w:hint="cs"/>
          <w:rtl/>
          <w:lang w:bidi="ar-SY"/>
        </w:rPr>
        <w:t xml:space="preserve">الذي </w:t>
      </w:r>
      <w:r w:rsidR="005A7173" w:rsidRPr="0027002B">
        <w:rPr>
          <w:rFonts w:hint="cs"/>
          <w:rtl/>
          <w:lang w:bidi="ar-SY"/>
        </w:rPr>
        <w:t>يرى أن</w:t>
      </w:r>
      <w:r w:rsidRPr="0027002B">
        <w:rPr>
          <w:rFonts w:hint="cs"/>
          <w:rtl/>
          <w:lang w:bidi="ar-SY"/>
        </w:rPr>
        <w:t xml:space="preserve"> مشاركة الاتحاد ومكاتبه الإقليمية، بالتعاون مع وكالات الأمم المتحدة، في البرامج المتعلقة بأهداف التنمية المستدامة والقمة العالمية لمجتمع المعلومات</w:t>
      </w:r>
      <w:r w:rsidR="005A7173" w:rsidRPr="0027002B">
        <w:rPr>
          <w:rFonts w:hint="cs"/>
          <w:rtl/>
          <w:lang w:bidi="ar-SY"/>
        </w:rPr>
        <w:t>،</w:t>
      </w:r>
      <w:r w:rsidRPr="0027002B">
        <w:rPr>
          <w:rFonts w:hint="cs"/>
          <w:rtl/>
          <w:lang w:bidi="ar-SY"/>
        </w:rPr>
        <w:t xml:space="preserve"> وسيلة لتعزيز فعالية أعمال الاتحاد، أخذاً بعين الاعتبار المنافع والمزايا التي يمكن أن يحققها الاتحاد من</w:t>
      </w:r>
      <w:r w:rsidR="00D03887" w:rsidRPr="0027002B">
        <w:rPr>
          <w:rFonts w:hint="eastAsia"/>
          <w:rtl/>
          <w:lang w:bidi="ar-SY"/>
        </w:rPr>
        <w:t> </w:t>
      </w:r>
      <w:r w:rsidRPr="0027002B">
        <w:rPr>
          <w:rFonts w:hint="cs"/>
          <w:rtl/>
          <w:lang w:bidi="ar-SY"/>
        </w:rPr>
        <w:t>مشاركة هذه المنظمات في أعماله.</w:t>
      </w:r>
    </w:p>
    <w:p w:rsidR="00E071EC" w:rsidRPr="00E071EC" w:rsidRDefault="00E071EC" w:rsidP="00D03887">
      <w:pPr>
        <w:rPr>
          <w:rtl/>
          <w:lang w:bidi="ar-EG"/>
        </w:rPr>
      </w:pPr>
      <w:r w:rsidRPr="001F1BB9">
        <w:rPr>
          <w:rFonts w:hint="cs"/>
          <w:rtl/>
          <w:lang w:bidi="ar-EG"/>
        </w:rPr>
        <w:t>وفي ضوء ما تقدم، نرى</w:t>
      </w:r>
      <w:r w:rsidR="005A7173" w:rsidRPr="001F1BB9">
        <w:rPr>
          <w:rFonts w:hint="cs"/>
          <w:rtl/>
          <w:lang w:bidi="ar-EG"/>
        </w:rPr>
        <w:t xml:space="preserve"> أن</w:t>
      </w:r>
      <w:r w:rsidRPr="001F1BB9">
        <w:rPr>
          <w:rFonts w:hint="cs"/>
          <w:rtl/>
          <w:lang w:bidi="ar-EG"/>
        </w:rPr>
        <w:t xml:space="preserve"> من الملائم تعديل القرار </w:t>
      </w:r>
      <w:r w:rsidRPr="001F1BB9">
        <w:rPr>
          <w:lang w:bidi="ar-EG"/>
        </w:rPr>
        <w:t>925</w:t>
      </w:r>
      <w:r w:rsidRPr="001F1BB9">
        <w:rPr>
          <w:rFonts w:hint="cs"/>
          <w:rtl/>
          <w:lang w:bidi="ar-SY"/>
        </w:rPr>
        <w:t xml:space="preserve"> (دورة المجلس لعام </w:t>
      </w:r>
      <w:r w:rsidRPr="001F1BB9">
        <w:rPr>
          <w:lang w:bidi="ar-EG"/>
        </w:rPr>
        <w:t>1985</w:t>
      </w:r>
      <w:r w:rsidRPr="001F1BB9">
        <w:rPr>
          <w:rFonts w:hint="cs"/>
          <w:rtl/>
          <w:lang w:bidi="ar-SY"/>
        </w:rPr>
        <w:t>، عُدّل لآخر مرة في دورة المجلس لعام</w:t>
      </w:r>
      <w:r w:rsidR="00D03887" w:rsidRPr="001F1BB9">
        <w:rPr>
          <w:rFonts w:hint="eastAsia"/>
          <w:rtl/>
          <w:lang w:bidi="ar-SY"/>
        </w:rPr>
        <w:t> </w:t>
      </w:r>
      <w:r w:rsidRPr="001F1BB9">
        <w:rPr>
          <w:lang w:bidi="ar-EG"/>
        </w:rPr>
        <w:t>2001</w:t>
      </w:r>
      <w:r w:rsidRPr="001F1BB9">
        <w:rPr>
          <w:rFonts w:hint="cs"/>
          <w:rtl/>
          <w:lang w:bidi="ar-SY"/>
        </w:rPr>
        <w:t xml:space="preserve">) </w:t>
      </w:r>
      <w:r w:rsidRPr="001F1BB9">
        <w:rPr>
          <w:rFonts w:hint="cs"/>
          <w:rtl/>
        </w:rPr>
        <w:t>"الشروط المالية لمشاركة الأمم المتح</w:t>
      </w:r>
      <w:r w:rsidR="005A7173" w:rsidRPr="001F1BB9">
        <w:rPr>
          <w:rFonts w:hint="cs"/>
          <w:rtl/>
        </w:rPr>
        <w:t>دة والوكالات المتخصصة و</w:t>
      </w:r>
      <w:r w:rsidRPr="001F1BB9">
        <w:rPr>
          <w:rFonts w:hint="cs"/>
          <w:rtl/>
        </w:rPr>
        <w:t>المنظمات الدولية</w:t>
      </w:r>
      <w:r w:rsidR="005A7173" w:rsidRPr="001F1BB9">
        <w:rPr>
          <w:rFonts w:hint="cs"/>
          <w:rtl/>
        </w:rPr>
        <w:t xml:space="preserve"> الأخرى</w:t>
      </w:r>
      <w:r w:rsidRPr="001F1BB9">
        <w:rPr>
          <w:rFonts w:hint="cs"/>
          <w:rtl/>
        </w:rPr>
        <w:t xml:space="preserve"> في مؤتمرات الاتحاد الدولي للاتصالات واجتماعاته"، ولم يُنظر في هذا </w:t>
      </w:r>
      <w:r w:rsidR="005A7173" w:rsidRPr="001F1BB9">
        <w:rPr>
          <w:rFonts w:hint="cs"/>
          <w:rtl/>
        </w:rPr>
        <w:t>القرار</w:t>
      </w:r>
      <w:r w:rsidRPr="001F1BB9">
        <w:rPr>
          <w:rFonts w:hint="cs"/>
          <w:rtl/>
        </w:rPr>
        <w:t xml:space="preserve"> منذ عام </w:t>
      </w:r>
      <w:r w:rsidRPr="001F1BB9">
        <w:rPr>
          <w:lang w:bidi="ar-EG"/>
        </w:rPr>
        <w:t>2001</w:t>
      </w:r>
      <w:r w:rsidRPr="001F1BB9">
        <w:rPr>
          <w:rFonts w:hint="cs"/>
          <w:rtl/>
          <w:lang w:bidi="ar-SY"/>
        </w:rPr>
        <w:t xml:space="preserve"> </w:t>
      </w:r>
      <w:r w:rsidR="005A7173" w:rsidRPr="001F1BB9">
        <w:rPr>
          <w:rFonts w:hint="cs"/>
          <w:rtl/>
          <w:lang w:bidi="ar-SY"/>
        </w:rPr>
        <w:t>حيث صدر</w:t>
      </w:r>
      <w:r w:rsidRPr="001F1BB9">
        <w:rPr>
          <w:rFonts w:hint="cs"/>
          <w:rtl/>
          <w:lang w:bidi="ar-SY"/>
        </w:rPr>
        <w:t xml:space="preserve"> وفقاً </w:t>
      </w:r>
      <w:r w:rsidR="005A7173" w:rsidRPr="001F1BB9">
        <w:rPr>
          <w:rFonts w:hint="cs"/>
          <w:rtl/>
          <w:lang w:bidi="ar-SY"/>
        </w:rPr>
        <w:t>للاتفاقية</w:t>
      </w:r>
      <w:r w:rsidRPr="001F1BB9">
        <w:rPr>
          <w:rFonts w:hint="cs"/>
          <w:rtl/>
          <w:lang w:bidi="ar-SY"/>
        </w:rPr>
        <w:t xml:space="preserve"> الدولية للاتصالات (نيروبي، </w:t>
      </w:r>
      <w:r w:rsidRPr="001F1BB9">
        <w:rPr>
          <w:lang w:bidi="ar-EG"/>
        </w:rPr>
        <w:t>1982</w:t>
      </w:r>
      <w:r w:rsidRPr="001F1BB9">
        <w:rPr>
          <w:rFonts w:hint="cs"/>
          <w:rtl/>
          <w:lang w:bidi="ar-SY"/>
        </w:rPr>
        <w:t xml:space="preserve">)، </w:t>
      </w:r>
      <w:r w:rsidR="005A7173" w:rsidRPr="001F1BB9">
        <w:rPr>
          <w:rFonts w:hint="cs"/>
          <w:rtl/>
          <w:lang w:bidi="ar-SY"/>
        </w:rPr>
        <w:t>والتي</w:t>
      </w:r>
      <w:r w:rsidRPr="001F1BB9">
        <w:rPr>
          <w:rFonts w:hint="cs"/>
          <w:rtl/>
          <w:lang w:bidi="ar-SY"/>
        </w:rPr>
        <w:t xml:space="preserve"> أُلغيت</w:t>
      </w:r>
      <w:r w:rsidR="005A7173" w:rsidRPr="001F1BB9">
        <w:rPr>
          <w:rFonts w:hint="cs"/>
          <w:rtl/>
          <w:lang w:bidi="ar-SY"/>
        </w:rPr>
        <w:t xml:space="preserve"> وتمت الاستعاضة عنها </w:t>
      </w:r>
      <w:r w:rsidRPr="001F1BB9">
        <w:rPr>
          <w:rFonts w:hint="cs"/>
          <w:rtl/>
          <w:lang w:bidi="ar-SY"/>
        </w:rPr>
        <w:t xml:space="preserve">في </w:t>
      </w:r>
      <w:r w:rsidRPr="001F1BB9">
        <w:rPr>
          <w:lang w:bidi="ar-EG"/>
        </w:rPr>
        <w:t>1</w:t>
      </w:r>
      <w:r w:rsidRPr="001F1BB9">
        <w:rPr>
          <w:rFonts w:hint="cs"/>
          <w:rtl/>
          <w:lang w:bidi="ar-SY"/>
        </w:rPr>
        <w:t xml:space="preserve"> يوليو </w:t>
      </w:r>
      <w:r w:rsidRPr="001F1BB9">
        <w:rPr>
          <w:lang w:bidi="ar-EG"/>
        </w:rPr>
        <w:t>1994</w:t>
      </w:r>
      <w:r w:rsidR="005A7173" w:rsidRPr="001F1BB9">
        <w:rPr>
          <w:rFonts w:hint="cs"/>
          <w:rtl/>
          <w:lang w:bidi="ar-EG"/>
        </w:rPr>
        <w:t xml:space="preserve"> بدستور الاتحاد </w:t>
      </w:r>
      <w:r w:rsidR="001F1BB9" w:rsidRPr="001F1BB9">
        <w:rPr>
          <w:rFonts w:hint="cs"/>
          <w:rtl/>
          <w:lang w:bidi="ar-EG"/>
        </w:rPr>
        <w:t>واتفاقيته</w:t>
      </w:r>
      <w:r w:rsidRPr="001F1BB9">
        <w:rPr>
          <w:rFonts w:hint="cs"/>
          <w:rtl/>
          <w:lang w:bidi="ar-SY"/>
        </w:rPr>
        <w:t xml:space="preserve"> (انظر الرقمين </w:t>
      </w:r>
      <w:r w:rsidRPr="001F1BB9">
        <w:rPr>
          <w:lang w:bidi="ar-EG"/>
        </w:rPr>
        <w:t>238</w:t>
      </w:r>
      <w:r w:rsidRPr="001F1BB9">
        <w:rPr>
          <w:rFonts w:hint="cs"/>
          <w:rtl/>
          <w:lang w:bidi="ar-SY"/>
        </w:rPr>
        <w:t xml:space="preserve"> و</w:t>
      </w:r>
      <w:r w:rsidRPr="001F1BB9">
        <w:rPr>
          <w:lang w:bidi="ar-EG"/>
        </w:rPr>
        <w:t>239</w:t>
      </w:r>
      <w:r w:rsidRPr="001F1BB9">
        <w:rPr>
          <w:rFonts w:hint="cs"/>
          <w:rtl/>
          <w:lang w:bidi="ar-SY"/>
        </w:rPr>
        <w:t xml:space="preserve"> من المادة </w:t>
      </w:r>
      <w:r w:rsidRPr="001F1BB9">
        <w:rPr>
          <w:lang w:bidi="ar-EG"/>
        </w:rPr>
        <w:t>58</w:t>
      </w:r>
      <w:r w:rsidRPr="001F1BB9">
        <w:rPr>
          <w:rFonts w:hint="cs"/>
          <w:rtl/>
          <w:lang w:bidi="ar-SY"/>
        </w:rPr>
        <w:t xml:space="preserve"> من دستور الاتحاد "بدء</w:t>
      </w:r>
      <w:r w:rsidR="00D03887" w:rsidRPr="001F1BB9">
        <w:rPr>
          <w:rFonts w:hint="eastAsia"/>
          <w:rtl/>
          <w:lang w:bidi="ar-SY"/>
        </w:rPr>
        <w:t> </w:t>
      </w:r>
      <w:r w:rsidRPr="001F1BB9">
        <w:rPr>
          <w:rFonts w:hint="cs"/>
          <w:rtl/>
          <w:lang w:bidi="ar-SY"/>
        </w:rPr>
        <w:t>السريان والمسائل ذات الصلة")</w:t>
      </w:r>
      <w:r w:rsidR="00125F04">
        <w:rPr>
          <w:rFonts w:hint="cs"/>
          <w:rtl/>
          <w:lang w:bidi="ar-EG"/>
        </w:rPr>
        <w:t>.</w:t>
      </w:r>
    </w:p>
    <w:p w:rsidR="00087E43" w:rsidRDefault="005A7173" w:rsidP="00A6571A">
      <w:pPr>
        <w:rPr>
          <w:lang w:bidi="ar-EG"/>
        </w:rPr>
      </w:pPr>
      <w:r>
        <w:rPr>
          <w:rFonts w:hint="cs"/>
          <w:rtl/>
          <w:lang w:bidi="ar-EG"/>
        </w:rPr>
        <w:t>ويتناول</w:t>
      </w:r>
      <w:r w:rsidR="00E071EC" w:rsidRPr="00E071EC">
        <w:rPr>
          <w:rFonts w:hint="cs"/>
          <w:rtl/>
          <w:lang w:bidi="ar-EG"/>
        </w:rPr>
        <w:t xml:space="preserve"> القرار</w:t>
      </w:r>
      <w:r w:rsidR="00E071EC" w:rsidRPr="00E071EC">
        <w:rPr>
          <w:rFonts w:hint="cs"/>
          <w:rtl/>
          <w:lang w:bidi="ar-SY"/>
        </w:rPr>
        <w:t xml:space="preserve"> </w:t>
      </w:r>
      <w:r w:rsidR="00E071EC" w:rsidRPr="00E071EC">
        <w:rPr>
          <w:lang w:bidi="ar-EG"/>
        </w:rPr>
        <w:t>741</w:t>
      </w:r>
      <w:r w:rsidR="00E071EC" w:rsidRPr="00E071EC">
        <w:rPr>
          <w:rFonts w:hint="cs"/>
          <w:rtl/>
          <w:lang w:bidi="ar-SY"/>
        </w:rPr>
        <w:t xml:space="preserve"> (دورة المجلس لعام </w:t>
      </w:r>
      <w:r w:rsidR="00E071EC" w:rsidRPr="00E071EC">
        <w:rPr>
          <w:lang w:bidi="ar-EG"/>
        </w:rPr>
        <w:t>1947</w:t>
      </w:r>
      <w:r w:rsidR="00E071EC" w:rsidRPr="00E071EC">
        <w:rPr>
          <w:rFonts w:hint="cs"/>
          <w:rtl/>
          <w:lang w:bidi="ar-SY"/>
        </w:rPr>
        <w:t xml:space="preserve">، عُدّل لآخر مرة في دورة المجلس لعام </w:t>
      </w:r>
      <w:r w:rsidR="00E071EC" w:rsidRPr="00E071EC">
        <w:rPr>
          <w:lang w:bidi="ar-EG"/>
        </w:rPr>
        <w:t>1984</w:t>
      </w:r>
      <w:r w:rsidR="00E071EC" w:rsidRPr="00E071EC">
        <w:rPr>
          <w:rFonts w:hint="cs"/>
          <w:rtl/>
          <w:lang w:bidi="ar-SY"/>
        </w:rPr>
        <w:t>) "</w:t>
      </w:r>
      <w:r w:rsidR="00E071EC" w:rsidRPr="00E071EC">
        <w:rPr>
          <w:rtl/>
          <w:lang w:bidi="ar-SY"/>
        </w:rPr>
        <w:t>الشروط التي تحكم حضور منظمات التحرير في اجتماعات الاتحاد الدولي للاتصالات</w:t>
      </w:r>
      <w:r w:rsidR="00E071EC" w:rsidRPr="00E071EC">
        <w:rPr>
          <w:rFonts w:hint="cs"/>
          <w:rtl/>
          <w:lang w:bidi="ar-SY"/>
        </w:rPr>
        <w:t>" المسائل المتعلقة بشروط مشاركة المنظمات في أحداث الاتحاد. ويستند هذا القرار إلى القرار</w:t>
      </w:r>
      <w:r w:rsidR="00A6571A">
        <w:rPr>
          <w:rFonts w:hint="eastAsia"/>
          <w:rtl/>
          <w:lang w:bidi="ar-SY"/>
        </w:rPr>
        <w:t> </w:t>
      </w:r>
      <w:r w:rsidR="00E071EC" w:rsidRPr="00E071EC">
        <w:rPr>
          <w:lang w:bidi="ar-EG"/>
        </w:rPr>
        <w:t>4</w:t>
      </w:r>
      <w:r w:rsidR="00E071EC" w:rsidRPr="00E071EC">
        <w:rPr>
          <w:rFonts w:hint="cs"/>
          <w:rtl/>
          <w:lang w:bidi="ar-SY"/>
        </w:rPr>
        <w:t xml:space="preserve"> (نيروبي، </w:t>
      </w:r>
      <w:r w:rsidR="00E071EC" w:rsidRPr="00E071EC">
        <w:rPr>
          <w:lang w:bidi="ar-EG"/>
        </w:rPr>
        <w:t>1982</w:t>
      </w:r>
      <w:r w:rsidR="00E071EC" w:rsidRPr="00E071EC">
        <w:rPr>
          <w:rFonts w:hint="cs"/>
          <w:rtl/>
          <w:lang w:bidi="ar-SY"/>
        </w:rPr>
        <w:t xml:space="preserve">) الذي تم إلغاؤه، بينما ينص القرار الحالي </w:t>
      </w:r>
      <w:r w:rsidR="00E071EC" w:rsidRPr="00E071EC">
        <w:rPr>
          <w:lang w:bidi="ar-EG"/>
        </w:rPr>
        <w:t>6</w:t>
      </w:r>
      <w:r w:rsidR="00E071EC" w:rsidRPr="00E071EC">
        <w:rPr>
          <w:rFonts w:hint="cs"/>
          <w:rtl/>
          <w:lang w:bidi="ar-SY"/>
        </w:rPr>
        <w:t xml:space="preserve"> (كيوتو، </w:t>
      </w:r>
      <w:r w:rsidR="00E071EC" w:rsidRPr="00E071EC">
        <w:rPr>
          <w:lang w:bidi="ar-EG"/>
        </w:rPr>
        <w:t>1994</w:t>
      </w:r>
      <w:r w:rsidR="00E071EC" w:rsidRPr="00E071EC">
        <w:rPr>
          <w:rFonts w:hint="cs"/>
          <w:rtl/>
          <w:lang w:bidi="ar-SY"/>
        </w:rPr>
        <w:t>) "</w:t>
      </w:r>
      <w:r w:rsidR="00E071EC" w:rsidRPr="00E071EC">
        <w:rPr>
          <w:rtl/>
          <w:lang w:bidi="ar-SY"/>
        </w:rPr>
        <w:t>مشاركة منظمات التحرير التي تعترف بها الأمم المتحدة في مؤتمرات الاتحاد الدولي للاتصالات واجتماعاته بصفة مراقب</w:t>
      </w:r>
      <w:r w:rsidR="00E071EC" w:rsidRPr="00E071EC">
        <w:rPr>
          <w:rFonts w:hint="cs"/>
          <w:rtl/>
          <w:lang w:bidi="ar-SY"/>
        </w:rPr>
        <w:t>" على "</w:t>
      </w:r>
      <w:r w:rsidR="00E071EC" w:rsidRPr="00E071EC">
        <w:rPr>
          <w:rtl/>
          <w:lang w:bidi="ar-SY"/>
        </w:rPr>
        <w:t>أن منظمات التحرير التي تعترف بها الأمم المتحدة يمكنها أن تحضر في أي وقت مؤتمرات الاتحاد الدولي للاتصالات وجمعياته واجتماعاته بصفة مراقب</w:t>
      </w:r>
      <w:r w:rsidR="00E071EC" w:rsidRPr="00E071EC">
        <w:rPr>
          <w:rFonts w:hint="cs"/>
          <w:rtl/>
          <w:lang w:bidi="ar-SY"/>
        </w:rPr>
        <w:t>" ويكلف المجلس "باتخاذ</w:t>
      </w:r>
      <w:r>
        <w:rPr>
          <w:rFonts w:hint="cs"/>
          <w:rtl/>
          <w:lang w:bidi="ar-SY"/>
        </w:rPr>
        <w:t xml:space="preserve"> كل الترتيبات اللازمة لتنفيذ هذا</w:t>
      </w:r>
      <w:r w:rsidR="00E071EC" w:rsidRPr="00E071EC">
        <w:rPr>
          <w:rFonts w:hint="cs"/>
          <w:rtl/>
          <w:lang w:bidi="ar-SY"/>
        </w:rPr>
        <w:t xml:space="preserve"> القرار". ومع مراعاة ذلك وإشارة إلى التوجه العام نحو تبسيط عدد مقررات/قرارات الاتحاد، ينبغي مراجعة القرار </w:t>
      </w:r>
      <w:r w:rsidR="00E071EC" w:rsidRPr="00E071EC">
        <w:rPr>
          <w:lang w:bidi="ar-EG"/>
        </w:rPr>
        <w:t>741</w:t>
      </w:r>
      <w:r w:rsidR="00E071EC" w:rsidRPr="00E071EC">
        <w:rPr>
          <w:rFonts w:hint="cs"/>
          <w:rtl/>
          <w:lang w:bidi="ar-SY"/>
        </w:rPr>
        <w:t xml:space="preserve"> أو حذفه من قائمة القرارات السارية للمجلس، وذلك بعد دمج أحكام القرار </w:t>
      </w:r>
      <w:r w:rsidR="00E071EC" w:rsidRPr="00E071EC">
        <w:rPr>
          <w:lang w:bidi="ar-EG"/>
        </w:rPr>
        <w:t>741</w:t>
      </w:r>
      <w:r w:rsidR="00E071EC" w:rsidRPr="00E071EC">
        <w:rPr>
          <w:rFonts w:hint="cs"/>
          <w:rtl/>
          <w:lang w:bidi="ar-SY"/>
        </w:rPr>
        <w:t xml:space="preserve"> ذات الصلة في القرار</w:t>
      </w:r>
      <w:r w:rsidR="00311FC0">
        <w:rPr>
          <w:rFonts w:hint="eastAsia"/>
          <w:rtl/>
          <w:lang w:bidi="ar-SY"/>
        </w:rPr>
        <w:t> </w:t>
      </w:r>
      <w:r w:rsidR="00E071EC" w:rsidRPr="00E071EC">
        <w:rPr>
          <w:lang w:bidi="ar-EG"/>
        </w:rPr>
        <w:t>925</w:t>
      </w:r>
      <w:r w:rsidR="00E071EC" w:rsidRPr="00E071EC">
        <w:rPr>
          <w:rFonts w:hint="cs"/>
          <w:rtl/>
          <w:lang w:bidi="ar-SY"/>
        </w:rPr>
        <w:t>.</w:t>
      </w:r>
    </w:p>
    <w:p w:rsidR="00087E43" w:rsidRDefault="00087E43" w:rsidP="00D03887">
      <w:pPr>
        <w:pStyle w:val="Heading1"/>
        <w:rPr>
          <w:lang w:bidi="ar-EG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المقترح</w:t>
      </w:r>
    </w:p>
    <w:p w:rsidR="00087E43" w:rsidRDefault="00525996" w:rsidP="00436FF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بناءً على ما </w:t>
      </w:r>
      <w:r w:rsidR="00E071EC" w:rsidRPr="00E071EC">
        <w:rPr>
          <w:rFonts w:hint="cs"/>
          <w:rtl/>
          <w:lang w:bidi="ar-EG"/>
        </w:rPr>
        <w:t>سبق، يُقترح ما يلي:</w:t>
      </w:r>
    </w:p>
    <w:p w:rsidR="00087E43" w:rsidRPr="00436FF0" w:rsidRDefault="00055159" w:rsidP="00436FF0">
      <w:pPr>
        <w:pStyle w:val="enumlev1"/>
        <w:rPr>
          <w:spacing w:val="-2"/>
          <w:rtl/>
          <w:lang w:bidi="ar-EG"/>
        </w:rPr>
      </w:pPr>
      <w:proofErr w:type="gramStart"/>
      <w:r>
        <w:rPr>
          <w:spacing w:val="-2"/>
          <w:lang w:bidi="ar-EG"/>
        </w:rPr>
        <w:t>(</w:t>
      </w:r>
      <w:r w:rsidR="00087E43" w:rsidRPr="00436FF0">
        <w:rPr>
          <w:spacing w:val="-2"/>
          <w:lang w:bidi="ar-EG"/>
        </w:rPr>
        <w:t>1</w:t>
      </w:r>
      <w:r w:rsidR="00087E43" w:rsidRPr="00436FF0">
        <w:rPr>
          <w:spacing w:val="-2"/>
          <w:rtl/>
          <w:lang w:bidi="ar-EG"/>
        </w:rPr>
        <w:tab/>
      </w:r>
      <w:r w:rsidR="00E071EC" w:rsidRPr="00436FF0">
        <w:rPr>
          <w:rFonts w:hint="cs"/>
          <w:spacing w:val="-2"/>
          <w:rtl/>
          <w:lang w:bidi="ar-EG"/>
        </w:rPr>
        <w:t xml:space="preserve">استعراض مشروع مراجعة القرار </w:t>
      </w:r>
      <w:r w:rsidR="00E071EC" w:rsidRPr="00436FF0">
        <w:rPr>
          <w:spacing w:val="-2"/>
          <w:lang w:bidi="ar-EG"/>
        </w:rPr>
        <w:t>925</w:t>
      </w:r>
      <w:r w:rsidR="00E071EC" w:rsidRPr="00436FF0">
        <w:rPr>
          <w:rFonts w:hint="cs"/>
          <w:spacing w:val="-2"/>
          <w:rtl/>
        </w:rPr>
        <w:t xml:space="preserve"> (دورة المجلس لعام </w:t>
      </w:r>
      <w:r w:rsidR="00E071EC" w:rsidRPr="00436FF0">
        <w:rPr>
          <w:spacing w:val="-2"/>
          <w:lang w:bidi="ar-EG"/>
        </w:rPr>
        <w:t>1985</w:t>
      </w:r>
      <w:r w:rsidR="00E071EC" w:rsidRPr="00436FF0">
        <w:rPr>
          <w:rFonts w:hint="cs"/>
          <w:spacing w:val="-2"/>
          <w:rtl/>
        </w:rPr>
        <w:t xml:space="preserve">، عُدّل لآخر مرة في دورة المجلس لعام </w:t>
      </w:r>
      <w:r w:rsidR="00E071EC" w:rsidRPr="00436FF0">
        <w:rPr>
          <w:spacing w:val="-2"/>
          <w:lang w:bidi="ar-EG"/>
        </w:rPr>
        <w:t>2001</w:t>
      </w:r>
      <w:r w:rsidR="00E071EC" w:rsidRPr="00436FF0">
        <w:rPr>
          <w:rFonts w:hint="cs"/>
          <w:spacing w:val="-2"/>
          <w:rtl/>
        </w:rPr>
        <w:t>) "الشروط المالية لمشاركة الأمم المتحدة والوكالات المتخصصة والمنظمات الدولية</w:t>
      </w:r>
      <w:r w:rsidR="00525996" w:rsidRPr="00436FF0">
        <w:rPr>
          <w:rFonts w:hint="cs"/>
          <w:spacing w:val="-2"/>
          <w:rtl/>
        </w:rPr>
        <w:t xml:space="preserve"> الأخرى</w:t>
      </w:r>
      <w:r w:rsidR="00E071EC" w:rsidRPr="00436FF0">
        <w:rPr>
          <w:rFonts w:hint="cs"/>
          <w:spacing w:val="-2"/>
          <w:rtl/>
        </w:rPr>
        <w:t xml:space="preserve"> في مؤتمرات الاتحاد الدولي للاتصالات واجتماعاته" والموافقة عليه، </w:t>
      </w:r>
      <w:r w:rsidR="00525996" w:rsidRPr="00436FF0">
        <w:rPr>
          <w:rFonts w:hint="cs"/>
          <w:spacing w:val="-2"/>
          <w:rtl/>
        </w:rPr>
        <w:t>والذي يضم</w:t>
      </w:r>
      <w:r w:rsidR="00E071EC" w:rsidRPr="00436FF0">
        <w:rPr>
          <w:rFonts w:hint="cs"/>
          <w:spacing w:val="-2"/>
          <w:rtl/>
        </w:rPr>
        <w:t xml:space="preserve"> أحكام القرار </w:t>
      </w:r>
      <w:r w:rsidR="00E071EC" w:rsidRPr="00436FF0">
        <w:rPr>
          <w:spacing w:val="-2"/>
          <w:lang w:bidi="ar-EG"/>
        </w:rPr>
        <w:t>741</w:t>
      </w:r>
      <w:r w:rsidR="00E071EC" w:rsidRPr="00436FF0">
        <w:rPr>
          <w:rFonts w:hint="cs"/>
          <w:spacing w:val="-2"/>
          <w:rtl/>
        </w:rPr>
        <w:t xml:space="preserve"> (دورة المجلس لعام </w:t>
      </w:r>
      <w:r w:rsidR="00E071EC" w:rsidRPr="00436FF0">
        <w:rPr>
          <w:spacing w:val="-2"/>
          <w:lang w:bidi="ar-EG"/>
        </w:rPr>
        <w:t>1947</w:t>
      </w:r>
      <w:r w:rsidR="00E071EC" w:rsidRPr="00436FF0">
        <w:rPr>
          <w:rFonts w:hint="cs"/>
          <w:spacing w:val="-2"/>
          <w:rtl/>
        </w:rPr>
        <w:t>، عُدّل لآخرة مرة في دورة المجلس لعام</w:t>
      </w:r>
      <w:r w:rsidR="00D03887" w:rsidRPr="00436FF0">
        <w:rPr>
          <w:rFonts w:hint="eastAsia"/>
          <w:spacing w:val="-2"/>
          <w:rtl/>
        </w:rPr>
        <w:t> </w:t>
      </w:r>
      <w:r w:rsidR="00E071EC" w:rsidRPr="00436FF0">
        <w:rPr>
          <w:spacing w:val="-2"/>
          <w:lang w:bidi="ar-EG"/>
        </w:rPr>
        <w:t>1984</w:t>
      </w:r>
      <w:r w:rsidR="00E071EC" w:rsidRPr="00436FF0">
        <w:rPr>
          <w:rFonts w:hint="cs"/>
          <w:spacing w:val="-2"/>
          <w:rtl/>
        </w:rPr>
        <w:t>) "</w:t>
      </w:r>
      <w:r w:rsidR="00E071EC" w:rsidRPr="00436FF0">
        <w:rPr>
          <w:spacing w:val="-2"/>
          <w:rtl/>
        </w:rPr>
        <w:t>الشروط التي تحكم حضور منظمات التحرير في اجتماعات الاتحاد الدولي للاتصالات</w:t>
      </w:r>
      <w:r w:rsidR="00E071EC" w:rsidRPr="00436FF0">
        <w:rPr>
          <w:rFonts w:hint="cs"/>
          <w:spacing w:val="-2"/>
          <w:rtl/>
        </w:rPr>
        <w:t>" (انظر الملحق</w:t>
      </w:r>
      <w:r w:rsidR="00D03887" w:rsidRPr="00436FF0">
        <w:rPr>
          <w:rFonts w:hint="eastAsia"/>
          <w:spacing w:val="-2"/>
          <w:rtl/>
        </w:rPr>
        <w:t> </w:t>
      </w:r>
      <w:r w:rsidR="00525996" w:rsidRPr="00436FF0">
        <w:rPr>
          <w:spacing w:val="-2"/>
        </w:rPr>
        <w:t>A</w:t>
      </w:r>
      <w:r w:rsidR="00E071EC" w:rsidRPr="00436FF0">
        <w:rPr>
          <w:rFonts w:hint="cs"/>
          <w:spacing w:val="-2"/>
          <w:rtl/>
        </w:rPr>
        <w:t xml:space="preserve"> بهذه</w:t>
      </w:r>
      <w:r w:rsidR="00D03887" w:rsidRPr="00436FF0">
        <w:rPr>
          <w:rFonts w:hint="eastAsia"/>
          <w:spacing w:val="-2"/>
          <w:rtl/>
        </w:rPr>
        <w:t> </w:t>
      </w:r>
      <w:r w:rsidR="00E071EC" w:rsidRPr="00436FF0">
        <w:rPr>
          <w:rFonts w:hint="cs"/>
          <w:spacing w:val="-2"/>
          <w:rtl/>
        </w:rPr>
        <w:t>الوثيقة).</w:t>
      </w:r>
      <w:proofErr w:type="gramEnd"/>
    </w:p>
    <w:p w:rsidR="00E071EC" w:rsidRPr="00E071EC" w:rsidRDefault="00055159" w:rsidP="00B05EB4">
      <w:pPr>
        <w:pStyle w:val="enumlev1"/>
        <w:rPr>
          <w:rtl/>
        </w:rPr>
      </w:pPr>
      <w:r>
        <w:rPr>
          <w:lang w:bidi="ar-EG"/>
        </w:rPr>
        <w:lastRenderedPageBreak/>
        <w:t>(</w:t>
      </w:r>
      <w:proofErr w:type="gramStart"/>
      <w:r w:rsidR="00E071EC" w:rsidRPr="00E071EC">
        <w:t>2</w:t>
      </w:r>
      <w:r w:rsidR="00E071EC" w:rsidRPr="00E071EC">
        <w:tab/>
      </w:r>
      <w:r w:rsidR="00E071EC" w:rsidRPr="00E071EC">
        <w:rPr>
          <w:rFonts w:hint="cs"/>
          <w:rtl/>
        </w:rPr>
        <w:t>عدم</w:t>
      </w:r>
      <w:proofErr w:type="gramEnd"/>
      <w:r w:rsidR="00E071EC" w:rsidRPr="00E071EC">
        <w:rPr>
          <w:rFonts w:hint="cs"/>
          <w:rtl/>
        </w:rPr>
        <w:t xml:space="preserve"> إدراج قائمة المنظمات </w:t>
      </w:r>
      <w:r w:rsidR="00525996">
        <w:rPr>
          <w:rFonts w:hint="cs"/>
          <w:rtl/>
        </w:rPr>
        <w:t>المحددة كمنظمات معفاة</w:t>
      </w:r>
      <w:r w:rsidR="00E071EC" w:rsidRPr="00E071EC">
        <w:rPr>
          <w:rFonts w:hint="cs"/>
          <w:rtl/>
        </w:rPr>
        <w:t xml:space="preserve"> من المساهمات في </w:t>
      </w:r>
      <w:r w:rsidR="00B05EB4">
        <w:rPr>
          <w:rFonts w:hint="cs"/>
          <w:rtl/>
        </w:rPr>
        <w:t>تغطية</w:t>
      </w:r>
      <w:r w:rsidR="00E071EC" w:rsidRPr="00E071EC">
        <w:rPr>
          <w:rFonts w:hint="cs"/>
          <w:rtl/>
        </w:rPr>
        <w:t xml:space="preserve"> نفقات جمعيات الاتحاد ومؤتمراته واجتماعاته في</w:t>
      </w:r>
      <w:r>
        <w:rPr>
          <w:rFonts w:hint="eastAsia"/>
          <w:rtl/>
        </w:rPr>
        <w:t> </w:t>
      </w:r>
      <w:r w:rsidR="00E071EC" w:rsidRPr="00E071EC">
        <w:rPr>
          <w:rFonts w:hint="cs"/>
          <w:rtl/>
        </w:rPr>
        <w:t xml:space="preserve">القرار </w:t>
      </w:r>
      <w:r w:rsidR="00E071EC" w:rsidRPr="00E071EC">
        <w:t>925</w:t>
      </w:r>
      <w:r w:rsidR="00E071EC" w:rsidRPr="00E071EC">
        <w:rPr>
          <w:rFonts w:hint="cs"/>
          <w:rtl/>
        </w:rPr>
        <w:t>، نظراً إلى أن قائمة هذه المنظمات طويلة وقد تخضع لتغييرات مستمرة يجب أن يوافق عليها المجلس.</w:t>
      </w:r>
    </w:p>
    <w:p w:rsidR="00E071EC" w:rsidRPr="00E071EC" w:rsidRDefault="00055159" w:rsidP="00A6571A">
      <w:pPr>
        <w:pStyle w:val="enumlev1"/>
      </w:pPr>
      <w:r>
        <w:t>(</w:t>
      </w:r>
      <w:proofErr w:type="gramStart"/>
      <w:r w:rsidR="00E071EC" w:rsidRPr="00E071EC">
        <w:t>3</w:t>
      </w:r>
      <w:r w:rsidR="00E071EC" w:rsidRPr="00E071EC">
        <w:rPr>
          <w:rtl/>
        </w:rPr>
        <w:tab/>
      </w:r>
      <w:r w:rsidR="00E071EC" w:rsidRPr="00E071EC">
        <w:rPr>
          <w:rFonts w:hint="cs"/>
          <w:rtl/>
        </w:rPr>
        <w:t>وضع</w:t>
      </w:r>
      <w:proofErr w:type="gramEnd"/>
      <w:r w:rsidR="00E071EC" w:rsidRPr="00E071EC">
        <w:rPr>
          <w:rFonts w:hint="cs"/>
          <w:rtl/>
        </w:rPr>
        <w:t xml:space="preserve"> قائمة على </w:t>
      </w:r>
      <w:r w:rsidR="00A619D2">
        <w:rPr>
          <w:rFonts w:hint="cs"/>
          <w:rtl/>
        </w:rPr>
        <w:t>ال</w:t>
      </w:r>
      <w:r w:rsidR="00E071EC" w:rsidRPr="00E071EC">
        <w:rPr>
          <w:rFonts w:hint="cs"/>
          <w:rtl/>
        </w:rPr>
        <w:t xml:space="preserve">موقع </w:t>
      </w:r>
      <w:r w:rsidR="00525996">
        <w:rPr>
          <w:rFonts w:hint="cs"/>
          <w:rtl/>
        </w:rPr>
        <w:t>الإلكتروني</w:t>
      </w:r>
      <w:r w:rsidR="00A619D2">
        <w:rPr>
          <w:rFonts w:hint="cs"/>
          <w:rtl/>
        </w:rPr>
        <w:t xml:space="preserve"> للاتحاد</w:t>
      </w:r>
      <w:r w:rsidR="00E071EC" w:rsidRPr="00E071EC">
        <w:rPr>
          <w:rFonts w:hint="cs"/>
          <w:rtl/>
        </w:rPr>
        <w:t xml:space="preserve"> تكون متاحة للعموم، تضم المنظمات </w:t>
      </w:r>
      <w:r w:rsidR="00525996">
        <w:rPr>
          <w:rFonts w:hint="cs"/>
          <w:rtl/>
        </w:rPr>
        <w:t>المحددة كمنظمات معفا</w:t>
      </w:r>
      <w:r w:rsidR="00E071EC" w:rsidRPr="00E071EC">
        <w:rPr>
          <w:rFonts w:hint="cs"/>
          <w:rtl/>
        </w:rPr>
        <w:t>ة من المساهمات في</w:t>
      </w:r>
      <w:r w:rsidR="00DC4FF8">
        <w:rPr>
          <w:rFonts w:hint="eastAsia"/>
          <w:rtl/>
        </w:rPr>
        <w:t> </w:t>
      </w:r>
      <w:r w:rsidR="00A6571A">
        <w:rPr>
          <w:rFonts w:hint="cs"/>
          <w:rtl/>
        </w:rPr>
        <w:t>تغطية</w:t>
      </w:r>
      <w:r w:rsidR="00E071EC" w:rsidRPr="00E071EC">
        <w:rPr>
          <w:rFonts w:hint="cs"/>
          <w:rtl/>
        </w:rPr>
        <w:t xml:space="preserve"> نفقات جمعيات الاتحاد ومؤتمراته واجتماعاته.</w:t>
      </w:r>
    </w:p>
    <w:p w:rsidR="00E071EC" w:rsidRPr="00DC4FF8" w:rsidRDefault="00055159" w:rsidP="00A6571A">
      <w:pPr>
        <w:pStyle w:val="enumlev1"/>
        <w:rPr>
          <w:spacing w:val="-2"/>
          <w:rtl/>
        </w:rPr>
      </w:pPr>
      <w:r>
        <w:rPr>
          <w:spacing w:val="-2"/>
        </w:rPr>
        <w:t>(</w:t>
      </w:r>
      <w:proofErr w:type="gramStart"/>
      <w:r w:rsidR="00E071EC" w:rsidRPr="00DC4FF8">
        <w:rPr>
          <w:spacing w:val="-2"/>
        </w:rPr>
        <w:t>4</w:t>
      </w:r>
      <w:r w:rsidR="00E071EC" w:rsidRPr="00DC4FF8">
        <w:rPr>
          <w:spacing w:val="-2"/>
          <w:rtl/>
        </w:rPr>
        <w:tab/>
      </w:r>
      <w:r w:rsidR="00E071EC" w:rsidRPr="00DC4FF8">
        <w:rPr>
          <w:rFonts w:hint="cs"/>
          <w:spacing w:val="-2"/>
          <w:rtl/>
        </w:rPr>
        <w:t>تصنيف</w:t>
      </w:r>
      <w:proofErr w:type="gramEnd"/>
      <w:r w:rsidR="00E071EC" w:rsidRPr="00DC4FF8">
        <w:rPr>
          <w:rFonts w:hint="cs"/>
          <w:spacing w:val="-2"/>
          <w:rtl/>
        </w:rPr>
        <w:t xml:space="preserve"> قائمة المنظمات حسب</w:t>
      </w:r>
      <w:r w:rsidR="00525996" w:rsidRPr="00DC4FF8">
        <w:rPr>
          <w:rFonts w:hint="cs"/>
          <w:spacing w:val="-2"/>
          <w:rtl/>
        </w:rPr>
        <w:t xml:space="preserve"> مجموعات</w:t>
      </w:r>
      <w:r w:rsidR="00E071EC" w:rsidRPr="00DC4FF8">
        <w:rPr>
          <w:rFonts w:hint="cs"/>
          <w:spacing w:val="-2"/>
          <w:rtl/>
        </w:rPr>
        <w:t xml:space="preserve"> المنظمات المحددة في اتفاقية الاتحاد، بما في ذلك منظمات التحرير، التي </w:t>
      </w:r>
      <w:r w:rsidR="00525996" w:rsidRPr="00DC4FF8">
        <w:rPr>
          <w:rFonts w:hint="cs"/>
          <w:spacing w:val="-2"/>
          <w:rtl/>
        </w:rPr>
        <w:t>تحدد</w:t>
      </w:r>
      <w:r w:rsidR="00DC4FF8" w:rsidRPr="00DC4FF8">
        <w:rPr>
          <w:rFonts w:hint="cs"/>
          <w:spacing w:val="-2"/>
          <w:rtl/>
        </w:rPr>
        <w:t>ت</w:t>
      </w:r>
      <w:r w:rsidR="00525996" w:rsidRPr="00DC4FF8">
        <w:rPr>
          <w:rFonts w:hint="cs"/>
          <w:spacing w:val="-2"/>
          <w:rtl/>
        </w:rPr>
        <w:t xml:space="preserve"> كمنظمات معفاة من المساهمات في </w:t>
      </w:r>
      <w:r w:rsidR="00A6571A">
        <w:rPr>
          <w:rFonts w:hint="cs"/>
          <w:spacing w:val="-2"/>
          <w:rtl/>
        </w:rPr>
        <w:t>تغطية</w:t>
      </w:r>
      <w:r w:rsidR="00E071EC" w:rsidRPr="00DC4FF8">
        <w:rPr>
          <w:rFonts w:hint="cs"/>
          <w:spacing w:val="-2"/>
          <w:rtl/>
        </w:rPr>
        <w:t xml:space="preserve"> نفقات جمعيات الاتحاد ومؤتمراته واجتماعاته، </w:t>
      </w:r>
      <w:r w:rsidR="00525996" w:rsidRPr="00DC4FF8">
        <w:rPr>
          <w:rFonts w:hint="cs"/>
          <w:spacing w:val="-2"/>
          <w:rtl/>
        </w:rPr>
        <w:t>وهي</w:t>
      </w:r>
      <w:r w:rsidR="00E071EC" w:rsidRPr="00DC4FF8">
        <w:rPr>
          <w:rFonts w:hint="cs"/>
          <w:spacing w:val="-2"/>
          <w:rtl/>
        </w:rPr>
        <w:t>:</w:t>
      </w:r>
    </w:p>
    <w:p w:rsidR="00E071EC" w:rsidRPr="00E071EC" w:rsidRDefault="00E071EC" w:rsidP="00D03887">
      <w:pPr>
        <w:pStyle w:val="enumlev2"/>
        <w:rPr>
          <w:rtl/>
          <w:lang w:bidi="ar-EG"/>
        </w:rPr>
      </w:pPr>
      <w:r w:rsidRPr="00E071EC">
        <w:rPr>
          <w:rFonts w:hint="cs"/>
          <w:rtl/>
          <w:lang w:bidi="ar-EG"/>
        </w:rPr>
        <w:t>-</w:t>
      </w:r>
      <w:r w:rsidRPr="00E071EC">
        <w:rPr>
          <w:rtl/>
          <w:lang w:bidi="ar-EG"/>
        </w:rPr>
        <w:tab/>
      </w:r>
      <w:r w:rsidRPr="00E071EC">
        <w:rPr>
          <w:rFonts w:hint="cs"/>
          <w:rtl/>
          <w:lang w:bidi="ar-EG"/>
        </w:rPr>
        <w:t>الوكالات المتخصصة التابعة لمنظمة الأمم المتحدة، بما فيها الوكالة الدولية للطاقة الذرية؛</w:t>
      </w:r>
    </w:p>
    <w:p w:rsidR="00E071EC" w:rsidRPr="00E071EC" w:rsidRDefault="00E071EC" w:rsidP="00D03887">
      <w:pPr>
        <w:pStyle w:val="enumlev2"/>
        <w:rPr>
          <w:rtl/>
          <w:lang w:bidi="ar-SY"/>
        </w:rPr>
      </w:pPr>
      <w:r w:rsidRPr="00E071EC">
        <w:rPr>
          <w:rFonts w:hint="cs"/>
          <w:rtl/>
          <w:lang w:bidi="ar-SY"/>
        </w:rPr>
        <w:t>-</w:t>
      </w:r>
      <w:r w:rsidRPr="00E071EC">
        <w:rPr>
          <w:rFonts w:hint="cs"/>
          <w:rtl/>
          <w:lang w:bidi="ar-SY"/>
        </w:rPr>
        <w:tab/>
        <w:t>منظمات الاتصالات الإقليمية؛</w:t>
      </w:r>
    </w:p>
    <w:p w:rsidR="00E071EC" w:rsidRPr="00E071EC" w:rsidRDefault="00E071EC" w:rsidP="00D03887">
      <w:pPr>
        <w:pStyle w:val="enumlev2"/>
        <w:rPr>
          <w:rtl/>
          <w:lang w:bidi="ar-SY"/>
        </w:rPr>
      </w:pPr>
      <w:r w:rsidRPr="00E071EC">
        <w:rPr>
          <w:rFonts w:hint="cs"/>
          <w:rtl/>
          <w:lang w:bidi="ar-SY"/>
        </w:rPr>
        <w:t>-</w:t>
      </w:r>
      <w:r w:rsidRPr="00E071EC">
        <w:rPr>
          <w:rFonts w:hint="cs"/>
          <w:rtl/>
          <w:lang w:bidi="ar-SY"/>
        </w:rPr>
        <w:tab/>
        <w:t>المنظمات الإقليمية والمنظمات الدولية الأخرى؛</w:t>
      </w:r>
    </w:p>
    <w:p w:rsidR="00E071EC" w:rsidRPr="00E071EC" w:rsidRDefault="00E071EC" w:rsidP="00D03887">
      <w:pPr>
        <w:pStyle w:val="enumlev2"/>
        <w:rPr>
          <w:rtl/>
          <w:lang w:bidi="ar-SY"/>
        </w:rPr>
      </w:pPr>
      <w:r w:rsidRPr="00E071EC">
        <w:rPr>
          <w:rFonts w:hint="cs"/>
          <w:rtl/>
          <w:lang w:bidi="ar-SY"/>
        </w:rPr>
        <w:t>-</w:t>
      </w:r>
      <w:r w:rsidRPr="00E071EC">
        <w:rPr>
          <w:rFonts w:hint="cs"/>
          <w:rtl/>
          <w:lang w:bidi="ar-SY"/>
        </w:rPr>
        <w:tab/>
        <w:t>المنظمات الدولية الحكومية التي تشغل أنظمة ساتلية؛</w:t>
      </w:r>
    </w:p>
    <w:p w:rsidR="00E071EC" w:rsidRPr="00E071EC" w:rsidRDefault="00E071EC" w:rsidP="00D03887">
      <w:pPr>
        <w:pStyle w:val="enumlev2"/>
        <w:rPr>
          <w:rtl/>
          <w:lang w:bidi="ar-SY"/>
        </w:rPr>
      </w:pPr>
      <w:r w:rsidRPr="00E071EC">
        <w:rPr>
          <w:rFonts w:hint="cs"/>
          <w:rtl/>
          <w:lang w:bidi="ar-SY"/>
        </w:rPr>
        <w:t>-</w:t>
      </w:r>
      <w:r w:rsidRPr="00E071EC">
        <w:rPr>
          <w:rFonts w:hint="cs"/>
          <w:rtl/>
          <w:lang w:bidi="ar-SY"/>
        </w:rPr>
        <w:tab/>
        <w:t>منظمات التحر</w:t>
      </w:r>
      <w:r w:rsidR="00125F04">
        <w:rPr>
          <w:rFonts w:hint="cs"/>
          <w:rtl/>
          <w:lang w:bidi="ar-SY"/>
        </w:rPr>
        <w:t>ير التي تعترف بها الأمم المتحدة.</w:t>
      </w:r>
    </w:p>
    <w:p w:rsidR="00E071EC" w:rsidRPr="000C3C6E" w:rsidRDefault="00055159" w:rsidP="000C3C6E">
      <w:pPr>
        <w:pStyle w:val="enumlev1"/>
        <w:rPr>
          <w:spacing w:val="2"/>
          <w:rtl/>
        </w:rPr>
      </w:pPr>
      <w:r w:rsidRPr="000C3C6E">
        <w:rPr>
          <w:spacing w:val="2"/>
          <w:lang w:bidi="ar-EG"/>
        </w:rPr>
        <w:t>(</w:t>
      </w:r>
      <w:proofErr w:type="gramStart"/>
      <w:r w:rsidR="00E071EC" w:rsidRPr="000C3C6E">
        <w:rPr>
          <w:spacing w:val="2"/>
          <w:lang w:bidi="ar-EG"/>
        </w:rPr>
        <w:t>5</w:t>
      </w:r>
      <w:proofErr w:type="gramEnd"/>
      <w:r w:rsidR="00E071EC" w:rsidRPr="000C3C6E">
        <w:rPr>
          <w:spacing w:val="2"/>
          <w:rtl/>
          <w:lang w:bidi="ar-EG"/>
        </w:rPr>
        <w:tab/>
      </w:r>
      <w:r w:rsidR="00E071EC" w:rsidRPr="000C3C6E">
        <w:rPr>
          <w:rFonts w:hint="cs"/>
          <w:spacing w:val="2"/>
          <w:rtl/>
          <w:lang w:bidi="ar-EG"/>
        </w:rPr>
        <w:t xml:space="preserve">حذف القرار </w:t>
      </w:r>
      <w:r w:rsidR="00E071EC" w:rsidRPr="000C3C6E">
        <w:rPr>
          <w:spacing w:val="2"/>
          <w:lang w:bidi="ar-EG"/>
        </w:rPr>
        <w:t>741</w:t>
      </w:r>
      <w:r w:rsidR="00E071EC" w:rsidRPr="000C3C6E">
        <w:rPr>
          <w:rFonts w:hint="cs"/>
          <w:spacing w:val="2"/>
          <w:rtl/>
        </w:rPr>
        <w:t xml:space="preserve"> (دورة المجلس لعام </w:t>
      </w:r>
      <w:r w:rsidR="00E071EC" w:rsidRPr="000C3C6E">
        <w:rPr>
          <w:spacing w:val="2"/>
          <w:lang w:bidi="ar-EG"/>
        </w:rPr>
        <w:t>1947</w:t>
      </w:r>
      <w:r w:rsidR="00E071EC" w:rsidRPr="000C3C6E">
        <w:rPr>
          <w:rFonts w:hint="cs"/>
          <w:spacing w:val="2"/>
          <w:rtl/>
        </w:rPr>
        <w:t xml:space="preserve">، عُدّل لآخر مرة في دورة المجلس لعام </w:t>
      </w:r>
      <w:r w:rsidR="00E071EC" w:rsidRPr="000C3C6E">
        <w:rPr>
          <w:spacing w:val="2"/>
          <w:lang w:bidi="ar-EG"/>
        </w:rPr>
        <w:t>1984</w:t>
      </w:r>
      <w:r w:rsidR="00E071EC" w:rsidRPr="000C3C6E">
        <w:rPr>
          <w:rFonts w:hint="cs"/>
          <w:spacing w:val="2"/>
          <w:rtl/>
        </w:rPr>
        <w:t>)</w:t>
      </w:r>
      <w:r w:rsidR="00D03887" w:rsidRPr="000C3C6E">
        <w:rPr>
          <w:rFonts w:hint="cs"/>
          <w:spacing w:val="2"/>
          <w:rtl/>
          <w:lang w:bidi="ar-EG"/>
        </w:rPr>
        <w:t xml:space="preserve"> </w:t>
      </w:r>
      <w:r w:rsidR="00E071EC" w:rsidRPr="000C3C6E">
        <w:rPr>
          <w:rFonts w:hint="cs"/>
          <w:spacing w:val="2"/>
          <w:rtl/>
        </w:rPr>
        <w:t>من قائمة القرارات السارية</w:t>
      </w:r>
      <w:r w:rsidR="000C3C6E">
        <w:rPr>
          <w:rFonts w:hint="eastAsia"/>
          <w:spacing w:val="2"/>
          <w:rtl/>
        </w:rPr>
        <w:t> </w:t>
      </w:r>
      <w:r w:rsidR="00E071EC" w:rsidRPr="000C3C6E">
        <w:rPr>
          <w:rFonts w:hint="cs"/>
          <w:spacing w:val="2"/>
          <w:rtl/>
        </w:rPr>
        <w:t>للمجلس.</w:t>
      </w:r>
    </w:p>
    <w:p w:rsidR="00E071EC" w:rsidRPr="00E071EC" w:rsidRDefault="00055159" w:rsidP="00A6571A">
      <w:pPr>
        <w:pStyle w:val="enumlev1"/>
        <w:rPr>
          <w:lang w:bidi="ar-EG"/>
        </w:rPr>
      </w:pPr>
      <w:r>
        <w:t>(</w:t>
      </w:r>
      <w:proofErr w:type="gramStart"/>
      <w:r w:rsidR="00E071EC" w:rsidRPr="00E071EC">
        <w:rPr>
          <w:lang w:bidi="ar-EG"/>
        </w:rPr>
        <w:t>6</w:t>
      </w:r>
      <w:r w:rsidR="00E071EC" w:rsidRPr="00E071EC">
        <w:rPr>
          <w:rtl/>
          <w:lang w:bidi="ar-EG"/>
        </w:rPr>
        <w:tab/>
      </w:r>
      <w:r w:rsidR="00E071EC" w:rsidRPr="00E071EC">
        <w:rPr>
          <w:rFonts w:hint="cs"/>
          <w:rtl/>
          <w:lang w:bidi="ar-EG"/>
        </w:rPr>
        <w:t>تكليف</w:t>
      </w:r>
      <w:proofErr w:type="gramEnd"/>
      <w:r w:rsidR="00E071EC" w:rsidRPr="00E071EC">
        <w:rPr>
          <w:rFonts w:hint="cs"/>
          <w:rtl/>
          <w:lang w:bidi="ar-EG"/>
        </w:rPr>
        <w:t xml:space="preserve"> الأمين العام بتقديم تقرير إلى </w:t>
      </w:r>
      <w:r w:rsidR="00125F04">
        <w:rPr>
          <w:rFonts w:hint="cs"/>
          <w:rtl/>
          <w:lang w:bidi="ar-EG"/>
        </w:rPr>
        <w:t>دورات</w:t>
      </w:r>
      <w:r w:rsidR="00E071EC" w:rsidRPr="00E071EC">
        <w:rPr>
          <w:rFonts w:hint="cs"/>
          <w:rtl/>
          <w:lang w:bidi="ar-EG"/>
        </w:rPr>
        <w:t xml:space="preserve"> المجلس بشأن </w:t>
      </w:r>
      <w:r w:rsidR="00525996">
        <w:rPr>
          <w:rFonts w:hint="cs"/>
          <w:rtl/>
          <w:lang w:bidi="ar-EG"/>
        </w:rPr>
        <w:t>آخر المستجدات في</w:t>
      </w:r>
      <w:r w:rsidR="00E071EC" w:rsidRPr="00E071EC">
        <w:rPr>
          <w:rFonts w:hint="cs"/>
          <w:rtl/>
          <w:lang w:bidi="ar-EG"/>
        </w:rPr>
        <w:t xml:space="preserve"> قائمة المنظمات، حسب</w:t>
      </w:r>
      <w:r w:rsidR="00D03887">
        <w:rPr>
          <w:rFonts w:hint="eastAsia"/>
          <w:rtl/>
          <w:lang w:bidi="ar-EG"/>
        </w:rPr>
        <w:t> </w:t>
      </w:r>
      <w:r w:rsidR="00E071EC" w:rsidRPr="00E071EC">
        <w:rPr>
          <w:rFonts w:hint="cs"/>
          <w:rtl/>
          <w:lang w:bidi="ar-EG"/>
        </w:rPr>
        <w:t xml:space="preserve">الاقتضاء، </w:t>
      </w:r>
      <w:r w:rsidR="00525996">
        <w:rPr>
          <w:rFonts w:hint="cs"/>
          <w:rtl/>
          <w:lang w:bidi="ar-EG"/>
        </w:rPr>
        <w:t>المحددة كمنظمات معفاة</w:t>
      </w:r>
      <w:r w:rsidR="00E071EC" w:rsidRPr="00E071EC">
        <w:rPr>
          <w:rFonts w:hint="cs"/>
          <w:rtl/>
          <w:lang w:bidi="ar-EG"/>
        </w:rPr>
        <w:t xml:space="preserve"> </w:t>
      </w:r>
      <w:r w:rsidR="00125F04">
        <w:rPr>
          <w:rFonts w:hint="cs"/>
          <w:rtl/>
          <w:lang w:bidi="ar-EG"/>
        </w:rPr>
        <w:t xml:space="preserve">من </w:t>
      </w:r>
      <w:r w:rsidR="00E071EC" w:rsidRPr="00E071EC">
        <w:rPr>
          <w:rFonts w:hint="cs"/>
          <w:rtl/>
          <w:lang w:bidi="ar-EG"/>
        </w:rPr>
        <w:t xml:space="preserve">المساهمات في </w:t>
      </w:r>
      <w:r w:rsidR="00A6571A">
        <w:rPr>
          <w:rFonts w:hint="cs"/>
          <w:rtl/>
          <w:lang w:bidi="ar-EG"/>
        </w:rPr>
        <w:t>تغطية</w:t>
      </w:r>
      <w:r w:rsidR="00E071EC" w:rsidRPr="00E071EC">
        <w:rPr>
          <w:rFonts w:hint="cs"/>
          <w:rtl/>
          <w:lang w:bidi="ar-EG"/>
        </w:rPr>
        <w:t xml:space="preserve"> نفقات جمعيات الاتحاد ومؤتمراته واجتماعاته.</w:t>
      </w:r>
    </w:p>
    <w:p w:rsidR="00E071EC" w:rsidRDefault="00055159" w:rsidP="00D03887">
      <w:pPr>
        <w:pStyle w:val="enumlev1"/>
        <w:rPr>
          <w:rtl/>
          <w:lang w:bidi="ar-EG"/>
        </w:rPr>
      </w:pPr>
      <w:r>
        <w:rPr>
          <w:lang w:bidi="ar-EG"/>
        </w:rPr>
        <w:t>(</w:t>
      </w:r>
      <w:proofErr w:type="gramStart"/>
      <w:r w:rsidR="00E071EC" w:rsidRPr="00E071EC">
        <w:rPr>
          <w:lang w:bidi="ar-EG"/>
        </w:rPr>
        <w:t>7</w:t>
      </w:r>
      <w:r w:rsidR="00E071EC" w:rsidRPr="00E071EC">
        <w:rPr>
          <w:rtl/>
          <w:lang w:bidi="ar-EG"/>
        </w:rPr>
        <w:tab/>
      </w:r>
      <w:r w:rsidR="00E071EC" w:rsidRPr="00E071EC">
        <w:rPr>
          <w:rFonts w:hint="cs"/>
          <w:rtl/>
          <w:lang w:bidi="ar-EG"/>
        </w:rPr>
        <w:t>تكليف</w:t>
      </w:r>
      <w:proofErr w:type="gramEnd"/>
      <w:r w:rsidR="00E071EC" w:rsidRPr="00E071EC">
        <w:rPr>
          <w:rFonts w:hint="cs"/>
          <w:rtl/>
          <w:lang w:bidi="ar-EG"/>
        </w:rPr>
        <w:t xml:space="preserve"> الأمين العام بإتاحة الاطلاع على نصوص الاتفاقات بين الاتحاد والمنظمات الدولية ذات الصلة، بما</w:t>
      </w:r>
      <w:r w:rsidR="00D03887">
        <w:rPr>
          <w:rFonts w:hint="eastAsia"/>
          <w:rtl/>
          <w:lang w:bidi="ar-EG"/>
        </w:rPr>
        <w:t> </w:t>
      </w:r>
      <w:r w:rsidR="00E071EC" w:rsidRPr="00E071EC">
        <w:rPr>
          <w:rFonts w:hint="cs"/>
          <w:rtl/>
          <w:lang w:bidi="ar-EG"/>
        </w:rPr>
        <w:t>في</w:t>
      </w:r>
      <w:r w:rsidR="00D03887">
        <w:rPr>
          <w:rFonts w:hint="eastAsia"/>
          <w:rtl/>
          <w:lang w:bidi="ar-EG"/>
        </w:rPr>
        <w:t> </w:t>
      </w:r>
      <w:r w:rsidR="00E071EC" w:rsidRPr="00E071EC">
        <w:rPr>
          <w:rFonts w:hint="cs"/>
          <w:rtl/>
          <w:lang w:bidi="ar-EG"/>
        </w:rPr>
        <w:t>ذلك الاتفاق بين الأمم المتحدة والاتحاد الدولي للاتصالات.</w:t>
      </w:r>
    </w:p>
    <w:p w:rsidR="00E071EC" w:rsidRDefault="00E071EC" w:rsidP="002C7C9A">
      <w:pPr>
        <w:tabs>
          <w:tab w:val="clear" w:pos="79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87E43" w:rsidRPr="00FD045F" w:rsidRDefault="00087E43" w:rsidP="00087E43">
      <w:pPr>
        <w:pStyle w:val="AnnexNo"/>
      </w:pPr>
      <w:r w:rsidRPr="00FD045F">
        <w:rPr>
          <w:rFonts w:hint="cs"/>
          <w:rtl/>
        </w:rPr>
        <w:lastRenderedPageBreak/>
        <w:t xml:space="preserve">الملحق </w:t>
      </w:r>
      <w:r w:rsidRPr="00FD045F">
        <w:t>A</w:t>
      </w:r>
    </w:p>
    <w:p w:rsidR="00087E43" w:rsidRPr="00FD045F" w:rsidRDefault="00087E43" w:rsidP="00FD045F">
      <w:pPr>
        <w:pStyle w:val="ResNo"/>
        <w:rPr>
          <w:rtl/>
          <w:lang w:bidi="ar-EG"/>
        </w:rPr>
      </w:pPr>
      <w:bookmarkStart w:id="1" w:name="_Toc405196295"/>
      <w:bookmarkStart w:id="2" w:name="_Toc423445829"/>
      <w:bookmarkStart w:id="3" w:name="_Toc490216585"/>
      <w:r w:rsidRPr="00FD045F">
        <w:rPr>
          <w:rtl/>
        </w:rPr>
        <w:t xml:space="preserve">القرار </w:t>
      </w:r>
      <w:r w:rsidRPr="00FD045F">
        <w:t>925</w:t>
      </w:r>
      <w:r w:rsidRPr="00FD045F">
        <w:rPr>
          <w:rFonts w:hint="cs"/>
          <w:rtl/>
          <w:lang w:bidi="ar-EG"/>
        </w:rPr>
        <w:t xml:space="preserve"> (</w:t>
      </w:r>
      <w:r w:rsidRPr="00FD045F">
        <w:rPr>
          <w:lang w:bidi="ar-EG"/>
        </w:rPr>
        <w:t>C-1985</w:t>
      </w:r>
      <w:r w:rsidRPr="00FD045F">
        <w:rPr>
          <w:rFonts w:hint="cs"/>
          <w:rtl/>
          <w:lang w:bidi="ar-EG"/>
        </w:rPr>
        <w:t>، التعديل الأخير</w:t>
      </w:r>
      <w:del w:id="4" w:author="Tahawi, Hiba" w:date="2019-06-03T11:03:00Z">
        <w:r w:rsidRPr="00FD045F" w:rsidDel="00FD045F">
          <w:rPr>
            <w:rFonts w:hint="cs"/>
            <w:rtl/>
            <w:lang w:bidi="ar-EG"/>
          </w:rPr>
          <w:delText xml:space="preserve"> </w:delText>
        </w:r>
        <w:r w:rsidRPr="00FD045F" w:rsidDel="00FD045F">
          <w:rPr>
            <w:lang w:bidi="ar-EG"/>
          </w:rPr>
          <w:delText>C01</w:delText>
        </w:r>
      </w:del>
      <w:ins w:id="5" w:author="Tahawi, Hiba" w:date="2019-06-03T11:03:00Z">
        <w:r w:rsidR="00FD045F">
          <w:rPr>
            <w:rFonts w:hint="cs"/>
            <w:rtl/>
            <w:lang w:bidi="ar-EG"/>
          </w:rPr>
          <w:t xml:space="preserve"> </w:t>
        </w:r>
        <w:r w:rsidR="00FD045F">
          <w:rPr>
            <w:lang w:bidi="ar-EG"/>
          </w:rPr>
          <w:t>C19</w:t>
        </w:r>
      </w:ins>
      <w:r w:rsidRPr="00FD045F">
        <w:rPr>
          <w:rFonts w:hint="cs"/>
          <w:rtl/>
          <w:lang w:bidi="ar-EG"/>
        </w:rPr>
        <w:t>)</w:t>
      </w:r>
      <w:bookmarkEnd w:id="1"/>
      <w:bookmarkEnd w:id="2"/>
      <w:bookmarkEnd w:id="3"/>
    </w:p>
    <w:p w:rsidR="00087E43" w:rsidRPr="00FD045F" w:rsidRDefault="00E071EC" w:rsidP="00E071EC">
      <w:pPr>
        <w:pStyle w:val="Restitle"/>
        <w:rPr>
          <w:rtl/>
        </w:rPr>
      </w:pPr>
      <w:bookmarkStart w:id="6" w:name="_Toc405196296"/>
      <w:bookmarkStart w:id="7" w:name="_Toc423445830"/>
      <w:bookmarkStart w:id="8" w:name="_Toc490216586"/>
      <w:r w:rsidRPr="00525996">
        <w:rPr>
          <w:rtl/>
          <w:lang w:bidi="ar-SA"/>
        </w:rPr>
        <w:t xml:space="preserve">الشروط المالية لمشاركة الأمم المتحدة </w:t>
      </w:r>
      <w:r w:rsidRPr="00525996">
        <w:rPr>
          <w:rtl/>
          <w:lang w:bidi="ar-SA"/>
        </w:rPr>
        <w:br/>
        <w:t xml:space="preserve">والوكالات المتخصصة </w:t>
      </w:r>
      <w:r w:rsidRPr="00525996">
        <w:rPr>
          <w:rFonts w:hint="cs"/>
          <w:rtl/>
          <w:lang w:bidi="ar-SA"/>
        </w:rPr>
        <w:t>و</w:t>
      </w:r>
      <w:r w:rsidRPr="00525996">
        <w:rPr>
          <w:rtl/>
          <w:lang w:bidi="ar-SA"/>
        </w:rPr>
        <w:t xml:space="preserve">المنظمات الدولية </w:t>
      </w:r>
      <w:r w:rsidRPr="00525996">
        <w:rPr>
          <w:rFonts w:hint="cs"/>
          <w:rtl/>
          <w:lang w:bidi="ar-SA"/>
        </w:rPr>
        <w:t xml:space="preserve">الأخرى </w:t>
      </w:r>
      <w:r w:rsidRPr="00525996">
        <w:rPr>
          <w:rtl/>
          <w:lang w:bidi="ar-SA"/>
        </w:rPr>
        <w:br/>
        <w:t>في مؤتمرات الاتحاد الدولي للاتصالات</w:t>
      </w:r>
      <w:r w:rsidRPr="00525996">
        <w:rPr>
          <w:rFonts w:hint="cs"/>
          <w:rtl/>
          <w:lang w:bidi="ar-SA"/>
        </w:rPr>
        <w:t xml:space="preserve"> </w:t>
      </w:r>
      <w:ins w:id="9" w:author="Endani, Ahmad" w:date="2019-06-04T17:13:00Z">
        <w:r w:rsidRPr="00525996">
          <w:rPr>
            <w:rFonts w:hint="cs"/>
            <w:rtl/>
            <w:lang w:bidi="ar-SA"/>
          </w:rPr>
          <w:t>وجمعياته</w:t>
        </w:r>
      </w:ins>
      <w:r w:rsidRPr="00525996">
        <w:rPr>
          <w:rFonts w:hint="cs"/>
          <w:rtl/>
          <w:lang w:bidi="ar-SA"/>
        </w:rPr>
        <w:t xml:space="preserve"> واجتماعاته</w:t>
      </w:r>
      <w:bookmarkEnd w:id="6"/>
      <w:bookmarkEnd w:id="7"/>
      <w:bookmarkEnd w:id="8"/>
    </w:p>
    <w:p w:rsidR="00EF2991" w:rsidRPr="00FD045F" w:rsidRDefault="00EF2991" w:rsidP="00EF2991">
      <w:pPr>
        <w:pStyle w:val="Normalaftertitle0"/>
        <w:rPr>
          <w:rtl/>
        </w:rPr>
      </w:pPr>
      <w:r w:rsidRPr="00FD045F">
        <w:rPr>
          <w:rFonts w:hint="cs"/>
          <w:rtl/>
        </w:rPr>
        <w:t>إن المجلس،</w:t>
      </w:r>
    </w:p>
    <w:p w:rsidR="00525996" w:rsidRDefault="00E071EC" w:rsidP="00525996">
      <w:pPr>
        <w:pStyle w:val="Call"/>
        <w:rPr>
          <w:rtl/>
        </w:rPr>
      </w:pPr>
      <w:r w:rsidRPr="00525996">
        <w:rPr>
          <w:rFonts w:hint="cs"/>
          <w:rtl/>
        </w:rPr>
        <w:t>إذ يذكِّر</w:t>
      </w:r>
    </w:p>
    <w:p w:rsidR="00EF2991" w:rsidRPr="00525996" w:rsidRDefault="00E071EC" w:rsidP="00F57246">
      <w:pPr>
        <w:rPr>
          <w:rtl/>
        </w:rPr>
      </w:pPr>
      <w:r w:rsidRPr="00525996">
        <w:rPr>
          <w:rFonts w:hint="cs"/>
          <w:rtl/>
        </w:rPr>
        <w:t>بأن الاتفاق بين الأمم المتحدة والاتحاد الدولي للاتصالات ينص على أن تدعى الأمم المتحدة للمشاركة في كل مؤتمرات</w:t>
      </w:r>
      <w:r w:rsidR="002C7C9A">
        <w:rPr>
          <w:rFonts w:hint="cs"/>
          <w:rtl/>
        </w:rPr>
        <w:t xml:space="preserve"> </w:t>
      </w:r>
      <w:del w:id="10" w:author="Endani, Ahmad" w:date="2019-06-04T17:18:00Z">
        <w:r w:rsidRPr="00525996" w:rsidDel="00DE3DB3">
          <w:rPr>
            <w:rFonts w:hint="cs"/>
            <w:rtl/>
          </w:rPr>
          <w:delText>المندوبين المفوضين والمؤتمرات الإدارية للاتحاد</w:delText>
        </w:r>
      </w:del>
      <w:del w:id="11" w:author="Tahawi, Hiba" w:date="2019-06-06T18:07:00Z">
        <w:r w:rsidR="002C7C9A" w:rsidDel="002C7C9A">
          <w:rPr>
            <w:rFonts w:hint="cs"/>
            <w:rtl/>
          </w:rPr>
          <w:delText xml:space="preserve"> </w:delText>
        </w:r>
      </w:del>
      <w:ins w:id="12" w:author="Endani, Ahmad" w:date="2019-06-04T17:18:00Z">
        <w:r w:rsidR="002C7C9A" w:rsidRPr="00525996">
          <w:rPr>
            <w:rFonts w:hint="cs"/>
            <w:rtl/>
          </w:rPr>
          <w:t xml:space="preserve">الاتحاد </w:t>
        </w:r>
      </w:ins>
      <w:ins w:id="13" w:author="Endani, Ahmad" w:date="2019-06-05T09:30:00Z">
        <w:r w:rsidR="002C7C9A" w:rsidRPr="00525996">
          <w:rPr>
            <w:rFonts w:hint="cs"/>
            <w:rtl/>
          </w:rPr>
          <w:t>وجمعياته</w:t>
        </w:r>
      </w:ins>
      <w:ins w:id="14" w:author="Tahawi, Hiba" w:date="2019-06-06T18:07:00Z">
        <w:r w:rsidR="002C7C9A">
          <w:rPr>
            <w:rFonts w:hint="cs"/>
            <w:rtl/>
          </w:rPr>
          <w:t xml:space="preserve"> </w:t>
        </w:r>
      </w:ins>
      <w:r w:rsidRPr="00525996">
        <w:rPr>
          <w:rFonts w:hint="cs"/>
          <w:rtl/>
        </w:rPr>
        <w:t>وفي اجتماعات</w:t>
      </w:r>
      <w:r w:rsidR="002C7C9A">
        <w:rPr>
          <w:rFonts w:hint="cs"/>
          <w:rtl/>
        </w:rPr>
        <w:t xml:space="preserve"> </w:t>
      </w:r>
      <w:del w:id="15" w:author="Endani, Ahmad" w:date="2019-06-04T17:18:00Z">
        <w:r w:rsidRPr="00525996" w:rsidDel="00DE3DB3">
          <w:rPr>
            <w:rFonts w:hint="cs"/>
            <w:rtl/>
          </w:rPr>
          <w:delText>اللجان الاستشارية الدولية</w:delText>
        </w:r>
      </w:del>
      <w:del w:id="16" w:author="Tahawi, Hiba" w:date="2019-06-06T18:07:00Z">
        <w:r w:rsidR="002C7C9A" w:rsidDel="002C7C9A">
          <w:rPr>
            <w:rFonts w:hint="cs"/>
            <w:rtl/>
          </w:rPr>
          <w:delText xml:space="preserve"> </w:delText>
        </w:r>
      </w:del>
      <w:ins w:id="17" w:author="Endani, Ahmad" w:date="2019-06-04T17:19:00Z">
        <w:r w:rsidR="002C7C9A" w:rsidRPr="00525996">
          <w:rPr>
            <w:rFonts w:hint="cs"/>
            <w:rtl/>
          </w:rPr>
          <w:t xml:space="preserve">لجان دراسات قطاعات الاتحاد </w:t>
        </w:r>
      </w:ins>
      <w:ins w:id="18" w:author="Endani, Ahmad" w:date="2019-06-05T09:31:00Z">
        <w:r w:rsidR="002C7C9A" w:rsidRPr="00525996">
          <w:rPr>
            <w:rFonts w:hint="cs"/>
            <w:rtl/>
          </w:rPr>
          <w:t>و</w:t>
        </w:r>
      </w:ins>
      <w:ins w:id="19" w:author="Endani, Ahmad" w:date="2019-06-04T17:19:00Z">
        <w:r w:rsidR="002C7C9A" w:rsidRPr="00525996">
          <w:rPr>
            <w:rFonts w:hint="cs"/>
            <w:rtl/>
          </w:rPr>
          <w:t>هيئات</w:t>
        </w:r>
      </w:ins>
      <w:ins w:id="20" w:author="Aly, Abdullah" w:date="2019-06-06T15:09:00Z">
        <w:r w:rsidR="002C7C9A">
          <w:rPr>
            <w:rFonts w:hint="cs"/>
            <w:rtl/>
            <w:lang w:bidi="ar-EG"/>
          </w:rPr>
          <w:t>ه</w:t>
        </w:r>
      </w:ins>
      <w:ins w:id="21" w:author="Endani, Ahmad" w:date="2019-06-04T17:19:00Z">
        <w:r w:rsidR="002C7C9A" w:rsidRPr="00525996">
          <w:rPr>
            <w:rFonts w:hint="cs"/>
            <w:rtl/>
          </w:rPr>
          <w:t xml:space="preserve"> العاملة</w:t>
        </w:r>
      </w:ins>
      <w:ins w:id="22" w:author="Tahawi, Hiba" w:date="2019-06-06T18:07:00Z">
        <w:r w:rsidR="002C7C9A">
          <w:rPr>
            <w:rFonts w:hint="cs"/>
            <w:rtl/>
          </w:rPr>
          <w:t xml:space="preserve"> </w:t>
        </w:r>
      </w:ins>
      <w:r w:rsidRPr="00525996">
        <w:rPr>
          <w:rFonts w:hint="cs"/>
          <w:rtl/>
        </w:rPr>
        <w:t>وكل الاجتماعات الأخرى التي يعقدها الاتحاد،</w:t>
      </w:r>
    </w:p>
    <w:p w:rsidR="00EF2991" w:rsidRPr="00FD045F" w:rsidRDefault="00EF2991" w:rsidP="00EF2991">
      <w:pPr>
        <w:pStyle w:val="Call"/>
        <w:rPr>
          <w:rtl/>
        </w:rPr>
      </w:pPr>
      <w:r w:rsidRPr="00FD045F">
        <w:rPr>
          <w:rFonts w:hint="cs"/>
          <w:rtl/>
        </w:rPr>
        <w:t>وإذ يضع في اعتباره</w:t>
      </w:r>
    </w:p>
    <w:p w:rsidR="00E071EC" w:rsidRPr="00897E5A" w:rsidRDefault="00E071EC" w:rsidP="002C7C9A">
      <w:pPr>
        <w:rPr>
          <w:rtl/>
        </w:rPr>
      </w:pPr>
      <w:r w:rsidRPr="00990B15">
        <w:rPr>
          <w:rFonts w:hint="cs"/>
          <w:i/>
          <w:iCs/>
          <w:rtl/>
        </w:rPr>
        <w:t xml:space="preserve"> </w:t>
      </w:r>
      <w:proofErr w:type="gramStart"/>
      <w:r w:rsidRPr="00990B15">
        <w:rPr>
          <w:rFonts w:hint="cs"/>
          <w:i/>
          <w:iCs/>
          <w:rtl/>
        </w:rPr>
        <w:t>أ )</w:t>
      </w:r>
      <w:proofErr w:type="gramEnd"/>
      <w:r w:rsidRPr="00990B15">
        <w:rPr>
          <w:rFonts w:hint="cs"/>
          <w:i/>
          <w:iCs/>
          <w:rtl/>
        </w:rPr>
        <w:tab/>
      </w:r>
      <w:r w:rsidRPr="00897E5A">
        <w:rPr>
          <w:rFonts w:hint="cs"/>
          <w:rtl/>
        </w:rPr>
        <w:t xml:space="preserve">أن </w:t>
      </w:r>
      <w:ins w:id="23" w:author="Endani, Ahmad" w:date="2019-06-04T17:21:00Z">
        <w:r w:rsidRPr="00897E5A">
          <w:rPr>
            <w:rFonts w:hint="cs"/>
            <w:rtl/>
          </w:rPr>
          <w:t xml:space="preserve">المجلس، </w:t>
        </w:r>
      </w:ins>
      <w:ins w:id="24" w:author="Aly, Abdullah" w:date="2019-06-06T15:09:00Z">
        <w:r w:rsidR="00525996" w:rsidRPr="00897E5A">
          <w:rPr>
            <w:rFonts w:hint="cs"/>
            <w:rtl/>
          </w:rPr>
          <w:t xml:space="preserve">مسؤول </w:t>
        </w:r>
      </w:ins>
      <w:ins w:id="25" w:author="Endani, Ahmad" w:date="2019-06-04T17:21:00Z">
        <w:r w:rsidRPr="00897E5A">
          <w:rPr>
            <w:rFonts w:hint="cs"/>
            <w:rtl/>
          </w:rPr>
          <w:t xml:space="preserve">بموجب </w:t>
        </w:r>
      </w:ins>
      <w:r w:rsidRPr="00897E5A">
        <w:rPr>
          <w:rFonts w:hint="cs"/>
          <w:rtl/>
        </w:rPr>
        <w:t xml:space="preserve">أحكام الرقم </w:t>
      </w:r>
      <w:del w:id="26" w:author="Endani, Ahmad" w:date="2019-06-04T17:21:00Z">
        <w:r w:rsidRPr="00897E5A" w:rsidDel="003500EA">
          <w:delText>247</w:delText>
        </w:r>
        <w:r w:rsidRPr="00897E5A" w:rsidDel="003500EA">
          <w:rPr>
            <w:rFonts w:hint="cs"/>
            <w:rtl/>
          </w:rPr>
          <w:delText xml:space="preserve"> </w:delText>
        </w:r>
      </w:del>
      <w:ins w:id="27" w:author="Endani, Ahmad" w:date="2019-06-04T17:21:00Z">
        <w:r w:rsidRPr="00897E5A">
          <w:t>80</w:t>
        </w:r>
        <w:r w:rsidRPr="00897E5A">
          <w:rPr>
            <w:rFonts w:hint="cs"/>
            <w:rtl/>
            <w:lang w:bidi="ar-SY"/>
          </w:rPr>
          <w:t xml:space="preserve"> من المادة </w:t>
        </w:r>
        <w:r w:rsidRPr="00897E5A">
          <w:t>4</w:t>
        </w:r>
        <w:r w:rsidRPr="00897E5A">
          <w:rPr>
            <w:rFonts w:hint="cs"/>
            <w:rtl/>
          </w:rPr>
          <w:t xml:space="preserve"> </w:t>
        </w:r>
      </w:ins>
      <w:r w:rsidRPr="00897E5A">
        <w:rPr>
          <w:rFonts w:hint="cs"/>
          <w:rtl/>
        </w:rPr>
        <w:t xml:space="preserve">من اتفاقية </w:t>
      </w:r>
      <w:del w:id="28" w:author="Endani, Ahmad" w:date="2019-06-04T17:22:00Z">
        <w:r w:rsidRPr="00897E5A" w:rsidDel="003500EA">
          <w:rPr>
            <w:rFonts w:hint="cs"/>
            <w:rtl/>
          </w:rPr>
          <w:delText xml:space="preserve">نيروبي لعام </w:delText>
        </w:r>
        <w:r w:rsidRPr="00897E5A" w:rsidDel="003500EA">
          <w:delText>1982</w:delText>
        </w:r>
        <w:r w:rsidRPr="00897E5A" w:rsidDel="003500EA">
          <w:rPr>
            <w:rFonts w:hint="cs"/>
            <w:rtl/>
          </w:rPr>
          <w:delText xml:space="preserve"> تطالب المجلس</w:delText>
        </w:r>
      </w:del>
      <w:del w:id="29" w:author="Tahawi, Hiba" w:date="2019-06-06T18:08:00Z">
        <w:r w:rsidR="002C7C9A" w:rsidRPr="002C7C9A" w:rsidDel="002C7C9A">
          <w:rPr>
            <w:rFonts w:hint="cs"/>
            <w:rtl/>
          </w:rPr>
          <w:delText xml:space="preserve"> </w:delText>
        </w:r>
      </w:del>
      <w:del w:id="30" w:author="Endani, Ahmad" w:date="2019-06-04T17:22:00Z">
        <w:r w:rsidR="002C7C9A" w:rsidRPr="00897E5A" w:rsidDel="003500EA">
          <w:rPr>
            <w:rFonts w:hint="cs"/>
            <w:rtl/>
          </w:rPr>
          <w:delText>ب</w:delText>
        </w:r>
      </w:del>
      <w:del w:id="31" w:author="Aly, Abdullah" w:date="2019-06-06T15:10:00Z">
        <w:r w:rsidR="002C7C9A" w:rsidRPr="00897E5A" w:rsidDel="00525996">
          <w:rPr>
            <w:rFonts w:hint="cs"/>
            <w:rtl/>
          </w:rPr>
          <w:delText>إقامة</w:delText>
        </w:r>
      </w:del>
      <w:del w:id="32" w:author="Tahawi, Hiba" w:date="2019-06-06T18:09:00Z">
        <w:r w:rsidR="002C7C9A" w:rsidDel="002C7C9A">
          <w:rPr>
            <w:rFonts w:hint="cs"/>
            <w:rtl/>
          </w:rPr>
          <w:delText xml:space="preserve"> </w:delText>
        </w:r>
      </w:del>
      <w:ins w:id="33" w:author="Endani, Ahmad" w:date="2019-06-04T17:22:00Z">
        <w:r w:rsidRPr="00897E5A">
          <w:rPr>
            <w:rFonts w:hint="cs"/>
            <w:rtl/>
            <w:lang w:bidi="ar-SY"/>
          </w:rPr>
          <w:t>الاتحاد، عن</w:t>
        </w:r>
      </w:ins>
      <w:ins w:id="34" w:author="Tahawi, Hiba" w:date="2019-06-06T18:09:00Z">
        <w:r w:rsidR="002C7C9A">
          <w:rPr>
            <w:rFonts w:hint="cs"/>
            <w:rtl/>
            <w:lang w:bidi="ar-SY"/>
          </w:rPr>
          <w:t xml:space="preserve"> </w:t>
        </w:r>
      </w:ins>
      <w:r w:rsidRPr="00897E5A">
        <w:rPr>
          <w:rFonts w:hint="cs"/>
          <w:rtl/>
        </w:rPr>
        <w:t>التنسيق مع جميع المنظمات الدولية ذات الاهتمامات والأنشطة المتصلة بأعماله</w:t>
      </w:r>
      <w:ins w:id="35" w:author="Endani, Ahmad" w:date="2019-06-04T17:23:00Z">
        <w:r w:rsidRPr="00897E5A">
          <w:rPr>
            <w:rFonts w:hint="cs"/>
            <w:rtl/>
          </w:rPr>
          <w:t>، على النحو المنصوص عليه في المادتين</w:t>
        </w:r>
      </w:ins>
      <w:ins w:id="36" w:author="Aly, Abdullah" w:date="2019-06-06T15:31:00Z">
        <w:r w:rsidR="00897E5A">
          <w:rPr>
            <w:rFonts w:hint="eastAsia"/>
            <w:rtl/>
          </w:rPr>
          <w:t> </w:t>
        </w:r>
      </w:ins>
      <w:ins w:id="37" w:author="Endani, Ahmad" w:date="2019-06-04T17:23:00Z">
        <w:r w:rsidRPr="00897E5A">
          <w:t>49</w:t>
        </w:r>
        <w:r w:rsidRPr="00897E5A">
          <w:rPr>
            <w:rFonts w:hint="cs"/>
            <w:rtl/>
            <w:lang w:bidi="ar-SY"/>
          </w:rPr>
          <w:t xml:space="preserve"> و</w:t>
        </w:r>
        <w:r w:rsidRPr="00897E5A">
          <w:t>50</w:t>
        </w:r>
      </w:ins>
      <w:ins w:id="38" w:author="Endani, Ahmad" w:date="2019-06-04T17:24:00Z">
        <w:r w:rsidRPr="00897E5A">
          <w:rPr>
            <w:rFonts w:hint="cs"/>
            <w:rtl/>
            <w:lang w:bidi="ar-SY"/>
          </w:rPr>
          <w:t xml:space="preserve"> من الدستور</w:t>
        </w:r>
      </w:ins>
      <w:r w:rsidRPr="00897E5A">
        <w:rPr>
          <w:rFonts w:hint="cs"/>
          <w:rtl/>
        </w:rPr>
        <w:t>؛</w:t>
      </w:r>
    </w:p>
    <w:p w:rsidR="00EF2991" w:rsidRPr="00FD045F" w:rsidRDefault="00EF2991" w:rsidP="00EF2991">
      <w:pPr>
        <w:rPr>
          <w:rtl/>
        </w:rPr>
      </w:pPr>
      <w:proofErr w:type="gramStart"/>
      <w:r w:rsidRPr="00FD045F">
        <w:rPr>
          <w:rFonts w:hint="cs"/>
          <w:i/>
          <w:iCs/>
          <w:rtl/>
        </w:rPr>
        <w:t>ب)</w:t>
      </w:r>
      <w:r w:rsidRPr="00FD045F">
        <w:rPr>
          <w:rFonts w:hint="cs"/>
          <w:rtl/>
        </w:rPr>
        <w:tab/>
      </w:r>
      <w:proofErr w:type="gramEnd"/>
      <w:r w:rsidRPr="00FD045F">
        <w:rPr>
          <w:rFonts w:hint="cs"/>
          <w:rtl/>
        </w:rPr>
        <w:t>أن المصالح العامة تستدعي من الوكالات المتخصصة ذات الصلة بالأمم المتحدة أن تتعاون في حدود سلطاتها لحل مشاكلها المشتركة أو المتصلة أو المترابطة؛</w:t>
      </w:r>
    </w:p>
    <w:p w:rsidR="00FD045F" w:rsidRPr="00897E5A" w:rsidRDefault="00897E5A" w:rsidP="00E071EC">
      <w:pPr>
        <w:rPr>
          <w:ins w:id="39" w:author="Tahawi, Hiba" w:date="2019-06-03T11:05:00Z"/>
          <w:spacing w:val="-4"/>
          <w:rtl/>
        </w:rPr>
      </w:pPr>
      <w:proofErr w:type="gramStart"/>
      <w:r>
        <w:rPr>
          <w:rFonts w:hint="cs"/>
          <w:i/>
          <w:iCs/>
          <w:spacing w:val="-4"/>
          <w:rtl/>
        </w:rPr>
        <w:t>ج</w:t>
      </w:r>
      <w:r w:rsidR="00EF2991" w:rsidRPr="00897E5A">
        <w:rPr>
          <w:rFonts w:hint="cs"/>
          <w:i/>
          <w:iCs/>
          <w:spacing w:val="-4"/>
          <w:rtl/>
        </w:rPr>
        <w:t>)</w:t>
      </w:r>
      <w:r w:rsidR="00EF2991" w:rsidRPr="00897E5A">
        <w:rPr>
          <w:rFonts w:hint="cs"/>
          <w:spacing w:val="-4"/>
          <w:rtl/>
        </w:rPr>
        <w:tab/>
      </w:r>
      <w:proofErr w:type="gramEnd"/>
      <w:r w:rsidR="00E071EC" w:rsidRPr="00897E5A">
        <w:rPr>
          <w:rFonts w:hint="cs"/>
          <w:spacing w:val="-4"/>
          <w:rtl/>
        </w:rPr>
        <w:t xml:space="preserve">أن أحكام الرقم </w:t>
      </w:r>
      <w:del w:id="40" w:author="Endani, Ahmad" w:date="2019-06-04T17:25:00Z">
        <w:r w:rsidR="00E071EC" w:rsidRPr="00897E5A" w:rsidDel="00A628F8">
          <w:rPr>
            <w:spacing w:val="-4"/>
          </w:rPr>
          <w:delText>617</w:delText>
        </w:r>
        <w:r w:rsidR="00E071EC" w:rsidRPr="00897E5A" w:rsidDel="00A628F8">
          <w:rPr>
            <w:rFonts w:hint="cs"/>
            <w:spacing w:val="-4"/>
            <w:rtl/>
          </w:rPr>
          <w:delText xml:space="preserve"> </w:delText>
        </w:r>
      </w:del>
      <w:ins w:id="41" w:author="Endani, Ahmad" w:date="2019-06-04T17:25:00Z">
        <w:r w:rsidR="00E071EC" w:rsidRPr="00897E5A">
          <w:rPr>
            <w:spacing w:val="-4"/>
          </w:rPr>
          <w:t>476</w:t>
        </w:r>
        <w:r w:rsidR="00E071EC" w:rsidRPr="00897E5A">
          <w:rPr>
            <w:rFonts w:hint="cs"/>
            <w:spacing w:val="-4"/>
            <w:rtl/>
            <w:lang w:bidi="ar-SY"/>
          </w:rPr>
          <w:t xml:space="preserve"> من المادة </w:t>
        </w:r>
        <w:r w:rsidR="00E071EC" w:rsidRPr="00897E5A">
          <w:rPr>
            <w:spacing w:val="-4"/>
          </w:rPr>
          <w:t>33</w:t>
        </w:r>
        <w:r w:rsidR="00E071EC" w:rsidRPr="00897E5A">
          <w:rPr>
            <w:rFonts w:hint="cs"/>
            <w:spacing w:val="-4"/>
            <w:rtl/>
          </w:rPr>
          <w:t xml:space="preserve"> </w:t>
        </w:r>
      </w:ins>
      <w:r w:rsidR="00E071EC" w:rsidRPr="00897E5A">
        <w:rPr>
          <w:rFonts w:hint="cs"/>
          <w:spacing w:val="-4"/>
          <w:rtl/>
        </w:rPr>
        <w:t xml:space="preserve">من الاتفاقية تبيح للمجلس أن يعفي بعض المنظمات الدولية </w:t>
      </w:r>
      <w:ins w:id="42" w:author="Endani, Ahmad" w:date="2019-06-04T17:27:00Z">
        <w:r w:rsidR="00E071EC" w:rsidRPr="00897E5A">
          <w:rPr>
            <w:rFonts w:hint="cs"/>
            <w:spacing w:val="-4"/>
            <w:rtl/>
          </w:rPr>
          <w:t>"</w:t>
        </w:r>
      </w:ins>
      <w:ins w:id="43" w:author="Endani, Ahmad" w:date="2019-06-04T17:39:00Z">
        <w:r w:rsidR="00E071EC" w:rsidRPr="00897E5A">
          <w:rPr>
            <w:rFonts w:hint="cs"/>
            <w:spacing w:val="-4"/>
            <w:rtl/>
          </w:rPr>
          <w:t xml:space="preserve">شريطة </w:t>
        </w:r>
      </w:ins>
      <w:ins w:id="44" w:author="Endani, Ahmad" w:date="2019-06-04T17:27:00Z">
        <w:r w:rsidR="00E071EC" w:rsidRPr="00897E5A">
          <w:rPr>
            <w:rFonts w:hint="cs"/>
            <w:spacing w:val="-4"/>
            <w:rtl/>
          </w:rPr>
          <w:t xml:space="preserve">المعاملة بالمثل" </w:t>
        </w:r>
      </w:ins>
      <w:r w:rsidR="00E071EC" w:rsidRPr="00897E5A">
        <w:rPr>
          <w:rFonts w:hint="cs"/>
          <w:spacing w:val="-4"/>
          <w:rtl/>
        </w:rPr>
        <w:t xml:space="preserve">من أي نصيب في تكاليف </w:t>
      </w:r>
      <w:del w:id="45" w:author="Endani, Ahmad" w:date="2019-06-04T17:26:00Z">
        <w:r w:rsidR="00E071EC" w:rsidRPr="00897E5A" w:rsidDel="00A628F8">
          <w:rPr>
            <w:rFonts w:hint="cs"/>
            <w:spacing w:val="-4"/>
            <w:rtl/>
          </w:rPr>
          <w:delText xml:space="preserve">المؤتمرات الإدارية واجتماعات اللجان الاستشارية الدولية للاتحاد </w:delText>
        </w:r>
      </w:del>
      <w:ins w:id="46" w:author="Endani, Ahmad" w:date="2019-06-04T17:26:00Z">
        <w:r w:rsidR="00E071EC" w:rsidRPr="00897E5A">
          <w:rPr>
            <w:rFonts w:hint="cs"/>
            <w:spacing w:val="-4"/>
            <w:rtl/>
          </w:rPr>
          <w:t>مؤتمرات الاتحاد وجمعياته واجتماعاته؛</w:t>
        </w:r>
      </w:ins>
    </w:p>
    <w:p w:rsidR="00EF2991" w:rsidRPr="00FD045F" w:rsidRDefault="00FD045F" w:rsidP="00E071EC">
      <w:pPr>
        <w:rPr>
          <w:rtl/>
        </w:rPr>
      </w:pPr>
      <w:proofErr w:type="gramStart"/>
      <w:ins w:id="47" w:author="Tahawi, Hiba" w:date="2019-06-03T11:05:00Z">
        <w:r w:rsidRPr="00F57246">
          <w:rPr>
            <w:i/>
            <w:iCs/>
            <w:rtl/>
          </w:rPr>
          <w:t>د</w:t>
        </w:r>
        <w:r w:rsidRPr="00F57246">
          <w:rPr>
            <w:rFonts w:hint="eastAsia"/>
            <w:i/>
            <w:iCs/>
            <w:rtl/>
          </w:rPr>
          <w:t> </w:t>
        </w:r>
        <w:r w:rsidRPr="00F57246">
          <w:rPr>
            <w:i/>
            <w:iCs/>
            <w:rtl/>
          </w:rPr>
          <w:t>)</w:t>
        </w:r>
        <w:proofErr w:type="gramEnd"/>
        <w:r w:rsidRPr="00F57246">
          <w:rPr>
            <w:i/>
            <w:iCs/>
            <w:rtl/>
          </w:rPr>
          <w:tab/>
        </w:r>
      </w:ins>
      <w:del w:id="48" w:author="Endani, Ahmad" w:date="2019-06-04T17:28:00Z">
        <w:r w:rsidR="00E071EC" w:rsidRPr="00990B15" w:rsidDel="00A628F8">
          <w:rPr>
            <w:rFonts w:hint="cs"/>
            <w:rtl/>
          </w:rPr>
          <w:delText>و</w:delText>
        </w:r>
      </w:del>
      <w:r w:rsidR="00E071EC" w:rsidRPr="00990B15">
        <w:rPr>
          <w:rFonts w:hint="cs"/>
          <w:rtl/>
        </w:rPr>
        <w:t>أن المعيار الوحيد الذي يراعى في هذه الحالات هو الفوائد والمزايا التي تعود للاتحاد</w:t>
      </w:r>
      <w:ins w:id="49" w:author="Endani, Ahmad" w:date="2019-06-04T17:28:00Z">
        <w:r w:rsidR="00E071EC" w:rsidRPr="00990B15">
          <w:rPr>
            <w:rFonts w:hint="cs"/>
            <w:rtl/>
          </w:rPr>
          <w:t xml:space="preserve"> والمنظمات المعنية على حد سواء</w:t>
        </w:r>
      </w:ins>
      <w:r w:rsidR="00E071EC" w:rsidRPr="00990B15">
        <w:rPr>
          <w:rFonts w:hint="cs"/>
          <w:rtl/>
        </w:rPr>
        <w:t xml:space="preserve"> من </w:t>
      </w:r>
      <w:del w:id="50" w:author="Endani, Ahmad" w:date="2019-06-04T17:29:00Z">
        <w:r w:rsidR="00E071EC" w:rsidRPr="00990B15" w:rsidDel="00A628F8">
          <w:rPr>
            <w:rFonts w:hint="cs"/>
            <w:rtl/>
          </w:rPr>
          <w:delText xml:space="preserve">مشاركة </w:delText>
        </w:r>
      </w:del>
      <w:ins w:id="51" w:author="Endani, Ahmad" w:date="2019-06-04T17:29:00Z">
        <w:r w:rsidR="00E071EC" w:rsidRPr="00990B15">
          <w:rPr>
            <w:rFonts w:hint="cs"/>
            <w:rtl/>
          </w:rPr>
          <w:t xml:space="preserve">مشاركتها </w:t>
        </w:r>
      </w:ins>
      <w:del w:id="52" w:author="Endani, Ahmad" w:date="2019-06-04T17:29:00Z">
        <w:r w:rsidR="00E071EC" w:rsidRPr="00990B15" w:rsidDel="00A628F8">
          <w:rPr>
            <w:rFonts w:hint="cs"/>
            <w:rtl/>
          </w:rPr>
          <w:delText xml:space="preserve">هذه المنظمات </w:delText>
        </w:r>
      </w:del>
      <w:r w:rsidR="00E071EC" w:rsidRPr="00990B15">
        <w:rPr>
          <w:rFonts w:hint="cs"/>
          <w:rtl/>
        </w:rPr>
        <w:t xml:space="preserve">في </w:t>
      </w:r>
      <w:del w:id="53" w:author="Endani, Ahmad" w:date="2019-06-04T17:29:00Z">
        <w:r w:rsidR="00E071EC" w:rsidRPr="00990B15" w:rsidDel="00A628F8">
          <w:rPr>
            <w:rFonts w:hint="cs"/>
            <w:rtl/>
          </w:rPr>
          <w:delText>أعماله</w:delText>
        </w:r>
      </w:del>
      <w:del w:id="54" w:author="Aly, Abdullah" w:date="2019-06-06T15:33:00Z">
        <w:r w:rsidR="00897E5A" w:rsidDel="00897E5A">
          <w:rPr>
            <w:rFonts w:hint="cs"/>
            <w:rtl/>
          </w:rPr>
          <w:delText xml:space="preserve"> </w:delText>
        </w:r>
      </w:del>
      <w:ins w:id="55" w:author="Endani, Ahmad" w:date="2019-06-04T17:29:00Z">
        <w:r w:rsidR="00E071EC" w:rsidRPr="00990B15">
          <w:rPr>
            <w:rFonts w:hint="cs"/>
            <w:rtl/>
          </w:rPr>
          <w:t>الأنشطة المعنية</w:t>
        </w:r>
      </w:ins>
      <w:r w:rsidR="00E071EC" w:rsidRPr="00990B15">
        <w:rPr>
          <w:rFonts w:hint="cs"/>
          <w:rtl/>
        </w:rPr>
        <w:t>،</w:t>
      </w:r>
    </w:p>
    <w:p w:rsidR="00EF2991" w:rsidRPr="00FD045F" w:rsidRDefault="001F154E" w:rsidP="00EF2991">
      <w:pPr>
        <w:pStyle w:val="Call"/>
        <w:rPr>
          <w:ins w:id="56" w:author="Alnatoor, Ehsan" w:date="2019-06-03T09:32:00Z"/>
          <w:rtl/>
          <w:lang w:bidi="ar-EG"/>
        </w:rPr>
      </w:pPr>
      <w:ins w:id="57" w:author="Aly, Abdullah" w:date="2019-06-06T16:03:00Z">
        <w:r w:rsidRPr="001F154E">
          <w:rPr>
            <w:rFonts w:hint="cs"/>
            <w:rtl/>
            <w:lang w:bidi="ar-EG"/>
          </w:rPr>
          <w:t>و</w:t>
        </w:r>
      </w:ins>
      <w:ins w:id="58" w:author="Alnatoor, Ehsan" w:date="2019-06-03T09:32:00Z">
        <w:r w:rsidR="00EF2991" w:rsidRPr="001F154E">
          <w:rPr>
            <w:rFonts w:hint="cs"/>
            <w:rtl/>
            <w:lang w:bidi="ar-EG"/>
          </w:rPr>
          <w:t xml:space="preserve">إذ </w:t>
        </w:r>
      </w:ins>
      <w:ins w:id="59" w:author="Aly, Abdullah" w:date="2019-06-06T16:03:00Z">
        <w:r w:rsidRPr="001F154E">
          <w:rPr>
            <w:rFonts w:hint="cs"/>
            <w:rtl/>
            <w:lang w:bidi="ar-EG"/>
          </w:rPr>
          <w:t>يأخذ في الحسبان</w:t>
        </w:r>
      </w:ins>
    </w:p>
    <w:p w:rsidR="00EF2991" w:rsidRPr="00897E5A" w:rsidRDefault="00E071EC" w:rsidP="00E071EC">
      <w:pPr>
        <w:rPr>
          <w:ins w:id="60" w:author="Alnatoor, Ehsan" w:date="2019-06-03T09:32:00Z"/>
          <w:rtl/>
          <w:lang w:bidi="ar-SY"/>
        </w:rPr>
      </w:pPr>
      <w:ins w:id="61" w:author="Alnatoor, Ehsan" w:date="2019-06-03T09:32:00Z">
        <w:r w:rsidRPr="00897E5A">
          <w:rPr>
            <w:sz w:val="18"/>
            <w:rtl/>
          </w:rPr>
          <w:t xml:space="preserve">قرارات الجمعية العامة للأمم المتحدة </w:t>
        </w:r>
      </w:ins>
      <w:ins w:id="62" w:author="Endani, Ahmad" w:date="2019-06-05T09:31:00Z">
        <w:r w:rsidRPr="00897E5A">
          <w:rPr>
            <w:rFonts w:hint="cs"/>
            <w:sz w:val="18"/>
            <w:rtl/>
          </w:rPr>
          <w:t xml:space="preserve">ذات الصلة </w:t>
        </w:r>
      </w:ins>
      <w:ins w:id="63" w:author="Alnatoor, Ehsan" w:date="2019-06-03T09:32:00Z">
        <w:r w:rsidRPr="00897E5A">
          <w:rPr>
            <w:sz w:val="18"/>
            <w:rtl/>
          </w:rPr>
          <w:t>التي تتناول مسألة حركات التحرير،</w:t>
        </w:r>
      </w:ins>
    </w:p>
    <w:p w:rsidR="00EF2991" w:rsidRPr="00FD045F" w:rsidRDefault="00EF2991" w:rsidP="00EF2991">
      <w:pPr>
        <w:pStyle w:val="Call"/>
        <w:rPr>
          <w:rtl/>
          <w:lang w:bidi="ar-EG"/>
        </w:rPr>
      </w:pPr>
      <w:r w:rsidRPr="00FD045F">
        <w:rPr>
          <w:rFonts w:hint="cs"/>
          <w:rtl/>
          <w:lang w:bidi="ar-EG"/>
        </w:rPr>
        <w:t>يقرر</w:t>
      </w:r>
    </w:p>
    <w:p w:rsidR="00EF2991" w:rsidRPr="00FD045F" w:rsidRDefault="00EF2991" w:rsidP="00EF2991">
      <w:pPr>
        <w:rPr>
          <w:rtl/>
        </w:rPr>
      </w:pPr>
      <w:proofErr w:type="gramStart"/>
      <w:r w:rsidRPr="00FD045F">
        <w:t>1</w:t>
      </w:r>
      <w:proofErr w:type="gramEnd"/>
      <w:r w:rsidRPr="00FD045F">
        <w:rPr>
          <w:rFonts w:hint="cs"/>
          <w:rtl/>
        </w:rPr>
        <w:tab/>
        <w:t>أن تعفى الأمم المتحدة من جميع المساهمات في تغطية نفقات مؤتمرات الاتحاد واجتماعاته التي تشارك فيها؛</w:t>
      </w:r>
    </w:p>
    <w:p w:rsidR="00EF2991" w:rsidRPr="00F57246" w:rsidRDefault="00EF2991" w:rsidP="002C7C9A">
      <w:pPr>
        <w:rPr>
          <w:spacing w:val="-4"/>
          <w:rtl/>
        </w:rPr>
      </w:pPr>
      <w:proofErr w:type="gramStart"/>
      <w:r w:rsidRPr="00897E5A">
        <w:rPr>
          <w:spacing w:val="-2"/>
        </w:rPr>
        <w:t>2</w:t>
      </w:r>
      <w:r w:rsidRPr="00897E5A">
        <w:rPr>
          <w:rFonts w:hint="cs"/>
          <w:spacing w:val="-2"/>
          <w:rtl/>
        </w:rPr>
        <w:tab/>
      </w:r>
      <w:r w:rsidR="00E071EC" w:rsidRPr="00897E5A">
        <w:rPr>
          <w:rFonts w:hint="cs"/>
          <w:spacing w:val="-2"/>
          <w:rtl/>
        </w:rPr>
        <w:t>أن</w:t>
      </w:r>
      <w:proofErr w:type="gramEnd"/>
      <w:r w:rsidR="00E071EC" w:rsidRPr="00897E5A">
        <w:rPr>
          <w:rFonts w:hint="cs"/>
          <w:spacing w:val="-2"/>
          <w:rtl/>
        </w:rPr>
        <w:t xml:space="preserve"> تدعى الوكالات المتخصصة للأمم المتحدة والوكالة الدولية للطاقة الذرية</w:t>
      </w:r>
      <w:ins w:id="64" w:author="Endani, Ahmad" w:date="2019-06-04T17:36:00Z">
        <w:r w:rsidR="00E071EC" w:rsidRPr="00897E5A">
          <w:rPr>
            <w:rFonts w:hint="cs"/>
            <w:spacing w:val="-2"/>
            <w:rtl/>
          </w:rPr>
          <w:t xml:space="preserve"> والمنظمات الأخرى المشار إليها في</w:t>
        </w:r>
      </w:ins>
      <w:ins w:id="65" w:author="Aly, Abdullah" w:date="2019-06-06T15:37:00Z">
        <w:r w:rsidR="00897E5A">
          <w:rPr>
            <w:rFonts w:hint="eastAsia"/>
            <w:spacing w:val="-2"/>
            <w:rtl/>
          </w:rPr>
          <w:t> </w:t>
        </w:r>
      </w:ins>
      <w:ins w:id="66" w:author="Endani, Ahmad" w:date="2019-06-04T17:36:00Z">
        <w:r w:rsidR="00E071EC" w:rsidRPr="00897E5A">
          <w:rPr>
            <w:rFonts w:hint="cs"/>
            <w:spacing w:val="-2"/>
            <w:rtl/>
          </w:rPr>
          <w:t xml:space="preserve">الأرقام </w:t>
        </w:r>
        <w:r w:rsidR="00E071EC" w:rsidRPr="00897E5A">
          <w:rPr>
            <w:spacing w:val="-2"/>
          </w:rPr>
          <w:t>269</w:t>
        </w:r>
      </w:ins>
      <w:ins w:id="67" w:author="Endani, Ahmad" w:date="2019-06-04T17:37:00Z">
        <w:r w:rsidR="00E071EC" w:rsidRPr="00897E5A">
          <w:rPr>
            <w:spacing w:val="-2"/>
          </w:rPr>
          <w:t>E</w:t>
        </w:r>
      </w:ins>
      <w:ins w:id="68" w:author="Aly, Abdullah" w:date="2019-06-06T15:36:00Z">
        <w:r w:rsidR="00897E5A" w:rsidRPr="00897E5A">
          <w:rPr>
            <w:spacing w:val="-2"/>
          </w:rPr>
          <w:t>-269A</w:t>
        </w:r>
      </w:ins>
      <w:ins w:id="69" w:author="Endani, Ahmad" w:date="2019-06-04T17:37:00Z">
        <w:r w:rsidR="00E071EC" w:rsidRPr="00897E5A">
          <w:rPr>
            <w:rFonts w:hint="cs"/>
            <w:spacing w:val="-2"/>
            <w:rtl/>
            <w:lang w:bidi="ar-SY"/>
          </w:rPr>
          <w:t xml:space="preserve"> من المادة </w:t>
        </w:r>
        <w:r w:rsidR="00E071EC" w:rsidRPr="00897E5A">
          <w:rPr>
            <w:spacing w:val="-2"/>
          </w:rPr>
          <w:t>23</w:t>
        </w:r>
        <w:r w:rsidR="00E071EC" w:rsidRPr="00897E5A">
          <w:rPr>
            <w:rFonts w:hint="cs"/>
            <w:spacing w:val="-2"/>
            <w:rtl/>
            <w:lang w:bidi="ar-SY"/>
          </w:rPr>
          <w:t xml:space="preserve"> من الاتفاقية</w:t>
        </w:r>
      </w:ins>
      <w:r w:rsidR="00E071EC" w:rsidRPr="00897E5A">
        <w:rPr>
          <w:rFonts w:hint="cs"/>
          <w:spacing w:val="-2"/>
          <w:rtl/>
        </w:rPr>
        <w:t xml:space="preserve">، رهناً بأحكام المواد </w:t>
      </w:r>
      <w:del w:id="70" w:author="Endani, Ahmad" w:date="2019-06-04T17:34:00Z">
        <w:r w:rsidR="00E071EC" w:rsidRPr="00897E5A" w:rsidDel="00AC0C46">
          <w:rPr>
            <w:spacing w:val="-2"/>
          </w:rPr>
          <w:delText>60</w:delText>
        </w:r>
        <w:r w:rsidR="00E071EC" w:rsidRPr="00897E5A" w:rsidDel="00AC0C46">
          <w:rPr>
            <w:rFonts w:hint="cs"/>
            <w:spacing w:val="-2"/>
            <w:rtl/>
          </w:rPr>
          <w:delText xml:space="preserve"> </w:delText>
        </w:r>
        <w:r w:rsidR="002C7C9A" w:rsidRPr="00897E5A" w:rsidDel="00AC0C46">
          <w:rPr>
            <w:rFonts w:hint="cs"/>
            <w:spacing w:val="-2"/>
            <w:rtl/>
          </w:rPr>
          <w:delText>و</w:delText>
        </w:r>
        <w:r w:rsidR="002C7C9A" w:rsidRPr="00897E5A" w:rsidDel="00AC0C46">
          <w:rPr>
            <w:spacing w:val="-2"/>
          </w:rPr>
          <w:delText>61</w:delText>
        </w:r>
        <w:r w:rsidR="002C7C9A" w:rsidRPr="00897E5A" w:rsidDel="00AC0C46">
          <w:rPr>
            <w:rFonts w:hint="cs"/>
            <w:spacing w:val="-2"/>
            <w:rtl/>
          </w:rPr>
          <w:delText xml:space="preserve"> و</w:delText>
        </w:r>
        <w:r w:rsidR="002C7C9A" w:rsidRPr="00897E5A" w:rsidDel="00AC0C46">
          <w:rPr>
            <w:spacing w:val="-2"/>
          </w:rPr>
          <w:delText>68</w:delText>
        </w:r>
        <w:r w:rsidR="002C7C9A" w:rsidRPr="00897E5A" w:rsidDel="00AC0C46">
          <w:rPr>
            <w:rFonts w:hint="cs"/>
            <w:spacing w:val="-2"/>
            <w:rtl/>
          </w:rPr>
          <w:delText xml:space="preserve"> </w:delText>
        </w:r>
      </w:del>
      <w:ins w:id="71" w:author="Endani, Ahmad" w:date="2019-06-04T17:34:00Z">
        <w:r w:rsidR="00E071EC" w:rsidRPr="00897E5A">
          <w:rPr>
            <w:spacing w:val="-2"/>
          </w:rPr>
          <w:t>23</w:t>
        </w:r>
        <w:r w:rsidR="00E071EC" w:rsidRPr="00897E5A">
          <w:rPr>
            <w:rFonts w:hint="cs"/>
            <w:spacing w:val="-2"/>
            <w:rtl/>
          </w:rPr>
          <w:t xml:space="preserve"> و</w:t>
        </w:r>
        <w:r w:rsidR="00E071EC" w:rsidRPr="00897E5A">
          <w:rPr>
            <w:spacing w:val="-2"/>
          </w:rPr>
          <w:t>24</w:t>
        </w:r>
        <w:r w:rsidR="00E071EC" w:rsidRPr="00897E5A">
          <w:rPr>
            <w:rFonts w:hint="cs"/>
            <w:spacing w:val="-2"/>
            <w:rtl/>
          </w:rPr>
          <w:t xml:space="preserve"> و</w:t>
        </w:r>
        <w:r w:rsidR="00E071EC" w:rsidRPr="00897E5A">
          <w:rPr>
            <w:spacing w:val="-2"/>
          </w:rPr>
          <w:t>25</w:t>
        </w:r>
        <w:r w:rsidR="00E071EC" w:rsidRPr="00897E5A">
          <w:rPr>
            <w:rFonts w:hint="cs"/>
            <w:spacing w:val="-2"/>
            <w:rtl/>
          </w:rPr>
          <w:t xml:space="preserve"> </w:t>
        </w:r>
      </w:ins>
      <w:r w:rsidR="00E071EC" w:rsidRPr="00897E5A">
        <w:rPr>
          <w:rFonts w:hint="cs"/>
          <w:spacing w:val="-2"/>
          <w:rtl/>
        </w:rPr>
        <w:t>من الاتفاقية</w:t>
      </w:r>
      <w:ins w:id="72" w:author="Endani, Ahmad" w:date="2019-06-04T17:35:00Z">
        <w:r w:rsidR="00E071EC" w:rsidRPr="00897E5A">
          <w:rPr>
            <w:rFonts w:hint="cs"/>
            <w:spacing w:val="-2"/>
            <w:rtl/>
            <w:lang w:bidi="ar-SY"/>
          </w:rPr>
          <w:t xml:space="preserve"> والقواعد العامة لمؤتمرات الاتحاد </w:t>
        </w:r>
        <w:r w:rsidR="00E071EC" w:rsidRPr="00F57246">
          <w:rPr>
            <w:spacing w:val="-4"/>
            <w:rtl/>
            <w:lang w:bidi="ar-SY"/>
          </w:rPr>
          <w:t>وجمعياته واجتماعاته</w:t>
        </w:r>
      </w:ins>
      <w:r w:rsidR="00E071EC" w:rsidRPr="00F57246">
        <w:rPr>
          <w:spacing w:val="-4"/>
          <w:rtl/>
        </w:rPr>
        <w:t xml:space="preserve">، للاشتراك في مؤتمرات الاتحاد </w:t>
      </w:r>
      <w:ins w:id="73" w:author="Endani, Ahmad" w:date="2019-06-04T17:37:00Z">
        <w:r w:rsidR="00E071EC" w:rsidRPr="00F57246">
          <w:rPr>
            <w:spacing w:val="-4"/>
            <w:rtl/>
          </w:rPr>
          <w:t xml:space="preserve">وجمعياته </w:t>
        </w:r>
      </w:ins>
      <w:r w:rsidR="00E071EC" w:rsidRPr="00F57246">
        <w:rPr>
          <w:spacing w:val="-4"/>
          <w:rtl/>
        </w:rPr>
        <w:t>واجتماعاته</w:t>
      </w:r>
      <w:del w:id="74" w:author="Aly, Abdullah" w:date="2019-06-06T16:08:00Z">
        <w:r w:rsidR="00E071EC" w:rsidRPr="00F57246" w:rsidDel="00366AFF">
          <w:rPr>
            <w:spacing w:val="-4"/>
            <w:rtl/>
          </w:rPr>
          <w:delText xml:space="preserve"> </w:delText>
        </w:r>
      </w:del>
      <w:del w:id="75" w:author="Endani, Ahmad" w:date="2019-06-04T17:38:00Z">
        <w:r w:rsidR="00E071EC" w:rsidRPr="00F57246" w:rsidDel="00AC0C46">
          <w:rPr>
            <w:spacing w:val="-4"/>
            <w:rtl/>
          </w:rPr>
          <w:delText>إن كان بند أو أكثر من جداول أعمال هذه المؤتمرات والاجتماعات يعنيها</w:delText>
        </w:r>
      </w:del>
      <w:ins w:id="76" w:author="Aly, Abdullah" w:date="2019-06-06T15:38:00Z">
        <w:r w:rsidR="00897E5A">
          <w:rPr>
            <w:rFonts w:hint="cs"/>
            <w:spacing w:val="-4"/>
            <w:rtl/>
            <w:lang w:bidi="ar-EG"/>
          </w:rPr>
          <w:t xml:space="preserve"> </w:t>
        </w:r>
      </w:ins>
      <w:ins w:id="77" w:author="Endani, Ahmad" w:date="2019-06-04T17:38:00Z">
        <w:r w:rsidR="00E071EC" w:rsidRPr="00F57246">
          <w:rPr>
            <w:spacing w:val="-4"/>
            <w:rtl/>
          </w:rPr>
          <w:t>بصفة استشارية</w:t>
        </w:r>
      </w:ins>
      <w:r w:rsidR="00E071EC" w:rsidRPr="00F57246">
        <w:rPr>
          <w:spacing w:val="-4"/>
          <w:rtl/>
        </w:rPr>
        <w:t>؛</w:t>
      </w:r>
    </w:p>
    <w:p w:rsidR="00EF2991" w:rsidRPr="00F57246" w:rsidRDefault="00FD045F" w:rsidP="00897E5A">
      <w:pPr>
        <w:rPr>
          <w:spacing w:val="-2"/>
          <w:rtl/>
        </w:rPr>
      </w:pPr>
      <w:proofErr w:type="gramStart"/>
      <w:ins w:id="78" w:author="Tahawi, Hiba" w:date="2019-06-03T11:06:00Z">
        <w:r w:rsidRPr="00F57246">
          <w:rPr>
            <w:spacing w:val="-2"/>
          </w:rPr>
          <w:t>3</w:t>
        </w:r>
      </w:ins>
      <w:r w:rsidRPr="00F57246">
        <w:rPr>
          <w:spacing w:val="-2"/>
        </w:rPr>
        <w:tab/>
      </w:r>
      <w:r w:rsidR="00E071EC" w:rsidRPr="00F57246">
        <w:rPr>
          <w:spacing w:val="-2"/>
          <w:rtl/>
        </w:rPr>
        <w:t>أن</w:t>
      </w:r>
      <w:proofErr w:type="gramEnd"/>
      <w:r w:rsidR="00E071EC" w:rsidRPr="00F57246">
        <w:rPr>
          <w:spacing w:val="-2"/>
          <w:rtl/>
        </w:rPr>
        <w:t xml:space="preserve"> تعفى هذه الوكالات المتخصصة والوكالة الدولية للطاقة الذرية </w:t>
      </w:r>
      <w:ins w:id="79" w:author="Endani, Ahmad" w:date="2019-06-04T17:41:00Z">
        <w:r w:rsidR="00E071EC" w:rsidRPr="00F57246">
          <w:rPr>
            <w:spacing w:val="-2"/>
            <w:rtl/>
          </w:rPr>
          <w:t xml:space="preserve">والمنظمات الأخرى وفقاً للأرقام </w:t>
        </w:r>
      </w:ins>
      <w:ins w:id="80" w:author="Aly, Abdullah" w:date="2019-06-06T15:39:00Z">
        <w:r w:rsidR="00897E5A" w:rsidRPr="00F57246">
          <w:rPr>
            <w:spacing w:val="-2"/>
          </w:rPr>
          <w:t>269E-</w:t>
        </w:r>
      </w:ins>
      <w:ins w:id="81" w:author="Endani, Ahmad" w:date="2019-06-04T17:41:00Z">
        <w:r w:rsidR="00E071EC" w:rsidRPr="00F57246">
          <w:rPr>
            <w:spacing w:val="-2"/>
          </w:rPr>
          <w:t>269A</w:t>
        </w:r>
        <w:r w:rsidR="00E071EC" w:rsidRPr="00F57246">
          <w:rPr>
            <w:spacing w:val="-2"/>
            <w:rtl/>
            <w:lang w:bidi="ar-SY"/>
          </w:rPr>
          <w:t xml:space="preserve"> من المادة</w:t>
        </w:r>
      </w:ins>
      <w:ins w:id="82" w:author="Aly, Abdullah" w:date="2019-06-06T15:39:00Z">
        <w:r w:rsidR="00897E5A" w:rsidRPr="00F57246">
          <w:rPr>
            <w:rFonts w:hint="eastAsia"/>
            <w:spacing w:val="-2"/>
            <w:rtl/>
            <w:lang w:bidi="ar-EG"/>
          </w:rPr>
          <w:t> </w:t>
        </w:r>
      </w:ins>
      <w:ins w:id="83" w:author="Endani, Ahmad" w:date="2019-06-04T17:41:00Z">
        <w:r w:rsidR="00E071EC" w:rsidRPr="00F57246">
          <w:rPr>
            <w:spacing w:val="-2"/>
          </w:rPr>
          <w:t>23</w:t>
        </w:r>
        <w:r w:rsidR="00E071EC" w:rsidRPr="00F57246">
          <w:rPr>
            <w:spacing w:val="-2"/>
            <w:rtl/>
            <w:lang w:bidi="ar-SY"/>
          </w:rPr>
          <w:t xml:space="preserve"> </w:t>
        </w:r>
        <w:r w:rsidR="00E071EC" w:rsidRPr="00F57246">
          <w:rPr>
            <w:spacing w:val="-6"/>
            <w:rtl/>
            <w:lang w:bidi="ar-SY"/>
          </w:rPr>
          <w:t>من الاتفاقية</w:t>
        </w:r>
        <w:r w:rsidR="00E071EC" w:rsidRPr="00F57246">
          <w:rPr>
            <w:spacing w:val="-6"/>
            <w:rtl/>
          </w:rPr>
          <w:t xml:space="preserve"> </w:t>
        </w:r>
      </w:ins>
      <w:r w:rsidR="00E071EC" w:rsidRPr="00F57246">
        <w:rPr>
          <w:spacing w:val="-6"/>
          <w:rtl/>
        </w:rPr>
        <w:t xml:space="preserve">من جميع المساهمات في تغطية نفقات أي من مؤتمرات الاتحاد </w:t>
      </w:r>
      <w:ins w:id="84" w:author="Endani, Ahmad" w:date="2019-06-04T17:42:00Z">
        <w:r w:rsidR="00E071EC" w:rsidRPr="00F57246">
          <w:rPr>
            <w:spacing w:val="-6"/>
            <w:rtl/>
          </w:rPr>
          <w:t xml:space="preserve">وجمعياته </w:t>
        </w:r>
      </w:ins>
      <w:r w:rsidR="00E071EC" w:rsidRPr="00F57246">
        <w:rPr>
          <w:spacing w:val="-6"/>
          <w:rtl/>
        </w:rPr>
        <w:t>واجتماعاته التي تشارك فيها شريطة معاملة الاتحاد بالمثل؛</w:t>
      </w:r>
    </w:p>
    <w:p w:rsidR="00EF2991" w:rsidRPr="00FD045F" w:rsidRDefault="00E95866" w:rsidP="00676070">
      <w:pPr>
        <w:rPr>
          <w:rtl/>
          <w:lang w:bidi="ar-EG"/>
        </w:rPr>
      </w:pPr>
      <w:ins w:id="85" w:author="Tahawi, Hiba" w:date="2019-06-03T11:07:00Z">
        <w:r w:rsidRPr="00990B15">
          <w:t>4</w:t>
        </w:r>
      </w:ins>
      <w:del w:id="86" w:author="Tahawi, Hiba" w:date="2019-06-03T11:07:00Z">
        <w:r w:rsidR="00EF2991" w:rsidRPr="00990B15" w:rsidDel="00E95866">
          <w:delText>3</w:delText>
        </w:r>
      </w:del>
      <w:r w:rsidR="00EF2991" w:rsidRPr="00990B15">
        <w:rPr>
          <w:rFonts w:hint="cs"/>
          <w:rtl/>
          <w:lang w:bidi="ar-EG"/>
        </w:rPr>
        <w:tab/>
      </w:r>
      <w:r w:rsidR="00E071EC" w:rsidRPr="00990B15">
        <w:rPr>
          <w:rFonts w:hint="cs"/>
          <w:rtl/>
          <w:lang w:bidi="ar-EG"/>
        </w:rPr>
        <w:t xml:space="preserve">أن </w:t>
      </w:r>
      <w:del w:id="87" w:author="Aly, Abdullah" w:date="2019-06-06T15:55:00Z">
        <w:r w:rsidR="00E071EC" w:rsidRPr="00990B15" w:rsidDel="00DC4FF8">
          <w:rPr>
            <w:rFonts w:hint="cs"/>
            <w:rtl/>
            <w:lang w:bidi="ar-EG"/>
          </w:rPr>
          <w:delText xml:space="preserve">تعفى </w:delText>
        </w:r>
      </w:del>
      <w:r w:rsidR="00E071EC" w:rsidRPr="00990B15">
        <w:rPr>
          <w:rFonts w:hint="cs"/>
          <w:rtl/>
          <w:lang w:bidi="ar-EG"/>
        </w:rPr>
        <w:t xml:space="preserve">منظمات التحرير </w:t>
      </w:r>
      <w:del w:id="88" w:author="Endani, Ahmad" w:date="2019-06-04T17:43:00Z">
        <w:r w:rsidR="00E071EC" w:rsidRPr="00990B15" w:rsidDel="004B4E0B">
          <w:rPr>
            <w:rFonts w:hint="cs"/>
            <w:rtl/>
            <w:lang w:bidi="ar-EG"/>
          </w:rPr>
          <w:delText xml:space="preserve">المشار إليها في القرار </w:delText>
        </w:r>
        <w:r w:rsidR="00E071EC" w:rsidRPr="00990B15" w:rsidDel="004B4E0B">
          <w:rPr>
            <w:lang w:bidi="ar-EG"/>
          </w:rPr>
          <w:delText>741</w:delText>
        </w:r>
        <w:r w:rsidR="00E071EC" w:rsidRPr="00990B15" w:rsidDel="004B4E0B">
          <w:rPr>
            <w:rFonts w:hint="cs"/>
            <w:rtl/>
            <w:lang w:bidi="ar-EG"/>
          </w:rPr>
          <w:delText xml:space="preserve"> </w:delText>
        </w:r>
      </w:del>
      <w:ins w:id="89" w:author="Endani, Ahmad" w:date="2019-06-04T17:43:00Z">
        <w:r w:rsidR="00E071EC" w:rsidRPr="00990B15">
          <w:rPr>
            <w:rFonts w:hint="cs"/>
            <w:rtl/>
            <w:lang w:bidi="ar-EG"/>
          </w:rPr>
          <w:t xml:space="preserve">وفقاً للقرار </w:t>
        </w:r>
        <w:r w:rsidR="00E071EC" w:rsidRPr="00990B15">
          <w:rPr>
            <w:lang w:bidi="ar-EG"/>
          </w:rPr>
          <w:t>6</w:t>
        </w:r>
      </w:ins>
      <w:ins w:id="90" w:author="Endani, Ahmad" w:date="2019-06-04T17:44:00Z">
        <w:r w:rsidR="00E071EC" w:rsidRPr="00990B15">
          <w:rPr>
            <w:rFonts w:hint="cs"/>
            <w:rtl/>
            <w:lang w:bidi="ar-EG"/>
          </w:rPr>
          <w:t xml:space="preserve"> </w:t>
        </w:r>
      </w:ins>
      <w:ins w:id="91" w:author="Endani, Ahmad" w:date="2019-06-04T17:43:00Z">
        <w:r w:rsidR="00E071EC" w:rsidRPr="00990B15">
          <w:rPr>
            <w:rFonts w:hint="cs"/>
            <w:rtl/>
            <w:lang w:bidi="ar-SY"/>
          </w:rPr>
          <w:t>(</w:t>
        </w:r>
      </w:ins>
      <w:ins w:id="92" w:author="Endani, Ahmad" w:date="2019-06-04T17:44:00Z">
        <w:r w:rsidR="00E071EC" w:rsidRPr="00990B15">
          <w:rPr>
            <w:rFonts w:hint="cs"/>
            <w:rtl/>
            <w:lang w:bidi="ar-SY"/>
          </w:rPr>
          <w:t>كيوتو</w:t>
        </w:r>
      </w:ins>
      <w:ins w:id="93" w:author="Endani, Ahmad" w:date="2019-06-04T17:43:00Z">
        <w:r w:rsidR="00E071EC" w:rsidRPr="00990B15">
          <w:rPr>
            <w:rFonts w:hint="cs"/>
            <w:rtl/>
            <w:lang w:bidi="ar-SY"/>
          </w:rPr>
          <w:t xml:space="preserve">، </w:t>
        </w:r>
        <w:r w:rsidR="00E071EC" w:rsidRPr="00990B15">
          <w:rPr>
            <w:lang w:bidi="ar-EG"/>
          </w:rPr>
          <w:t>1994</w:t>
        </w:r>
        <w:r w:rsidR="00E071EC" w:rsidRPr="00990B15">
          <w:rPr>
            <w:rFonts w:hint="cs"/>
            <w:rtl/>
            <w:lang w:bidi="ar-SY"/>
          </w:rPr>
          <w:t xml:space="preserve">) </w:t>
        </w:r>
      </w:ins>
      <w:r w:rsidR="00990B15">
        <w:rPr>
          <w:rFonts w:hint="cs"/>
          <w:rtl/>
          <w:lang w:bidi="ar-SY"/>
        </w:rPr>
        <w:t xml:space="preserve">يجوز لها </w:t>
      </w:r>
      <w:ins w:id="94" w:author="Aly, Abdullah" w:date="2019-06-06T15:12:00Z">
        <w:r w:rsidR="00990B15" w:rsidRPr="00990B15">
          <w:rPr>
            <w:rFonts w:hint="cs"/>
            <w:rtl/>
            <w:lang w:bidi="ar-EG"/>
          </w:rPr>
          <w:t>أن تحضر مؤتمرات الاتحاد وجمعياته واجتماعاته في</w:t>
        </w:r>
        <w:r w:rsidR="00990B15">
          <w:rPr>
            <w:rFonts w:hint="cs"/>
            <w:rtl/>
            <w:lang w:bidi="ar-EG"/>
          </w:rPr>
          <w:t xml:space="preserve"> </w:t>
        </w:r>
        <w:r w:rsidR="00990B15" w:rsidRPr="00990B15">
          <w:rPr>
            <w:rFonts w:hint="cs"/>
            <w:rtl/>
            <w:lang w:bidi="ar-EG"/>
          </w:rPr>
          <w:t>أي وقت بصفة مراقب</w:t>
        </w:r>
        <w:r w:rsidR="00990B15">
          <w:rPr>
            <w:rFonts w:hint="cs"/>
            <w:rtl/>
            <w:lang w:bidi="ar-EG"/>
          </w:rPr>
          <w:t>، على أن تعفى</w:t>
        </w:r>
      </w:ins>
      <w:ins w:id="95" w:author="Tahawi, Hiba" w:date="2019-06-06T18:14:00Z">
        <w:r w:rsidR="00676070">
          <w:rPr>
            <w:rFonts w:hint="cs"/>
            <w:rtl/>
            <w:lang w:bidi="ar-EG"/>
          </w:rPr>
          <w:t xml:space="preserve"> </w:t>
        </w:r>
      </w:ins>
      <w:r w:rsidR="00E071EC" w:rsidRPr="00990B15">
        <w:rPr>
          <w:rFonts w:hint="cs"/>
          <w:rtl/>
          <w:lang w:bidi="ar-EG"/>
        </w:rPr>
        <w:t xml:space="preserve">من جميع المساهمات في تغطية نفقات مؤتمرات الاتحاد </w:t>
      </w:r>
      <w:ins w:id="96" w:author="Endani, Ahmad" w:date="2019-06-04T17:44:00Z">
        <w:r w:rsidR="00E071EC" w:rsidRPr="00990B15">
          <w:rPr>
            <w:rFonts w:hint="cs"/>
            <w:rtl/>
            <w:lang w:bidi="ar-EG"/>
          </w:rPr>
          <w:t xml:space="preserve">وجمعياته </w:t>
        </w:r>
      </w:ins>
      <w:r w:rsidR="00E071EC" w:rsidRPr="00990B15">
        <w:rPr>
          <w:rFonts w:hint="cs"/>
          <w:rtl/>
          <w:lang w:bidi="ar-EG"/>
        </w:rPr>
        <w:t>واجتماعاته التي تشارك فيها؛</w:t>
      </w:r>
    </w:p>
    <w:p w:rsidR="00EF2991" w:rsidRPr="00FD045F" w:rsidRDefault="00EF2991" w:rsidP="00676070">
      <w:pPr>
        <w:rPr>
          <w:ins w:id="97" w:author="Alnatoor, Ehsan" w:date="2019-06-03T09:33:00Z"/>
          <w:rtl/>
          <w:lang w:bidi="ar-EG"/>
        </w:rPr>
      </w:pPr>
      <w:proofErr w:type="gramStart"/>
      <w:ins w:id="98" w:author="Alnatoor, Ehsan" w:date="2019-06-03T09:33:00Z">
        <w:r w:rsidRPr="00FD045F">
          <w:rPr>
            <w:lang w:bidi="ar-EG"/>
          </w:rPr>
          <w:t>5</w:t>
        </w:r>
        <w:r w:rsidRPr="00FD045F">
          <w:rPr>
            <w:lang w:bidi="ar-EG"/>
          </w:rPr>
          <w:tab/>
        </w:r>
      </w:ins>
      <w:ins w:id="99" w:author="Endani, Ahmad" w:date="2019-06-04T17:46:00Z">
        <w:r w:rsidR="00E071EC" w:rsidRPr="00E071EC">
          <w:rPr>
            <w:rFonts w:hint="cs"/>
            <w:rtl/>
            <w:lang w:bidi="ar-EG"/>
          </w:rPr>
          <w:t>أن</w:t>
        </w:r>
        <w:proofErr w:type="gramEnd"/>
        <w:r w:rsidR="00E071EC" w:rsidRPr="00E071EC">
          <w:rPr>
            <w:rFonts w:hint="cs"/>
            <w:rtl/>
            <w:lang w:bidi="ar-EG"/>
          </w:rPr>
          <w:t xml:space="preserve"> يكلف الأمين العام بما يلي</w:t>
        </w:r>
      </w:ins>
      <w:ins w:id="100" w:author="Tahawi, Hiba" w:date="2019-06-06T18:16:00Z">
        <w:r w:rsidR="00676070">
          <w:rPr>
            <w:rFonts w:hint="cs"/>
            <w:rtl/>
            <w:lang w:bidi="ar-EG"/>
          </w:rPr>
          <w:t>:</w:t>
        </w:r>
      </w:ins>
    </w:p>
    <w:p w:rsidR="00E071EC" w:rsidRPr="00E071EC" w:rsidRDefault="00E071EC" w:rsidP="00F57246">
      <w:pPr>
        <w:pStyle w:val="enumlev1"/>
        <w:rPr>
          <w:ins w:id="101" w:author="Alnatoor, Ehsan" w:date="2019-06-03T09:33:00Z"/>
          <w:rtl/>
          <w:lang w:bidi="ar-EG"/>
        </w:rPr>
      </w:pPr>
      <w:ins w:id="102" w:author="Alnatoor, Ehsan" w:date="2019-06-03T09:33:00Z">
        <w:r w:rsidRPr="00E071EC">
          <w:rPr>
            <w:lang w:bidi="ar-EG"/>
          </w:rPr>
          <w:lastRenderedPageBreak/>
          <w:t>1.5</w:t>
        </w:r>
        <w:r w:rsidRPr="00E071EC">
          <w:rPr>
            <w:lang w:bidi="ar-EG"/>
          </w:rPr>
          <w:tab/>
        </w:r>
      </w:ins>
      <w:ins w:id="103" w:author="Endani, Ahmad" w:date="2019-06-04T17:46:00Z">
        <w:r w:rsidRPr="00E071EC">
          <w:rPr>
            <w:rFonts w:hint="cs"/>
            <w:rtl/>
            <w:lang w:bidi="ar-EG"/>
          </w:rPr>
          <w:t>وضع قائمة بالمنظمات المعفاة من المساهمات</w:t>
        </w:r>
      </w:ins>
      <w:ins w:id="104" w:author="Endani, Ahmad" w:date="2019-06-04T17:48:00Z">
        <w:r w:rsidRPr="00E071EC">
          <w:rPr>
            <w:rFonts w:hint="cs"/>
            <w:rtl/>
          </w:rPr>
          <w:t xml:space="preserve"> في تغطية نفقات مؤتمرات الاتحاد وجمعياته واجتماعاته، </w:t>
        </w:r>
      </w:ins>
      <w:ins w:id="105" w:author="Endani, Ahmad" w:date="2019-06-05T09:33:00Z">
        <w:r w:rsidRPr="00E071EC">
          <w:rPr>
            <w:rFonts w:hint="cs"/>
            <w:rtl/>
          </w:rPr>
          <w:t xml:space="preserve">وتحديث هذه القائمة، حسب </w:t>
        </w:r>
      </w:ins>
      <w:ins w:id="106" w:author="Endani, Ahmad" w:date="2019-06-05T09:34:00Z">
        <w:r w:rsidRPr="00E071EC">
          <w:rPr>
            <w:rFonts w:hint="cs"/>
            <w:rtl/>
          </w:rPr>
          <w:t>الاقتضاء</w:t>
        </w:r>
      </w:ins>
      <w:ins w:id="107" w:author="Endani, Ahmad" w:date="2019-06-05T09:33:00Z">
        <w:r w:rsidRPr="00E071EC">
          <w:rPr>
            <w:rFonts w:hint="cs"/>
            <w:rtl/>
          </w:rPr>
          <w:t xml:space="preserve">، </w:t>
        </w:r>
      </w:ins>
      <w:ins w:id="108" w:author="Endani, Ahmad" w:date="2019-06-04T17:48:00Z">
        <w:r w:rsidRPr="00E071EC">
          <w:rPr>
            <w:rFonts w:hint="cs"/>
            <w:rtl/>
          </w:rPr>
          <w:t xml:space="preserve">وفقاً للرقمين </w:t>
        </w:r>
        <w:proofErr w:type="gramStart"/>
        <w:r w:rsidRPr="00E071EC">
          <w:rPr>
            <w:lang w:bidi="ar-EG"/>
          </w:rPr>
          <w:t>3</w:t>
        </w:r>
        <w:r w:rsidRPr="00E071EC">
          <w:rPr>
            <w:rFonts w:hint="cs"/>
            <w:rtl/>
          </w:rPr>
          <w:t xml:space="preserve"> و</w:t>
        </w:r>
        <w:r w:rsidRPr="00E071EC">
          <w:rPr>
            <w:lang w:bidi="ar-EG"/>
          </w:rPr>
          <w:t>4</w:t>
        </w:r>
        <w:proofErr w:type="gramEnd"/>
        <w:r w:rsidRPr="00E071EC">
          <w:rPr>
            <w:rFonts w:hint="cs"/>
            <w:rtl/>
          </w:rPr>
          <w:t xml:space="preserve"> أعلاه،</w:t>
        </w:r>
      </w:ins>
      <w:ins w:id="109" w:author="Endani, Ahmad" w:date="2019-06-04T17:49:00Z">
        <w:r w:rsidRPr="00E071EC">
          <w:rPr>
            <w:rFonts w:hint="cs"/>
            <w:rtl/>
          </w:rPr>
          <w:t xml:space="preserve"> تشمل الأقسام التالية</w:t>
        </w:r>
      </w:ins>
      <w:ins w:id="110" w:author="Alnatoor, Ehsan" w:date="2019-06-03T09:33:00Z">
        <w:r w:rsidRPr="00E071EC">
          <w:rPr>
            <w:rFonts w:hint="cs"/>
            <w:rtl/>
            <w:lang w:bidi="ar-EG"/>
          </w:rPr>
          <w:t>:</w:t>
        </w:r>
      </w:ins>
    </w:p>
    <w:p w:rsidR="00E071EC" w:rsidRPr="00E071EC" w:rsidRDefault="00E071EC" w:rsidP="00AB11FC">
      <w:pPr>
        <w:pStyle w:val="enumlev2"/>
        <w:rPr>
          <w:ins w:id="111" w:author="Alnatoor, Ehsan" w:date="2019-06-03T09:33:00Z"/>
          <w:rtl/>
          <w:lang w:bidi="ar-EG"/>
        </w:rPr>
      </w:pPr>
      <w:ins w:id="112" w:author="Alnatoor, Ehsan" w:date="2019-06-03T09:33:00Z">
        <w:r w:rsidRPr="00E071EC">
          <w:rPr>
            <w:rFonts w:hint="cs"/>
            <w:rtl/>
            <w:lang w:bidi="ar-EG"/>
          </w:rPr>
          <w:t>-</w:t>
        </w:r>
        <w:r w:rsidRPr="00E071EC">
          <w:rPr>
            <w:rFonts w:hint="cs"/>
            <w:rtl/>
            <w:lang w:bidi="ar-EG"/>
          </w:rPr>
          <w:tab/>
        </w:r>
      </w:ins>
      <w:ins w:id="113" w:author="Awad, Samy" w:date="2019-06-06T19:07:00Z">
        <w:r w:rsidR="00AB11FC">
          <w:rPr>
            <w:rFonts w:hint="cs"/>
            <w:rtl/>
            <w:lang w:bidi="ar-EG"/>
          </w:rPr>
          <w:t>المنظمات الإقليمية للاتصالات</w:t>
        </w:r>
      </w:ins>
      <w:ins w:id="114" w:author="Tahawi, Hiba" w:date="2019-06-03T11:10:00Z">
        <w:r w:rsidRPr="00E071EC">
          <w:rPr>
            <w:rFonts w:hint="cs"/>
            <w:rtl/>
            <w:lang w:bidi="ar-EG"/>
          </w:rPr>
          <w:t>؛</w:t>
        </w:r>
      </w:ins>
    </w:p>
    <w:p w:rsidR="00E071EC" w:rsidRPr="00E071EC" w:rsidRDefault="00E071EC" w:rsidP="00F57246">
      <w:pPr>
        <w:pStyle w:val="enumlev2"/>
        <w:rPr>
          <w:ins w:id="115" w:author="Tahawi, Hiba" w:date="2019-06-03T11:10:00Z"/>
          <w:rtl/>
          <w:lang w:bidi="ar-EG"/>
        </w:rPr>
      </w:pPr>
      <w:ins w:id="116" w:author="Tahawi, Hiba" w:date="2019-06-03T11:10:00Z">
        <w:r w:rsidRPr="00E071EC">
          <w:rPr>
            <w:rFonts w:hint="cs"/>
            <w:rtl/>
            <w:lang w:bidi="ar-EG"/>
          </w:rPr>
          <w:t>-</w:t>
        </w:r>
        <w:r w:rsidRPr="00E071EC">
          <w:rPr>
            <w:rFonts w:hint="cs"/>
            <w:rtl/>
            <w:lang w:bidi="ar-EG"/>
          </w:rPr>
          <w:tab/>
        </w:r>
      </w:ins>
      <w:ins w:id="117" w:author="Endani, Ahmad" w:date="2019-06-05T09:34:00Z">
        <w:r w:rsidRPr="00E071EC">
          <w:rPr>
            <w:rFonts w:hint="cs"/>
            <w:rtl/>
            <w:lang w:bidi="ar-EG"/>
          </w:rPr>
          <w:t>ال</w:t>
        </w:r>
      </w:ins>
      <w:ins w:id="118" w:author="Tahawi, Hiba" w:date="2019-06-03T11:10:00Z">
        <w:r w:rsidRPr="00E071EC">
          <w:rPr>
            <w:rFonts w:hint="cs"/>
            <w:rtl/>
            <w:lang w:bidi="ar-EG"/>
          </w:rPr>
          <w:t xml:space="preserve">منظمات </w:t>
        </w:r>
      </w:ins>
      <w:ins w:id="119" w:author="Endani, Ahmad" w:date="2019-06-05T09:34:00Z">
        <w:r w:rsidRPr="00E071EC">
          <w:rPr>
            <w:rFonts w:hint="cs"/>
            <w:rtl/>
            <w:lang w:bidi="ar-EG"/>
          </w:rPr>
          <w:t>ال</w:t>
        </w:r>
      </w:ins>
      <w:ins w:id="120" w:author="Tahawi, Hiba" w:date="2019-06-03T11:10:00Z">
        <w:r w:rsidRPr="00E071EC">
          <w:rPr>
            <w:rFonts w:hint="cs"/>
            <w:rtl/>
            <w:lang w:bidi="ar-EG"/>
          </w:rPr>
          <w:t xml:space="preserve">دولية </w:t>
        </w:r>
      </w:ins>
      <w:ins w:id="121" w:author="Endani, Ahmad" w:date="2019-06-05T09:34:00Z">
        <w:r w:rsidRPr="00E071EC">
          <w:rPr>
            <w:rFonts w:hint="cs"/>
            <w:rtl/>
            <w:lang w:bidi="ar-EG"/>
          </w:rPr>
          <w:t>ال</w:t>
        </w:r>
      </w:ins>
      <w:ins w:id="122" w:author="Tahawi, Hiba" w:date="2019-06-03T11:10:00Z">
        <w:r w:rsidRPr="00E071EC">
          <w:rPr>
            <w:rFonts w:hint="cs"/>
            <w:rtl/>
            <w:lang w:bidi="ar-EG"/>
          </w:rPr>
          <w:t xml:space="preserve">حكومية </w:t>
        </w:r>
      </w:ins>
      <w:ins w:id="123" w:author="Endani, Ahmad" w:date="2019-06-05T09:34:00Z">
        <w:r w:rsidRPr="00E071EC">
          <w:rPr>
            <w:rFonts w:hint="cs"/>
            <w:rtl/>
            <w:lang w:bidi="ar-EG"/>
          </w:rPr>
          <w:t>التي</w:t>
        </w:r>
      </w:ins>
      <w:ins w:id="124" w:author="Tahawi, Hiba" w:date="2019-06-03T11:10:00Z">
        <w:r w:rsidRPr="00E071EC">
          <w:rPr>
            <w:rFonts w:hint="cs"/>
            <w:rtl/>
            <w:lang w:bidi="ar-EG"/>
          </w:rPr>
          <w:t xml:space="preserve"> تشغل أنظمة ساتلية؛</w:t>
        </w:r>
      </w:ins>
    </w:p>
    <w:p w:rsidR="00E071EC" w:rsidRPr="00E071EC" w:rsidRDefault="00E071EC" w:rsidP="00F57246">
      <w:pPr>
        <w:pStyle w:val="enumlev2"/>
        <w:rPr>
          <w:ins w:id="125" w:author="Tahawi, Hiba" w:date="2019-06-03T11:09:00Z"/>
          <w:lang w:bidi="ar-EG"/>
        </w:rPr>
      </w:pPr>
      <w:ins w:id="126" w:author="Tahawi, Hiba" w:date="2019-06-03T11:09:00Z">
        <w:r w:rsidRPr="00E071EC">
          <w:rPr>
            <w:rFonts w:hint="cs"/>
            <w:rtl/>
            <w:lang w:bidi="ar-EG"/>
          </w:rPr>
          <w:t>-</w:t>
        </w:r>
      </w:ins>
      <w:ins w:id="127" w:author="Alnatoor, Ehsan" w:date="2019-06-03T09:33:00Z">
        <w:r w:rsidRPr="00E071EC">
          <w:rPr>
            <w:rFonts w:hint="cs"/>
            <w:rtl/>
            <w:lang w:bidi="ar-EG"/>
          </w:rPr>
          <w:tab/>
        </w:r>
      </w:ins>
      <w:ins w:id="128" w:author="Endani, Ahmad" w:date="2019-06-04T17:51:00Z">
        <w:r w:rsidRPr="00E071EC">
          <w:rPr>
            <w:rFonts w:hint="cs"/>
            <w:rtl/>
            <w:lang w:bidi="ar-EG"/>
          </w:rPr>
          <w:t>المنظمات الإقليمية والمنظمات الدولية الأخرى</w:t>
        </w:r>
      </w:ins>
      <w:ins w:id="129" w:author="Tahawi, Hiba" w:date="2019-06-03T11:10:00Z">
        <w:r w:rsidRPr="00E071EC">
          <w:rPr>
            <w:rFonts w:hint="cs"/>
            <w:rtl/>
            <w:lang w:bidi="ar-EG"/>
          </w:rPr>
          <w:t>؛</w:t>
        </w:r>
      </w:ins>
    </w:p>
    <w:p w:rsidR="00E071EC" w:rsidRPr="00E071EC" w:rsidRDefault="00E071EC" w:rsidP="00F57246">
      <w:pPr>
        <w:pStyle w:val="enumlev2"/>
        <w:rPr>
          <w:ins w:id="130" w:author="Tahawi, Hiba" w:date="2019-06-03T11:09:00Z"/>
          <w:rtl/>
          <w:lang w:bidi="ar-EG"/>
        </w:rPr>
      </w:pPr>
      <w:ins w:id="131" w:author="Tahawi, Hiba" w:date="2019-06-03T11:09:00Z">
        <w:r w:rsidRPr="00E071EC">
          <w:rPr>
            <w:rFonts w:hint="cs"/>
            <w:rtl/>
            <w:lang w:bidi="ar-EG"/>
          </w:rPr>
          <w:t>-</w:t>
        </w:r>
        <w:r w:rsidRPr="00E071EC">
          <w:rPr>
            <w:rFonts w:hint="cs"/>
            <w:rtl/>
            <w:lang w:bidi="ar-EG"/>
          </w:rPr>
          <w:tab/>
        </w:r>
      </w:ins>
      <w:ins w:id="132" w:author="Endani, Ahmad" w:date="2019-06-04T17:51:00Z">
        <w:r w:rsidRPr="00E071EC">
          <w:rPr>
            <w:rFonts w:hint="cs"/>
            <w:rtl/>
            <w:lang w:bidi="ar-EG"/>
          </w:rPr>
          <w:t>الوكالات المتخصصة التابعة للأمم المتحدة والوكالة الدولية للطاقة الذرية</w:t>
        </w:r>
      </w:ins>
      <w:ins w:id="133" w:author="Tahawi, Hiba" w:date="2019-06-03T11:10:00Z">
        <w:r w:rsidRPr="00E071EC">
          <w:rPr>
            <w:rFonts w:hint="cs"/>
            <w:rtl/>
            <w:lang w:bidi="ar-EG"/>
          </w:rPr>
          <w:t>؛</w:t>
        </w:r>
      </w:ins>
    </w:p>
    <w:p w:rsidR="00E071EC" w:rsidRPr="00E071EC" w:rsidRDefault="00E071EC" w:rsidP="00F57246">
      <w:pPr>
        <w:pStyle w:val="enumlev2"/>
        <w:rPr>
          <w:ins w:id="134" w:author="Tahawi, Hiba" w:date="2019-06-03T11:09:00Z"/>
          <w:rtl/>
          <w:lang w:bidi="ar-EG"/>
        </w:rPr>
      </w:pPr>
      <w:ins w:id="135" w:author="Tahawi, Hiba" w:date="2019-06-03T11:09:00Z">
        <w:r w:rsidRPr="00E071EC">
          <w:rPr>
            <w:rFonts w:hint="cs"/>
            <w:rtl/>
            <w:lang w:bidi="ar-EG"/>
          </w:rPr>
          <w:t>-</w:t>
        </w:r>
        <w:r w:rsidRPr="00E071EC">
          <w:rPr>
            <w:rFonts w:hint="cs"/>
            <w:rtl/>
            <w:lang w:bidi="ar-EG"/>
          </w:rPr>
          <w:tab/>
        </w:r>
      </w:ins>
      <w:ins w:id="136" w:author="Endani, Ahmad" w:date="2019-06-04T17:51:00Z">
        <w:r w:rsidRPr="00E071EC">
          <w:rPr>
            <w:rFonts w:hint="cs"/>
            <w:rtl/>
            <w:lang w:bidi="ar-EG"/>
          </w:rPr>
          <w:t>منظمات التحرير التي تعترف بها الأمم المتحدة</w:t>
        </w:r>
      </w:ins>
      <w:ins w:id="137" w:author="Endani, Ahmad" w:date="2019-06-04T17:50:00Z">
        <w:r w:rsidRPr="00E071EC">
          <w:rPr>
            <w:rFonts w:hint="cs"/>
            <w:rtl/>
            <w:lang w:bidi="ar-EG"/>
          </w:rPr>
          <w:t>؛</w:t>
        </w:r>
      </w:ins>
    </w:p>
    <w:p w:rsidR="00E071EC" w:rsidRPr="00E071EC" w:rsidRDefault="00E071EC" w:rsidP="00F57246">
      <w:pPr>
        <w:pStyle w:val="enumlev1"/>
        <w:rPr>
          <w:ins w:id="138" w:author="Alnatoor, Ehsan" w:date="2019-06-03T09:33:00Z"/>
          <w:rtl/>
        </w:rPr>
      </w:pPr>
      <w:ins w:id="139" w:author="Alnatoor, Ehsan" w:date="2019-06-03T09:33:00Z">
        <w:r w:rsidRPr="00E071EC">
          <w:t>2.5</w:t>
        </w:r>
        <w:r w:rsidRPr="00E071EC">
          <w:tab/>
        </w:r>
      </w:ins>
      <w:ins w:id="140" w:author="Endani, Ahmad" w:date="2019-06-04T17:53:00Z">
        <w:r w:rsidRPr="00E071EC">
          <w:rPr>
            <w:rFonts w:hint="cs"/>
            <w:rtl/>
          </w:rPr>
          <w:t>عرض قائمة المنظمات على المجلس كي ينظر فيها ويوافق عليه</w:t>
        </w:r>
      </w:ins>
      <w:ins w:id="141" w:author="Aly, Abdullah" w:date="2019-06-06T15:13:00Z">
        <w:r w:rsidR="00990B15">
          <w:rPr>
            <w:rFonts w:hint="cs"/>
            <w:rtl/>
          </w:rPr>
          <w:t>ا</w:t>
        </w:r>
      </w:ins>
      <w:ins w:id="142" w:author="Endani, Ahmad" w:date="2019-06-04T17:53:00Z">
        <w:r w:rsidRPr="00E071EC">
          <w:rPr>
            <w:rFonts w:hint="cs"/>
            <w:rtl/>
          </w:rPr>
          <w:t xml:space="preserve">، وفقاً للرقم </w:t>
        </w:r>
        <w:r w:rsidRPr="00E071EC">
          <w:t>1.5</w:t>
        </w:r>
        <w:r w:rsidRPr="00E071EC">
          <w:rPr>
            <w:rFonts w:hint="cs"/>
            <w:rtl/>
          </w:rPr>
          <w:t xml:space="preserve"> أعلاه</w:t>
        </w:r>
      </w:ins>
      <w:ins w:id="143" w:author="Tahawi, Hiba" w:date="2019-06-03T11:10:00Z">
        <w:r w:rsidRPr="00E071EC">
          <w:rPr>
            <w:rFonts w:hint="cs"/>
            <w:rtl/>
          </w:rPr>
          <w:t>؛</w:t>
        </w:r>
      </w:ins>
    </w:p>
    <w:p w:rsidR="00E071EC" w:rsidRPr="00E071EC" w:rsidRDefault="00E071EC" w:rsidP="00EE39DE">
      <w:pPr>
        <w:pStyle w:val="enumlev1"/>
        <w:rPr>
          <w:ins w:id="144" w:author="Alnatoor, Ehsan" w:date="2019-06-03T09:33:00Z"/>
          <w:rtl/>
        </w:rPr>
      </w:pPr>
      <w:proofErr w:type="gramStart"/>
      <w:ins w:id="145" w:author="Alnatoor, Ehsan" w:date="2019-06-03T09:33:00Z">
        <w:r w:rsidRPr="00E071EC">
          <w:t>3.5</w:t>
        </w:r>
        <w:proofErr w:type="gramEnd"/>
        <w:r w:rsidRPr="00E071EC">
          <w:tab/>
        </w:r>
      </w:ins>
      <w:ins w:id="146" w:author="Endani, Ahmad" w:date="2019-06-04T17:53:00Z">
        <w:r w:rsidRPr="00E071EC">
          <w:rPr>
            <w:rFonts w:hint="cs"/>
            <w:rtl/>
          </w:rPr>
          <w:t xml:space="preserve">إتاحة قائمة المنظمات </w:t>
        </w:r>
      </w:ins>
      <w:ins w:id="147" w:author="Aly, Abdullah" w:date="2019-06-06T15:14:00Z">
        <w:r w:rsidR="00990B15">
          <w:rPr>
            <w:rFonts w:hint="cs"/>
            <w:rtl/>
          </w:rPr>
          <w:t xml:space="preserve">للجمهور </w:t>
        </w:r>
      </w:ins>
      <w:ins w:id="148" w:author="Endani, Ahmad" w:date="2019-06-04T17:53:00Z">
        <w:r w:rsidRPr="00E071EC">
          <w:rPr>
            <w:rFonts w:hint="cs"/>
            <w:rtl/>
          </w:rPr>
          <w:t xml:space="preserve">على </w:t>
        </w:r>
      </w:ins>
      <w:ins w:id="149" w:author="Awad, Samy" w:date="2019-06-06T19:08:00Z">
        <w:r w:rsidR="00EE39DE">
          <w:rPr>
            <w:rFonts w:hint="cs"/>
            <w:rtl/>
          </w:rPr>
          <w:t>ال</w:t>
        </w:r>
      </w:ins>
      <w:ins w:id="150" w:author="Endani, Ahmad" w:date="2019-06-04T17:53:00Z">
        <w:r w:rsidRPr="00E071EC">
          <w:rPr>
            <w:rFonts w:hint="cs"/>
            <w:rtl/>
          </w:rPr>
          <w:t xml:space="preserve">موقع </w:t>
        </w:r>
      </w:ins>
      <w:ins w:id="151" w:author="Aly, Abdullah" w:date="2019-06-06T15:14:00Z">
        <w:r w:rsidR="00990B15">
          <w:rPr>
            <w:rFonts w:hint="cs"/>
            <w:rtl/>
          </w:rPr>
          <w:t>الإلكتروني</w:t>
        </w:r>
      </w:ins>
      <w:ins w:id="152" w:author="Awad, Samy" w:date="2019-06-06T19:08:00Z">
        <w:r w:rsidR="00EE39DE">
          <w:rPr>
            <w:rFonts w:hint="cs"/>
            <w:rtl/>
          </w:rPr>
          <w:t xml:space="preserve"> للاتحاد</w:t>
        </w:r>
      </w:ins>
      <w:ins w:id="153" w:author="Aly, Abdullah" w:date="2019-06-06T15:14:00Z">
        <w:r w:rsidR="00990B15">
          <w:rPr>
            <w:rFonts w:hint="cs"/>
            <w:rtl/>
          </w:rPr>
          <w:t xml:space="preserve"> بعد أن</w:t>
        </w:r>
      </w:ins>
      <w:ins w:id="154" w:author="Endani, Ahmad" w:date="2019-06-04T17:54:00Z">
        <w:r w:rsidRPr="00E071EC">
          <w:rPr>
            <w:rFonts w:hint="cs"/>
            <w:rtl/>
          </w:rPr>
          <w:t xml:space="preserve"> يوافق عليها المجلس</w:t>
        </w:r>
      </w:ins>
      <w:ins w:id="155" w:author="Tahawi, Hiba" w:date="2019-06-03T11:10:00Z">
        <w:r w:rsidRPr="00E071EC">
          <w:rPr>
            <w:rFonts w:hint="cs"/>
            <w:rtl/>
          </w:rPr>
          <w:t>؛</w:t>
        </w:r>
      </w:ins>
    </w:p>
    <w:p w:rsidR="00E071EC" w:rsidRPr="00E071EC" w:rsidRDefault="00E071EC" w:rsidP="00F57246">
      <w:pPr>
        <w:pStyle w:val="enumlev1"/>
        <w:rPr>
          <w:ins w:id="156" w:author="Alnatoor, Ehsan" w:date="2019-06-03T09:33:00Z"/>
          <w:rtl/>
        </w:rPr>
      </w:pPr>
      <w:proofErr w:type="gramStart"/>
      <w:ins w:id="157" w:author="Alnatoor, Ehsan" w:date="2019-06-03T09:33:00Z">
        <w:r w:rsidRPr="00E071EC">
          <w:t>4.5</w:t>
        </w:r>
        <w:proofErr w:type="gramEnd"/>
        <w:r w:rsidRPr="00E071EC">
          <w:tab/>
        </w:r>
      </w:ins>
      <w:ins w:id="158" w:author="Aly, Abdullah" w:date="2019-06-06T15:15:00Z">
        <w:r w:rsidR="00990B15">
          <w:rPr>
            <w:rFonts w:hint="cs"/>
            <w:rtl/>
          </w:rPr>
          <w:t xml:space="preserve">رفع </w:t>
        </w:r>
      </w:ins>
      <w:ins w:id="159" w:author="Endani, Ahmad" w:date="2019-06-04T17:55:00Z">
        <w:r w:rsidRPr="00E071EC">
          <w:rPr>
            <w:rFonts w:hint="cs"/>
            <w:rtl/>
          </w:rPr>
          <w:t>تقرير إلى المجلس بشأن التدابير الرامية إلى تنفيذ هذا القرار</w:t>
        </w:r>
      </w:ins>
      <w:ins w:id="160" w:author="Endani, Ahmad" w:date="2019-06-04T17:52:00Z">
        <w:r w:rsidRPr="00E071EC">
          <w:rPr>
            <w:rFonts w:hint="cs"/>
            <w:rtl/>
          </w:rPr>
          <w:t>.</w:t>
        </w:r>
      </w:ins>
    </w:p>
    <w:p w:rsidR="00E95866" w:rsidRPr="007F5CF9" w:rsidDel="00E95866" w:rsidRDefault="00E95866" w:rsidP="00E95866">
      <w:pPr>
        <w:rPr>
          <w:del w:id="161" w:author="Tahawi, Hiba" w:date="2019-06-03T11:11:00Z"/>
          <w:rtl/>
        </w:rPr>
      </w:pPr>
      <w:del w:id="162" w:author="Tahawi, Hiba" w:date="2019-06-03T11:11:00Z">
        <w:r w:rsidRPr="007F5CF9" w:rsidDel="00E95866">
          <w:delText>4</w:delText>
        </w:r>
        <w:r w:rsidRPr="007F5CF9" w:rsidDel="00E95866">
          <w:rPr>
            <w:rFonts w:hint="cs"/>
            <w:rtl/>
          </w:rPr>
          <w:tab/>
          <w:delText xml:space="preserve">أن تعفى منظمات الاتصالات الإقليمية والمنظمات الدولية المذكورة أدناه من جميع المساهمات في تغطية نفقات مؤتمرات الاتحاد واجتماعاته التي تشارك فيها بموجب أحكام المادتين </w:delText>
        </w:r>
        <w:r w:rsidRPr="007F5CF9" w:rsidDel="00E95866">
          <w:delText>61</w:delText>
        </w:r>
        <w:r w:rsidRPr="007F5CF9" w:rsidDel="00E95866">
          <w:rPr>
            <w:rFonts w:hint="cs"/>
            <w:rtl/>
          </w:rPr>
          <w:delText xml:space="preserve"> و</w:delText>
        </w:r>
        <w:r w:rsidRPr="007F5CF9" w:rsidDel="00E95866">
          <w:delText>68</w:delText>
        </w:r>
        <w:r w:rsidRPr="007F5CF9" w:rsidDel="00E95866">
          <w:rPr>
            <w:rFonts w:hint="cs"/>
            <w:rtl/>
          </w:rPr>
          <w:delText xml:space="preserve"> من الاتفاقية، شريطة معاملة الاتحاد بالمثل:</w:delText>
        </w:r>
      </w:del>
    </w:p>
    <w:p w:rsidR="00EF2991" w:rsidRPr="007F5CF9" w:rsidDel="00EF2991" w:rsidRDefault="00EF2991" w:rsidP="00EF2991">
      <w:pPr>
        <w:rPr>
          <w:del w:id="163" w:author="Alnatoor, Ehsan" w:date="2019-06-03T09:37:00Z"/>
          <w:rtl/>
        </w:rPr>
      </w:pPr>
      <w:del w:id="164" w:author="Alnatoor, Ehsan" w:date="2019-06-03T09:37:00Z">
        <w:r w:rsidRPr="007F5CF9" w:rsidDel="00EF2991">
          <w:delText>1.4</w:delText>
        </w:r>
        <w:r w:rsidRPr="007F5CF9" w:rsidDel="00EF2991">
          <w:rPr>
            <w:rFonts w:hint="cs"/>
            <w:rtl/>
          </w:rPr>
          <w:tab/>
        </w:r>
        <w:r w:rsidRPr="007F5CF9" w:rsidDel="00EF2991">
          <w:rPr>
            <w:rFonts w:hint="cs"/>
            <w:i/>
            <w:iCs/>
            <w:rtl/>
          </w:rPr>
          <w:delText>منظمات الاتصالات الإقليمية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65" w:author="Alnatoor, Ehsan" w:date="2019-06-03T09:37:00Z"/>
          <w:rtl/>
        </w:rPr>
      </w:pPr>
      <w:del w:id="16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آسيا-المحيط الهادئ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67" w:author="Alnatoor, Ehsan" w:date="2019-06-03T09:37:00Z"/>
        </w:rPr>
      </w:pPr>
      <w:del w:id="16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الاتصالات الكاريبـي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69" w:author="Alnatoor, Ehsan" w:date="2019-06-03T09:37:00Z"/>
        </w:rPr>
      </w:pPr>
      <w:del w:id="17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الاتحاد الإفريقي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71" w:author="Alnatoor, Ehsan" w:date="2019-06-03T09:37:00Z"/>
        </w:rPr>
      </w:pPr>
      <w:del w:id="17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جامعة الدول العربية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73" w:author="Alnatoor, Ehsan" w:date="2019-06-03T09:37:00Z"/>
        </w:rPr>
      </w:pPr>
      <w:del w:id="17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الرابطة الكاريبية لمنظمات الاتصالات الوطنية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75" w:author="Alnatoor, Ehsan" w:date="2019-06-03T09:37:00Z"/>
        </w:rPr>
      </w:pPr>
      <w:del w:id="17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الكومنولث الإقليمي في ميدان 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77" w:author="Alnatoor, Ehsan" w:date="2019-06-03T09:37:00Z"/>
        </w:rPr>
      </w:pPr>
      <w:del w:id="17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اللجنة التقنية الإقليمية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79" w:author="Alnatoor, Ehsan" w:date="2019-06-03T09:37:00Z"/>
        </w:rPr>
      </w:pPr>
      <w:del w:id="18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مؤتمر إدارات البريد والاتصالات في إفريقيا الوسطى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81" w:author="Alnatoor, Ehsan" w:date="2019-06-03T09:37:00Z"/>
        </w:rPr>
      </w:pPr>
      <w:del w:id="18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المؤتمر الأوروبي لإدارات البريد والاتصالات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83" w:author="Alnatoor, Ehsan" w:date="2019-06-03T09:37:00Z"/>
        </w:rPr>
      </w:pPr>
      <w:del w:id="18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مؤتمر البلدان الأمريكية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85" w:author="Alnatoor, Ehsan" w:date="2019-06-03T09:37:00Z"/>
        </w:rPr>
      </w:pPr>
      <w:del w:id="18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المعهد الأوروبي لمعايير الاتصالات</w:delText>
        </w:r>
      </w:del>
    </w:p>
    <w:p w:rsidR="00EF2991" w:rsidRPr="007F5CF9" w:rsidDel="00EF2991" w:rsidRDefault="00EF2991" w:rsidP="00EF2991">
      <w:pPr>
        <w:rPr>
          <w:del w:id="187" w:author="Alnatoor, Ehsan" w:date="2019-06-03T09:37:00Z"/>
          <w:rtl/>
          <w:lang w:bidi="ar-EG"/>
        </w:rPr>
      </w:pPr>
      <w:del w:id="188" w:author="Alnatoor, Ehsan" w:date="2019-06-03T09:37:00Z">
        <w:r w:rsidRPr="007F5CF9" w:rsidDel="00EF2991">
          <w:delText>2.4</w:delText>
        </w:r>
        <w:r w:rsidRPr="007F5CF9" w:rsidDel="00EF2991">
          <w:rPr>
            <w:rFonts w:hint="cs"/>
            <w:rtl/>
            <w:lang w:bidi="ar-EG"/>
          </w:rPr>
          <w:tab/>
        </w:r>
        <w:r w:rsidRPr="007F5CF9" w:rsidDel="00EF2991">
          <w:rPr>
            <w:rFonts w:hint="cs"/>
            <w:i/>
            <w:iCs/>
            <w:rtl/>
            <w:lang w:bidi="ar-EG"/>
          </w:rPr>
          <w:delText>منظمات إقليمية ومنظمات دولية أخرى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89" w:author="Alnatoor, Ehsan" w:date="2019-06-03T09:37:00Z"/>
        </w:rPr>
      </w:pPr>
      <w:del w:id="19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اتحاد إذاعات آسيا </w:delText>
        </w:r>
        <w:r w:rsidRPr="007F5CF9" w:rsidDel="00EF2991">
          <w:rPr>
            <w:rtl/>
          </w:rPr>
          <w:delText>–</w:delText>
        </w:r>
        <w:r w:rsidRPr="007F5CF9" w:rsidDel="00EF2991">
          <w:rPr>
            <w:rFonts w:hint="cs"/>
            <w:rtl/>
          </w:rPr>
          <w:delText xml:space="preserve"> المحيط الهادئ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91" w:author="Alnatoor, Ehsan" w:date="2019-06-03T09:37:00Z"/>
        </w:rPr>
      </w:pPr>
      <w:del w:id="19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إذاعات الدول العربية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93" w:author="Alnatoor, Ehsan" w:date="2019-06-03T09:37:00Z"/>
        </w:rPr>
      </w:pPr>
      <w:del w:id="19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الإذاعات الأوروبية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95" w:author="Alnatoor, Ehsan" w:date="2019-06-03T09:37:00Z"/>
        </w:rPr>
      </w:pPr>
      <w:del w:id="19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الاتحاد الدولي لتجهيز المعلومات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97" w:author="Alnatoor, Ehsan" w:date="2019-06-03T09:37:00Z"/>
        </w:rPr>
      </w:pPr>
      <w:del w:id="19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الاتحاد الدولي لجمعيات الصليب الأحمر والهلال الأحمر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199" w:author="Alnatoor, Ehsan" w:date="2019-06-03T09:37:00Z"/>
        </w:rPr>
      </w:pPr>
      <w:del w:id="20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الاتحاد الدولي لعلوم الراديو 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01" w:author="Alnatoor, Ehsan" w:date="2019-06-03T09:37:00Z"/>
        </w:rPr>
      </w:pPr>
      <w:del w:id="20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الاتحاد الدولي للسكك الحديدية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03" w:author="Alnatoor, Ehsan" w:date="2019-06-03T09:37:00Z"/>
        </w:rPr>
      </w:pPr>
      <w:del w:id="20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الاتحاد الدولي للملاحة الفضائية </w:delText>
        </w:r>
        <w:r w:rsidRPr="007F5CF9" w:rsidDel="00EF2991">
          <w:delText>(IAF)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05" w:author="Alnatoor, Ehsan" w:date="2019-06-03T09:37:00Z"/>
        </w:rPr>
      </w:pPr>
      <w:del w:id="20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الاتحاد الدولي للملاحة الفلكية </w:delText>
        </w:r>
        <w:r w:rsidRPr="007F5CF9" w:rsidDel="00EF2991">
          <w:delText>(IAU)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07" w:author="Alnatoor, Ehsan" w:date="2019-06-03T09:37:00Z"/>
        </w:rPr>
      </w:pPr>
      <w:del w:id="20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الاتحاد الدولي لهواة الراديو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09" w:author="Alnatoor, Ehsan" w:date="2019-06-03T09:37:00Z"/>
        </w:rPr>
      </w:pPr>
      <w:del w:id="21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النقل الجوي الدولي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11" w:author="Alnatoor, Ehsan" w:date="2019-06-03T09:37:00Z"/>
        </w:rPr>
      </w:pPr>
      <w:del w:id="21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اتحاد صناعة الكهرباء </w:delText>
        </w:r>
        <w:r w:rsidRPr="007F5CF9" w:rsidDel="00EF2991">
          <w:delText>(EuRELECTRIC)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13" w:author="Alnatoor, Ehsan" w:date="2019-06-03T09:37:00Z"/>
        </w:rPr>
      </w:pPr>
      <w:del w:id="21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اتحاد منظمات الإذاعة والتلفزيون الوطنية في إفريقيا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15" w:author="Alnatoor, Ehsan" w:date="2019-06-03T09:37:00Z"/>
        </w:rPr>
      </w:pPr>
      <w:del w:id="21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الاتحادات الإذاعية في العالم </w:delText>
        </w:r>
        <w:r w:rsidRPr="007F5CF9" w:rsidDel="00EF2991">
          <w:rPr>
            <w:rtl/>
          </w:rPr>
          <w:delText>–</w:delText>
        </w:r>
        <w:r w:rsidRPr="007F5CF9" w:rsidDel="00EF2991">
          <w:rPr>
            <w:rFonts w:hint="cs"/>
            <w:rtl/>
          </w:rPr>
          <w:delText xml:space="preserve"> اللجنة التقنية </w:delText>
        </w:r>
        <w:r w:rsidRPr="007F5CF9" w:rsidDel="00EF2991">
          <w:delText>(WBU-TC)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17" w:author="Alnatoor, Ehsan" w:date="2019-06-03T09:37:00Z"/>
        </w:rPr>
      </w:pPr>
      <w:del w:id="21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الأكاديمية الدولية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19" w:author="Alnatoor, Ehsan" w:date="2019-06-03T09:37:00Z"/>
        </w:rPr>
      </w:pPr>
      <w:del w:id="22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أمانة منتدى جنوب المحيط الهادئ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21" w:author="Alnatoor, Ehsan" w:date="2019-06-03T09:37:00Z"/>
        </w:rPr>
      </w:pPr>
      <w:del w:id="22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الجماعة الاقتصادية والنقدية لوسط إفريقيا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23" w:author="Alnatoor, Ehsan" w:date="2019-06-03T09:37:00Z"/>
        </w:rPr>
      </w:pPr>
      <w:del w:id="22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جمعية الإنترنت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25" w:author="Alnatoor, Ehsan" w:date="2019-06-03T09:37:00Z"/>
        </w:rPr>
      </w:pPr>
      <w:del w:id="22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جمعية مهندسي الرسوم المتحركة والتلفزيون </w:delText>
        </w:r>
        <w:r w:rsidRPr="007F5CF9" w:rsidDel="00EF2991">
          <w:delText>(SMPTE)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27" w:author="Alnatoor, Ehsan" w:date="2019-06-03T09:37:00Z"/>
        </w:rPr>
      </w:pPr>
      <w:del w:id="22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رابطة الاتصالات التنافسية الأوروبية </w:delText>
        </w:r>
        <w:r w:rsidRPr="007F5CF9" w:rsidDel="00EF2991">
          <w:delText>(ECTA)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29" w:author="Alnatoor, Ehsan" w:date="2019-06-03T09:37:00Z"/>
        </w:rPr>
      </w:pPr>
      <w:del w:id="23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الرابطة الإسبانية </w:delText>
        </w:r>
        <w:r w:rsidRPr="007F5CF9" w:rsidDel="00EF2991">
          <w:rPr>
            <w:rtl/>
          </w:rPr>
          <w:delText>–</w:delText>
        </w:r>
        <w:r w:rsidRPr="007F5CF9" w:rsidDel="00EF2991">
          <w:rPr>
            <w:rFonts w:hint="cs"/>
            <w:rtl/>
          </w:rPr>
          <w:delText xml:space="preserve"> الأمريكية لمراكز البحوث ومؤسسات 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31" w:author="Alnatoor, Ehsan" w:date="2019-06-03T09:37:00Z"/>
        </w:rPr>
      </w:pPr>
      <w:del w:id="23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الرابطة الأوروبية لمشغلي شبكات الاتصالات 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33" w:author="Alnatoor, Ehsan" w:date="2019-06-03T09:37:00Z"/>
        </w:rPr>
      </w:pPr>
      <w:del w:id="23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الرابطة الدولية لسلطات المنارات </w:delText>
        </w:r>
        <w:r w:rsidRPr="007F5CF9" w:rsidDel="00EF2991">
          <w:delText>(IALA)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35" w:author="Alnatoor, Ehsan" w:date="2019-06-03T09:37:00Z"/>
        </w:rPr>
      </w:pPr>
      <w:del w:id="23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الرابطة الدولية للاتصالات اللاسلكية البحرية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37" w:author="Alnatoor, Ehsan" w:date="2019-06-03T09:37:00Z"/>
        </w:rPr>
      </w:pPr>
      <w:del w:id="23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الرابطة الدولية للإذاعة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39" w:author="Alnatoor, Ehsan" w:date="2019-06-03T09:37:00Z"/>
        </w:rPr>
      </w:pPr>
      <w:del w:id="24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رابطة أمريكا الشمالية للإذاعات الوطنية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41" w:author="Alnatoor, Ehsan" w:date="2019-06-03T09:37:00Z"/>
        </w:rPr>
      </w:pPr>
      <w:del w:id="24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رابطة مؤسسات الاتصالات لمجموعة الأنديز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43" w:author="Alnatoor, Ehsan" w:date="2019-06-03T09:37:00Z"/>
        </w:rPr>
      </w:pPr>
      <w:del w:id="24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الفريق الدولي لمستخدمي 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45" w:author="Alnatoor, Ehsan" w:date="2019-06-03T09:37:00Z"/>
        </w:rPr>
      </w:pPr>
      <w:del w:id="24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فيزيون الخليج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47" w:author="Alnatoor, Ehsan" w:date="2019-06-03T09:37:00Z"/>
        </w:rPr>
      </w:pPr>
      <w:del w:id="24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لجنة الأبحاث الفضائية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49" w:author="Alnatoor, Ehsan" w:date="2019-06-03T09:37:00Z"/>
        </w:rPr>
      </w:pPr>
      <w:del w:id="25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لجنة الجنوب الإفريقي للنقل والاتصالات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51" w:author="Alnatoor, Ehsan" w:date="2019-06-03T09:37:00Z"/>
        </w:rPr>
      </w:pPr>
      <w:del w:id="25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اللجنة الدولية الخاصة للتداخل الراديوي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53" w:author="Alnatoor, Ehsan" w:date="2019-06-03T09:37:00Z"/>
        </w:rPr>
      </w:pPr>
      <w:del w:id="25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اللجنة الدولية للصليب الأحمر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55" w:author="Alnatoor, Ehsan" w:date="2019-06-03T09:37:00Z"/>
        </w:rPr>
      </w:pPr>
      <w:del w:id="25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اللجنة الكهرتقنية الدولية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57" w:author="Alnatoor, Ehsan" w:date="2019-06-03T09:37:00Z"/>
        </w:rPr>
      </w:pPr>
      <w:del w:id="25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لجنة ترددات الفلك الراديوي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59" w:author="Alnatoor, Ehsan" w:date="2019-06-03T09:37:00Z"/>
        </w:rPr>
      </w:pPr>
      <w:del w:id="26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لجنة توزيع الترددات لعلم الفلك الراديوي والعلوم الفضائية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61" w:author="Alnatoor, Ehsan" w:date="2019-06-03T09:37:00Z"/>
        </w:rPr>
      </w:pPr>
      <w:del w:id="26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المؤتمر الدولي لأنظمة شبكات الضغط العالي الكهربائية الكبيرة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63" w:author="Alnatoor, Ehsan" w:date="2019-06-03T09:37:00Z"/>
        </w:rPr>
      </w:pPr>
      <w:del w:id="26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المؤتمر العالمي لحركة الاتصالات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65" w:author="Alnatoor, Ehsan" w:date="2019-06-03T09:37:00Z"/>
        </w:rPr>
      </w:pPr>
      <w:del w:id="26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مؤسسة ديجيتال راديو مونديال </w:delText>
        </w:r>
        <w:r w:rsidRPr="007F5CF9" w:rsidDel="00EF2991">
          <w:delText>(DRM)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67" w:author="Alnatoor, Ehsan" w:date="2019-06-03T09:37:00Z"/>
        </w:rPr>
      </w:pPr>
      <w:del w:id="26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مجلس آسيا </w:delText>
        </w:r>
        <w:r w:rsidRPr="007F5CF9" w:rsidDel="00EF2991">
          <w:rPr>
            <w:rtl/>
          </w:rPr>
          <w:delText>–</w:delText>
        </w:r>
        <w:r w:rsidRPr="007F5CF9" w:rsidDel="00EF2991">
          <w:rPr>
            <w:rFonts w:hint="cs"/>
            <w:rtl/>
          </w:rPr>
          <w:delText xml:space="preserve"> المحيط الهادئ للاتصالات الساتلية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69" w:author="Alnatoor, Ehsan" w:date="2019-06-03T09:37:00Z"/>
        </w:rPr>
      </w:pPr>
      <w:del w:id="27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مجلس التعاون لدول الخليج العربية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71" w:author="Alnatoor, Ehsan" w:date="2019-06-03T09:37:00Z"/>
        </w:rPr>
      </w:pPr>
      <w:del w:id="27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المجلس الدولي للاتحادات العلمية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73" w:author="Alnatoor, Ehsan" w:date="2019-06-03T09:37:00Z"/>
        </w:rPr>
      </w:pPr>
      <w:del w:id="27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مجلس المحيط الهادئ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75" w:author="Alnatoor, Ehsan" w:date="2019-06-03T09:37:00Z"/>
        </w:rPr>
      </w:pPr>
      <w:del w:id="27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المكتب الدولي للموازين والمقاييس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77" w:author="Alnatoor, Ehsan" w:date="2019-06-03T09:37:00Z"/>
        </w:rPr>
      </w:pPr>
      <w:del w:id="27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المنتدى العالمي للإذاعة السمعية الرقمية </w:delText>
        </w:r>
        <w:r w:rsidRPr="007F5CF9" w:rsidDel="00EF2991">
          <w:delText>(WORLDDAB)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79" w:author="Alnatoor, Ehsan" w:date="2019-06-03T09:37:00Z"/>
        </w:rPr>
      </w:pPr>
      <w:del w:id="28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المنظمة الإفريقية الإقليمية للاتصالات الساتلية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81" w:author="Alnatoor, Ehsan" w:date="2019-06-03T09:37:00Z"/>
        </w:rPr>
      </w:pPr>
      <w:del w:id="28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 xml:space="preserve">المنظمة الأيبيرية </w:delText>
        </w:r>
        <w:r w:rsidRPr="007F5CF9" w:rsidDel="00EF2991">
          <w:rPr>
            <w:rtl/>
          </w:rPr>
          <w:delText>–</w:delText>
        </w:r>
        <w:r w:rsidRPr="007F5CF9" w:rsidDel="00EF2991">
          <w:rPr>
            <w:rFonts w:hint="cs"/>
            <w:rtl/>
          </w:rPr>
          <w:delText xml:space="preserve"> الأمريكية للتليفزيون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83" w:author="Alnatoor, Ehsan" w:date="2019-06-03T09:37:00Z"/>
        </w:rPr>
      </w:pPr>
      <w:del w:id="284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المنظمة الدولية للتوحيد القياسي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85" w:author="Alnatoor, Ehsan" w:date="2019-06-03T09:37:00Z"/>
        </w:rPr>
      </w:pPr>
      <w:del w:id="286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منظمة الكومنولث للاتصالات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87" w:author="Alnatoor, Ehsan" w:date="2019-06-03T09:37:00Z"/>
        </w:rPr>
      </w:pPr>
      <w:del w:id="288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النظام الدولي الساتلي للبحث والإنقاذ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89" w:author="Alnatoor, Ehsan" w:date="2019-06-03T09:37:00Z"/>
          <w:rtl/>
        </w:rPr>
      </w:pPr>
      <w:del w:id="290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وكالة سلامة الملاحة الجوية في إفريقيا ومدغشقر</w:delText>
        </w:r>
      </w:del>
    </w:p>
    <w:p w:rsidR="00EF2991" w:rsidRPr="007F5CF9" w:rsidDel="00EF2991" w:rsidRDefault="00EF2991" w:rsidP="00EF2991">
      <w:pPr>
        <w:pStyle w:val="enumlev10"/>
        <w:spacing w:before="0"/>
        <w:rPr>
          <w:del w:id="291" w:author="Alnatoor, Ehsan" w:date="2019-06-03T09:37:00Z"/>
        </w:rPr>
      </w:pPr>
      <w:del w:id="292" w:author="Alnatoor, Ehsan" w:date="2019-06-03T09:37:00Z">
        <w:r w:rsidRPr="007F5CF9" w:rsidDel="00EF2991">
          <w:rPr>
            <w:rFonts w:hint="cs"/>
          </w:rPr>
          <w:sym w:font="Symbol" w:char="F02D"/>
        </w:r>
        <w:r w:rsidRPr="007F5CF9" w:rsidDel="00EF2991">
          <w:rPr>
            <w:rtl/>
          </w:rPr>
          <w:tab/>
        </w:r>
        <w:r w:rsidRPr="007F5CF9" w:rsidDel="00EF2991">
          <w:rPr>
            <w:rFonts w:hint="cs"/>
            <w:rtl/>
          </w:rPr>
          <w:delText>وورلدتل</w:delText>
        </w:r>
      </w:del>
    </w:p>
    <w:p w:rsidR="00EF2991" w:rsidRPr="007F5CF9" w:rsidDel="00EF2991" w:rsidRDefault="00EF2991" w:rsidP="00EF2991">
      <w:pPr>
        <w:ind w:left="23"/>
        <w:rPr>
          <w:del w:id="293" w:author="Alnatoor, Ehsan" w:date="2019-06-03T09:37:00Z"/>
          <w:rtl/>
          <w:lang w:bidi="ar-EG"/>
        </w:rPr>
      </w:pPr>
      <w:del w:id="294" w:author="Alnatoor, Ehsan" w:date="2019-06-03T09:37:00Z">
        <w:r w:rsidRPr="007F5CF9" w:rsidDel="00EF2991">
          <w:rPr>
            <w:iCs/>
            <w:lang w:bidi="ar-EG"/>
          </w:rPr>
          <w:delText>3.4</w:delText>
        </w:r>
        <w:r w:rsidRPr="007F5CF9" w:rsidDel="00EF2991">
          <w:rPr>
            <w:rFonts w:hint="cs"/>
            <w:rtl/>
            <w:lang w:bidi="ar-EG"/>
          </w:rPr>
          <w:tab/>
        </w:r>
        <w:r w:rsidRPr="007F5CF9" w:rsidDel="00EF2991">
          <w:rPr>
            <w:rFonts w:hint="cs"/>
            <w:i/>
            <w:iCs/>
            <w:rtl/>
            <w:lang w:bidi="ar-EG"/>
          </w:rPr>
          <w:delText>منظمات دولية حكومية تقوم بتشغيل أنظمة ساتلية</w:delText>
        </w:r>
      </w:del>
    </w:p>
    <w:p w:rsidR="00EF2991" w:rsidRPr="007F5CF9" w:rsidDel="00EF2991" w:rsidRDefault="00EF2991" w:rsidP="00EF2991">
      <w:pPr>
        <w:pStyle w:val="enumlev10"/>
        <w:spacing w:before="60"/>
        <w:rPr>
          <w:del w:id="295" w:author="Alnatoor, Ehsan" w:date="2019-06-03T09:37:00Z"/>
          <w:rtl/>
        </w:rPr>
      </w:pPr>
      <w:del w:id="296" w:author="Alnatoor, Ehsan" w:date="2019-06-03T09:37:00Z">
        <w:r w:rsidRPr="007F5CF9" w:rsidDel="00EF2991">
          <w:rPr>
            <w:rFonts w:hint="cs"/>
            <w:rtl/>
          </w:rPr>
          <w:delText>-</w:delText>
        </w:r>
        <w:r w:rsidRPr="007F5CF9" w:rsidDel="00EF2991">
          <w:rPr>
            <w:rFonts w:hint="cs"/>
            <w:rtl/>
          </w:rPr>
          <w:tab/>
          <w:delText>المنظمة الإقليمية الإفريقية للاتصالات الساتلية (راسكوم)</w:delText>
        </w:r>
      </w:del>
    </w:p>
    <w:p w:rsidR="00EF2991" w:rsidRPr="007F5CF9" w:rsidDel="00EF2991" w:rsidRDefault="00EF2991" w:rsidP="00EF2991">
      <w:pPr>
        <w:ind w:left="23"/>
        <w:rPr>
          <w:del w:id="297" w:author="Alnatoor, Ehsan" w:date="2019-06-03T09:37:00Z"/>
          <w:rtl/>
          <w:lang w:bidi="ar-EG"/>
        </w:rPr>
      </w:pPr>
      <w:del w:id="298" w:author="Alnatoor, Ehsan" w:date="2019-06-03T09:37:00Z">
        <w:r w:rsidRPr="007F5CF9" w:rsidDel="00EF2991">
          <w:delText>5</w:delText>
        </w:r>
        <w:r w:rsidRPr="007F5CF9" w:rsidDel="00EF2991">
          <w:rPr>
            <w:rFonts w:hint="cs"/>
            <w:rtl/>
            <w:lang w:bidi="ar-EG"/>
          </w:rPr>
          <w:tab/>
          <w:delText xml:space="preserve">أن يحل هذا القرار محل القرار </w:delText>
        </w:r>
        <w:r w:rsidRPr="007F5CF9" w:rsidDel="00EF2991">
          <w:delText>574</w:delText>
        </w:r>
        <w:r w:rsidRPr="007F5CF9" w:rsidDel="00EF2991">
          <w:rPr>
            <w:rFonts w:hint="cs"/>
            <w:rtl/>
            <w:lang w:bidi="ar-EG"/>
          </w:rPr>
          <w:delText xml:space="preserve"> (المعدل) اعتباراً من </w:delText>
        </w:r>
        <w:r w:rsidRPr="007F5CF9" w:rsidDel="00EF2991">
          <w:delText>1</w:delText>
        </w:r>
        <w:r w:rsidRPr="007F5CF9" w:rsidDel="00EF2991">
          <w:rPr>
            <w:rFonts w:hint="cs"/>
            <w:rtl/>
            <w:lang w:bidi="ar-EG"/>
          </w:rPr>
          <w:delText xml:space="preserve"> أغسطس </w:delText>
        </w:r>
        <w:r w:rsidRPr="007F5CF9" w:rsidDel="00EF2991">
          <w:delText>1985</w:delText>
        </w:r>
        <w:r w:rsidRPr="007F5CF9" w:rsidDel="00EF2991">
          <w:rPr>
            <w:rFonts w:hint="cs"/>
            <w:rtl/>
            <w:lang w:bidi="ar-EG"/>
          </w:rPr>
          <w:delText>.</w:delText>
        </w:r>
      </w:del>
    </w:p>
    <w:p w:rsidR="00EF2991" w:rsidRPr="007F5CF9" w:rsidRDefault="00EF2991" w:rsidP="007F5CF9">
      <w:pPr>
        <w:pStyle w:val="Endtext"/>
        <w:rPr>
          <w:rtl/>
          <w:lang w:val="en-US"/>
        </w:rPr>
      </w:pPr>
      <w:r w:rsidRPr="007F5CF9">
        <w:rPr>
          <w:rFonts w:hint="eastAsia"/>
          <w:rtl/>
        </w:rPr>
        <w:t>المراجع</w:t>
      </w:r>
      <w:r w:rsidRPr="007F5CF9">
        <w:rPr>
          <w:rtl/>
        </w:rPr>
        <w:t>:</w:t>
      </w:r>
      <w:r w:rsidRPr="007F5CF9">
        <w:rPr>
          <w:rtl/>
        </w:rPr>
        <w:tab/>
      </w:r>
      <w:del w:id="299" w:author="Awad, Samy" w:date="2019-06-06T19:09:00Z">
        <w:r w:rsidRPr="007F5CF9" w:rsidDel="002A48DF">
          <w:rPr>
            <w:rFonts w:hint="eastAsia"/>
            <w:rtl/>
          </w:rPr>
          <w:delText>الوثائق</w:delText>
        </w:r>
        <w:r w:rsidRPr="007F5CF9" w:rsidDel="002A48DF">
          <w:rPr>
            <w:rtl/>
          </w:rPr>
          <w:delText xml:space="preserve"> </w:delText>
        </w:r>
      </w:del>
      <w:ins w:id="300" w:author="Awad, Samy" w:date="2019-06-06T19:09:00Z">
        <w:r w:rsidR="002A48DF" w:rsidRPr="007F5CF9">
          <w:rPr>
            <w:rFonts w:hint="cs"/>
            <w:rtl/>
          </w:rPr>
          <w:t>الوثيقتان</w:t>
        </w:r>
        <w:r w:rsidR="002A48DF" w:rsidRPr="007F5CF9">
          <w:rPr>
            <w:rtl/>
          </w:rPr>
          <w:t xml:space="preserve"> </w:t>
        </w:r>
      </w:ins>
      <w:del w:id="301" w:author="Alnatoor, Ehsan" w:date="2019-06-03T09:38:00Z">
        <w:r w:rsidRPr="007F5CF9" w:rsidDel="00EF2991">
          <w:delText>(1985) 6376/CA40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rPr>
            <w:rFonts w:hint="eastAsia"/>
            <w:rtl/>
          </w:rPr>
          <w:delText>و</w:delText>
        </w:r>
        <w:r w:rsidRPr="007F5CF9" w:rsidDel="00EF2991">
          <w:delText>(1986) 6512/CA41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6639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(1987) 6652/CA42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6778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(1988) 6812/CA43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6896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(1989)</w:delText>
        </w:r>
        <w:r w:rsidRPr="007F5CF9" w:rsidDel="00EF2991">
          <w:rPr>
            <w:lang w:val="en-US"/>
          </w:rPr>
          <w:delText xml:space="preserve"> </w:delText>
        </w:r>
        <w:r w:rsidRPr="007F5CF9" w:rsidDel="00EF2991">
          <w:delText>6903/CA44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7037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(1990) 7063/CA45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7186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rPr>
            <w:lang w:val="en-US"/>
          </w:rPr>
          <w:delText xml:space="preserve">(1991) </w:delText>
        </w:r>
        <w:r w:rsidRPr="007F5CF9" w:rsidDel="00EF2991">
          <w:delText>7175/CA46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C94/158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C94/132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C95/116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C95/117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delText>C96/135</w:delText>
        </w:r>
        <w:r w:rsidRPr="007F5CF9" w:rsidDel="00EF2991">
          <w:rPr>
            <w:rtl/>
          </w:rPr>
          <w:delText xml:space="preserve"> و</w:delText>
        </w:r>
        <w:r w:rsidRPr="007F5CF9" w:rsidDel="00EF2991">
          <w:delText>C96/137</w:delText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"http://www.itu.int/itudoc/gs/council/c98/docs/docs1/67.html"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C98/67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</w:rPr>
          <w:delText xml:space="preserve"> و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"http://www.itu.int/itudoc/gs/council/c98/docs/docs1/93.html"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C98/93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"http://www.itu.int/itudoc/gs/council/c99/docs/outd/res/29.html"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C99/29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</w:rPr>
          <w:delText xml:space="preserve"> و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"http://www.itu.int/itudoc/gs/council/c99/docs/outd/docs4/133.html"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C99/133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Fonts w:hint="eastAsia"/>
            <w:rtl/>
          </w:rPr>
          <w:delText>،</w:delText>
        </w:r>
        <w:r w:rsidRPr="007F5CF9" w:rsidDel="00EF2991">
          <w:rPr>
            <w:rtl/>
          </w:rPr>
          <w:delText xml:space="preserve"> 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"http://www.itu.int/itudoc/gs/council/c01/docs/026.html"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C01/26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  <w:lang w:val="en-US"/>
          </w:rPr>
          <w:delText xml:space="preserve"> والإضافات 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"http://www.itu.int/itudoc/gs/council/c01/docs/026add1.html"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Addenda 1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  <w:lang w:val="en-US"/>
          </w:rPr>
          <w:delText xml:space="preserve"> و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"http://www.itu.int/itudoc/gs/council/c01/docs/026add2.html"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2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  <w:lang w:val="en-US"/>
          </w:rPr>
          <w:delText xml:space="preserve"> و</w:delText>
        </w:r>
        <w:r w:rsidRPr="007F5CF9" w:rsidDel="00EF2991">
          <w:rPr>
            <w:rStyle w:val="Hyperlink"/>
            <w:lang w:val="en-US"/>
          </w:rPr>
          <w:fldChar w:fldCharType="begin"/>
        </w:r>
        <w:r w:rsidRPr="007F5CF9" w:rsidDel="00EF2991">
          <w:rPr>
            <w:rStyle w:val="Hyperlink"/>
            <w:lang w:val="en-US"/>
          </w:rPr>
          <w:delInstrText xml:space="preserve"> HYPERLINK "http://www.itu.int/itudoc/gs/council/c01/docs/132.html" </w:delInstrText>
        </w:r>
        <w:r w:rsidRPr="007F5CF9" w:rsidDel="00EF2991">
          <w:rPr>
            <w:rStyle w:val="Hyperlink"/>
            <w:lang w:val="en-US"/>
          </w:rPr>
          <w:fldChar w:fldCharType="separate"/>
        </w:r>
        <w:r w:rsidRPr="007F5CF9" w:rsidDel="00EF2991">
          <w:rPr>
            <w:rStyle w:val="Hyperlink"/>
            <w:lang w:val="en-US"/>
          </w:rPr>
          <w:delText>C01/132</w:delText>
        </w:r>
        <w:r w:rsidRPr="007F5CF9" w:rsidDel="00EF2991">
          <w:rPr>
            <w:rStyle w:val="Hyperlink"/>
            <w:lang w:val="en-US"/>
          </w:rPr>
          <w:fldChar w:fldCharType="end"/>
        </w:r>
        <w:r w:rsidRPr="007F5CF9" w:rsidDel="00EF2991">
          <w:rPr>
            <w:rtl/>
            <w:lang w:val="en-US"/>
          </w:rPr>
          <w:delText>.</w:delText>
        </w:r>
      </w:del>
      <w:ins w:id="302" w:author="Alnatoor, Ehsan" w:date="2019-06-03T09:38:00Z">
        <w:r w:rsidRPr="007F5CF9">
          <w:t>C19/XX</w:t>
        </w:r>
      </w:ins>
      <w:ins w:id="303" w:author="Awad, Samy" w:date="2019-06-06T19:10:00Z">
        <w:r w:rsidR="002A48DF" w:rsidRPr="007F5CF9">
          <w:rPr>
            <w:rFonts w:hint="cs"/>
            <w:rtl/>
          </w:rPr>
          <w:t xml:space="preserve"> و</w:t>
        </w:r>
        <w:r w:rsidR="002A48DF" w:rsidRPr="007F5CF9">
          <w:t>C19/XX</w:t>
        </w:r>
      </w:ins>
      <w:ins w:id="304" w:author="Tahawi, Hiba" w:date="2019-06-03T11:12:00Z">
        <w:r w:rsidR="00E95866" w:rsidRPr="007F5CF9">
          <w:rPr>
            <w:rFonts w:hint="cs"/>
            <w:rtl/>
          </w:rPr>
          <w:t xml:space="preserve"> </w:t>
        </w:r>
      </w:ins>
      <w:bookmarkStart w:id="305" w:name="_GoBack"/>
      <w:bookmarkEnd w:id="305"/>
    </w:p>
    <w:p w:rsidR="0074420E" w:rsidRPr="007F5CF9" w:rsidRDefault="00F2676C" w:rsidP="00F2676C">
      <w:pPr>
        <w:spacing w:before="600"/>
        <w:jc w:val="center"/>
        <w:rPr>
          <w:rtl/>
          <w:lang w:bidi="ar-EG"/>
        </w:rPr>
      </w:pPr>
      <w:r w:rsidRPr="007F5CF9">
        <w:rPr>
          <w:rFonts w:hint="cs"/>
          <w:rtl/>
          <w:lang w:bidi="ar-SY"/>
        </w:rPr>
        <w:t>___________</w:t>
      </w:r>
    </w:p>
    <w:sectPr w:rsidR="0074420E" w:rsidRPr="007F5CF9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7C" w:rsidRDefault="00C11C7C" w:rsidP="006C3242">
      <w:pPr>
        <w:spacing w:before="0" w:line="240" w:lineRule="auto"/>
      </w:pPr>
      <w:r>
        <w:separator/>
      </w:r>
    </w:p>
  </w:endnote>
  <w:endnote w:type="continuationSeparator" w:id="0">
    <w:p w:rsidR="00C11C7C" w:rsidRDefault="00C11C7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C799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66AFF">
      <w:rPr>
        <w:rFonts w:ascii="Calibri" w:hAnsi="Calibri" w:cs="Calibri"/>
        <w:noProof/>
        <w:sz w:val="16"/>
        <w:szCs w:val="16"/>
        <w:lang w:val="fr-FR"/>
      </w:rPr>
      <w:t>P:\ARA\SG\CONSEIL\C19\000\073A.docx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FC799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C7999">
      <w:rPr>
        <w:rFonts w:ascii="Calibri" w:hAnsi="Calibri" w:cs="Calibri"/>
        <w:sz w:val="16"/>
        <w:szCs w:val="16"/>
        <w:lang w:val="fr-FR"/>
      </w:rPr>
      <w:t>456029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05EB4"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66AF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7C" w:rsidRDefault="00C11C7C" w:rsidP="006C3242">
      <w:pPr>
        <w:spacing w:before="0" w:line="240" w:lineRule="auto"/>
      </w:pPr>
      <w:r>
        <w:separator/>
      </w:r>
    </w:p>
  </w:footnote>
  <w:footnote w:type="continuationSeparator" w:id="0">
    <w:p w:rsidR="00C11C7C" w:rsidRDefault="00C11C7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F5CF9" w:rsidP="00FC799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C7999">
          <w:rPr>
            <w:rFonts w:cs="Calibri"/>
            <w:noProof/>
            <w:sz w:val="20"/>
            <w:szCs w:val="20"/>
          </w:rPr>
          <w:t>73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Hiba">
    <w15:presenceInfo w15:providerId="AD" w15:userId="S-1-5-21-8740799-900759487-1415713722-66366"/>
  </w15:person>
  <w15:person w15:author="Endani, Ahmad">
    <w15:presenceInfo w15:providerId="AD" w15:userId="S-1-5-21-8740799-900759487-1415713722-66707"/>
  </w15:person>
  <w15:person w15:author="Aly, Abdullah">
    <w15:presenceInfo w15:providerId="AD" w15:userId="S-1-5-21-8740799-900759487-1415713722-48657"/>
  </w15:person>
  <w15:person w15:author="Alnatoor, Ehsan">
    <w15:presenceInfo w15:providerId="AD" w15:userId="S-1-5-21-8740799-900759487-1415713722-48586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C"/>
    <w:rsid w:val="00055159"/>
    <w:rsid w:val="000747D1"/>
    <w:rsid w:val="00087E43"/>
    <w:rsid w:val="00090574"/>
    <w:rsid w:val="000C1C0E"/>
    <w:rsid w:val="000C3C6E"/>
    <w:rsid w:val="000C548A"/>
    <w:rsid w:val="000F4B63"/>
    <w:rsid w:val="00125F04"/>
    <w:rsid w:val="001C0169"/>
    <w:rsid w:val="001D1D50"/>
    <w:rsid w:val="001D6745"/>
    <w:rsid w:val="001E446E"/>
    <w:rsid w:val="001F154E"/>
    <w:rsid w:val="001F1BB9"/>
    <w:rsid w:val="002154EE"/>
    <w:rsid w:val="002276D2"/>
    <w:rsid w:val="0023283D"/>
    <w:rsid w:val="0027002B"/>
    <w:rsid w:val="00271C43"/>
    <w:rsid w:val="00290728"/>
    <w:rsid w:val="002978F4"/>
    <w:rsid w:val="002A48DF"/>
    <w:rsid w:val="002B028D"/>
    <w:rsid w:val="002C7C9A"/>
    <w:rsid w:val="002E00D1"/>
    <w:rsid w:val="002E6541"/>
    <w:rsid w:val="00311FC0"/>
    <w:rsid w:val="00334924"/>
    <w:rsid w:val="003409BC"/>
    <w:rsid w:val="00357185"/>
    <w:rsid w:val="00366AFF"/>
    <w:rsid w:val="00383829"/>
    <w:rsid w:val="003F2606"/>
    <w:rsid w:val="003F4B29"/>
    <w:rsid w:val="0042686F"/>
    <w:rsid w:val="004317D8"/>
    <w:rsid w:val="00434183"/>
    <w:rsid w:val="00436FF0"/>
    <w:rsid w:val="00443869"/>
    <w:rsid w:val="00447F32"/>
    <w:rsid w:val="004E11DC"/>
    <w:rsid w:val="00525996"/>
    <w:rsid w:val="005409AC"/>
    <w:rsid w:val="0055516A"/>
    <w:rsid w:val="0058491B"/>
    <w:rsid w:val="005874B4"/>
    <w:rsid w:val="00592EA5"/>
    <w:rsid w:val="005A3170"/>
    <w:rsid w:val="005A7173"/>
    <w:rsid w:val="005E1910"/>
    <w:rsid w:val="00670DC6"/>
    <w:rsid w:val="00676070"/>
    <w:rsid w:val="00677396"/>
    <w:rsid w:val="006836CD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7F5CF9"/>
    <w:rsid w:val="00810B7B"/>
    <w:rsid w:val="00813829"/>
    <w:rsid w:val="0082358A"/>
    <w:rsid w:val="008235CD"/>
    <w:rsid w:val="008247DE"/>
    <w:rsid w:val="00840B10"/>
    <w:rsid w:val="008513CB"/>
    <w:rsid w:val="00897E5A"/>
    <w:rsid w:val="00923B0C"/>
    <w:rsid w:val="0094021C"/>
    <w:rsid w:val="00952F86"/>
    <w:rsid w:val="00982B28"/>
    <w:rsid w:val="00990B15"/>
    <w:rsid w:val="009D313F"/>
    <w:rsid w:val="00A47A5A"/>
    <w:rsid w:val="00A619D2"/>
    <w:rsid w:val="00A6571A"/>
    <w:rsid w:val="00A6683B"/>
    <w:rsid w:val="00A83C16"/>
    <w:rsid w:val="00A97F94"/>
    <w:rsid w:val="00AB11FC"/>
    <w:rsid w:val="00B05BC8"/>
    <w:rsid w:val="00B05EB4"/>
    <w:rsid w:val="00B375CC"/>
    <w:rsid w:val="00B64B47"/>
    <w:rsid w:val="00BC1A62"/>
    <w:rsid w:val="00C002DE"/>
    <w:rsid w:val="00C11C7C"/>
    <w:rsid w:val="00C53BF8"/>
    <w:rsid w:val="00C66157"/>
    <w:rsid w:val="00C674FE"/>
    <w:rsid w:val="00C67501"/>
    <w:rsid w:val="00C75633"/>
    <w:rsid w:val="00CC6D25"/>
    <w:rsid w:val="00CD1C59"/>
    <w:rsid w:val="00CE2EE1"/>
    <w:rsid w:val="00CE3349"/>
    <w:rsid w:val="00CF3FFD"/>
    <w:rsid w:val="00D03887"/>
    <w:rsid w:val="00D10CCF"/>
    <w:rsid w:val="00D77D0F"/>
    <w:rsid w:val="00DA1CF0"/>
    <w:rsid w:val="00DC1E02"/>
    <w:rsid w:val="00DC24B4"/>
    <w:rsid w:val="00DC4FF8"/>
    <w:rsid w:val="00DF16DC"/>
    <w:rsid w:val="00E071EC"/>
    <w:rsid w:val="00E45211"/>
    <w:rsid w:val="00E92863"/>
    <w:rsid w:val="00E95866"/>
    <w:rsid w:val="00EB796D"/>
    <w:rsid w:val="00EE39DE"/>
    <w:rsid w:val="00EF2991"/>
    <w:rsid w:val="00F058DC"/>
    <w:rsid w:val="00F24FC4"/>
    <w:rsid w:val="00F2676C"/>
    <w:rsid w:val="00F57246"/>
    <w:rsid w:val="00F84366"/>
    <w:rsid w:val="00F85089"/>
    <w:rsid w:val="00FA6F46"/>
    <w:rsid w:val="00FC7999"/>
    <w:rsid w:val="00FD045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B675262D-BA23-4C5D-A7E5-5D2DDEF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D03887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D03887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link w:val="RestitleChar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087E43"/>
    <w:rPr>
      <w:rFonts w:ascii="Calibri" w:hAnsi="Calibri" w:cs="Traditional Arabic"/>
      <w:i/>
      <w:iCs/>
      <w:szCs w:val="30"/>
    </w:rPr>
  </w:style>
  <w:style w:type="character" w:customStyle="1" w:styleId="RestitleChar">
    <w:name w:val="Res_title Char"/>
    <w:basedOn w:val="DefaultParagraphFont"/>
    <w:link w:val="Restitle"/>
    <w:rsid w:val="00087E43"/>
    <w:rPr>
      <w:rFonts w:ascii="Calibri" w:hAnsi="Calibri" w:cs="Traditional Arabic"/>
      <w:b/>
      <w:bCs/>
      <w:sz w:val="28"/>
      <w:szCs w:val="40"/>
      <w:lang w:bidi="ar-SY"/>
    </w:rPr>
  </w:style>
  <w:style w:type="character" w:customStyle="1" w:styleId="ResNoChar">
    <w:name w:val="Res_No Char"/>
    <w:basedOn w:val="DefaultParagraphFont"/>
    <w:link w:val="ResNo"/>
    <w:locked/>
    <w:rsid w:val="00087E43"/>
    <w:rPr>
      <w:rFonts w:ascii="Calibri" w:hAnsi="Calibri" w:cs="Traditional Arabic"/>
      <w:sz w:val="26"/>
      <w:szCs w:val="36"/>
    </w:rPr>
  </w:style>
  <w:style w:type="paragraph" w:customStyle="1" w:styleId="Normalaftertitle0">
    <w:name w:val="Normal_after_title"/>
    <w:basedOn w:val="Normal"/>
    <w:next w:val="Normal"/>
    <w:rsid w:val="00087E43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line="187" w:lineRule="auto"/>
      <w:textAlignment w:val="baseline"/>
    </w:pPr>
    <w:rPr>
      <w:rFonts w:eastAsia="Times New Roman"/>
      <w:position w:val="2"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EF2991"/>
    <w:pPr>
      <w:tabs>
        <w:tab w:val="clear" w:pos="794"/>
        <w:tab w:val="left" w:pos="1134"/>
        <w:tab w:val="left" w:pos="1842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lang w:eastAsia="en-US" w:bidi="ar-EG"/>
    </w:rPr>
  </w:style>
  <w:style w:type="character" w:customStyle="1" w:styleId="enumlev1Char">
    <w:name w:val="enumlev1 Char"/>
    <w:basedOn w:val="DefaultParagraphFont"/>
    <w:link w:val="enumlev10"/>
    <w:rsid w:val="00EF2991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Endtext">
    <w:name w:val="End_text"/>
    <w:basedOn w:val="Normal"/>
    <w:qFormat/>
    <w:rsid w:val="00EF2991"/>
    <w:pPr>
      <w:tabs>
        <w:tab w:val="clear" w:pos="794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7" w:lineRule="auto"/>
      <w:ind w:left="851" w:hanging="851"/>
      <w:textAlignment w:val="baseline"/>
    </w:pPr>
    <w:rPr>
      <w:rFonts w:eastAsia="Times New Roman"/>
      <w:i/>
      <w:iCs/>
      <w:spacing w:val="-4"/>
      <w:lang w:val="fr-CH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6136-81BA-426B-8C5E-AA720FCA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153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22</cp:revision>
  <dcterms:created xsi:type="dcterms:W3CDTF">2019-06-06T12:39:00Z</dcterms:created>
  <dcterms:modified xsi:type="dcterms:W3CDTF">2019-06-07T08:47:00Z</dcterms:modified>
</cp:coreProperties>
</file>