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B1E66">
        <w:trPr>
          <w:cantSplit/>
        </w:trPr>
        <w:tc>
          <w:tcPr>
            <w:tcW w:w="6911" w:type="dxa"/>
          </w:tcPr>
          <w:p w:rsidR="00BC7BC0" w:rsidRPr="007B1E66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B1E6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B1E6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7B1E66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7B1E6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7B1E6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7B1E66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7B1E66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7B1E66">
              <w:rPr>
                <w:b/>
                <w:bCs/>
                <w:lang w:val="ru-RU"/>
              </w:rPr>
              <w:t xml:space="preserve"> </w:t>
            </w:r>
            <w:r w:rsidR="00225368" w:rsidRPr="007B1E66">
              <w:rPr>
                <w:b/>
                <w:bCs/>
                <w:lang w:val="ru-RU"/>
              </w:rPr>
              <w:t>201</w:t>
            </w:r>
            <w:r w:rsidR="005B3DEC" w:rsidRPr="007B1E66">
              <w:rPr>
                <w:b/>
                <w:bCs/>
                <w:lang w:val="ru-RU"/>
              </w:rPr>
              <w:t>9</w:t>
            </w:r>
            <w:r w:rsidR="00225368" w:rsidRPr="007B1E6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7B1E66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7B1E66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B1E6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7B1E6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7B1E6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B1E6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7B1E6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7B1E6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B1E6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7B1E66" w:rsidRDefault="00BC7BC0" w:rsidP="00EE119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7B1E6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7B1E6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Pr="007B1E66">
              <w:rPr>
                <w:b/>
                <w:bCs/>
                <w:caps/>
                <w:szCs w:val="22"/>
                <w:lang w:val="ru-RU"/>
              </w:rPr>
              <w:t>PL</w:t>
            </w:r>
            <w:bookmarkStart w:id="1" w:name="_GoBack"/>
            <w:bookmarkEnd w:id="1"/>
            <w:proofErr w:type="spellEnd"/>
            <w:r w:rsidRPr="007B1E6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EE1195" w:rsidRPr="007B1E66">
              <w:rPr>
                <w:b/>
                <w:bCs/>
                <w:caps/>
                <w:szCs w:val="22"/>
                <w:lang w:val="ru-RU"/>
              </w:rPr>
              <w:t>1.7</w:t>
            </w:r>
          </w:p>
        </w:tc>
        <w:tc>
          <w:tcPr>
            <w:tcW w:w="3120" w:type="dxa"/>
          </w:tcPr>
          <w:p w:rsidR="00BC7BC0" w:rsidRPr="007B1E66" w:rsidRDefault="00BC7BC0" w:rsidP="00EE119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B1E66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7B1E66">
              <w:rPr>
                <w:b/>
                <w:bCs/>
                <w:szCs w:val="22"/>
                <w:lang w:val="ru-RU"/>
              </w:rPr>
              <w:t>C</w:t>
            </w:r>
            <w:r w:rsidR="003F099E" w:rsidRPr="007B1E66">
              <w:rPr>
                <w:b/>
                <w:bCs/>
                <w:szCs w:val="22"/>
                <w:lang w:val="ru-RU"/>
              </w:rPr>
              <w:t>1</w:t>
            </w:r>
            <w:r w:rsidR="005B3DEC" w:rsidRPr="007B1E66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Pr="007B1E66">
              <w:rPr>
                <w:b/>
                <w:bCs/>
                <w:szCs w:val="22"/>
                <w:lang w:val="ru-RU"/>
              </w:rPr>
              <w:t>/</w:t>
            </w:r>
            <w:r w:rsidR="000A3641" w:rsidRPr="007B1E66">
              <w:rPr>
                <w:b/>
                <w:bCs/>
                <w:szCs w:val="22"/>
                <w:lang w:val="ru-RU"/>
              </w:rPr>
              <w:t>6</w:t>
            </w:r>
            <w:r w:rsidR="00EE1195" w:rsidRPr="007B1E66">
              <w:rPr>
                <w:b/>
                <w:bCs/>
                <w:szCs w:val="22"/>
                <w:lang w:val="ru-RU"/>
              </w:rPr>
              <w:t>5</w:t>
            </w:r>
            <w:r w:rsidRPr="007B1E6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B1E66">
        <w:trPr>
          <w:cantSplit/>
          <w:trHeight w:val="23"/>
        </w:trPr>
        <w:tc>
          <w:tcPr>
            <w:tcW w:w="6911" w:type="dxa"/>
            <w:vMerge/>
          </w:tcPr>
          <w:p w:rsidR="00BC7BC0" w:rsidRPr="007B1E6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B1E66" w:rsidRDefault="000A3641" w:rsidP="00EE119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B1E66">
              <w:rPr>
                <w:b/>
                <w:bCs/>
                <w:szCs w:val="22"/>
                <w:lang w:val="ru-RU"/>
              </w:rPr>
              <w:t>2</w:t>
            </w:r>
            <w:r w:rsidR="00EE1195" w:rsidRPr="007B1E66">
              <w:rPr>
                <w:b/>
                <w:bCs/>
                <w:szCs w:val="22"/>
                <w:lang w:val="ru-RU"/>
              </w:rPr>
              <w:t>4</w:t>
            </w:r>
            <w:r w:rsidR="00BC7BC0" w:rsidRPr="007B1E66">
              <w:rPr>
                <w:b/>
                <w:bCs/>
                <w:szCs w:val="22"/>
                <w:lang w:val="ru-RU"/>
              </w:rPr>
              <w:t xml:space="preserve"> </w:t>
            </w:r>
            <w:r w:rsidRPr="007B1E66">
              <w:rPr>
                <w:b/>
                <w:bCs/>
                <w:szCs w:val="22"/>
                <w:lang w:val="ru-RU"/>
              </w:rPr>
              <w:t>мая</w:t>
            </w:r>
            <w:r w:rsidR="00EB4FCB" w:rsidRPr="007B1E6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B1E66">
              <w:rPr>
                <w:b/>
                <w:bCs/>
                <w:szCs w:val="22"/>
                <w:lang w:val="ru-RU"/>
              </w:rPr>
              <w:t>20</w:t>
            </w:r>
            <w:r w:rsidR="003F099E" w:rsidRPr="007B1E66">
              <w:rPr>
                <w:b/>
                <w:bCs/>
                <w:szCs w:val="22"/>
                <w:lang w:val="ru-RU"/>
              </w:rPr>
              <w:t>1</w:t>
            </w:r>
            <w:r w:rsidR="005B3DEC" w:rsidRPr="007B1E66">
              <w:rPr>
                <w:b/>
                <w:bCs/>
                <w:szCs w:val="22"/>
                <w:lang w:val="ru-RU"/>
              </w:rPr>
              <w:t>9</w:t>
            </w:r>
            <w:r w:rsidR="00BC7BC0" w:rsidRPr="007B1E6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B1E66">
        <w:trPr>
          <w:cantSplit/>
          <w:trHeight w:val="23"/>
        </w:trPr>
        <w:tc>
          <w:tcPr>
            <w:tcW w:w="6911" w:type="dxa"/>
            <w:vMerge/>
          </w:tcPr>
          <w:p w:rsidR="00BC7BC0" w:rsidRPr="007B1E6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B1E66" w:rsidRDefault="00BC7BC0" w:rsidP="00EE119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B1E66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EE1195" w:rsidRPr="007B1E66">
              <w:rPr>
                <w:b/>
                <w:bCs/>
                <w:szCs w:val="22"/>
                <w:lang w:val="ru-RU"/>
              </w:rPr>
              <w:t>китайский</w:t>
            </w:r>
          </w:p>
        </w:tc>
      </w:tr>
      <w:tr w:rsidR="00BC7BC0" w:rsidRPr="007B1E66">
        <w:trPr>
          <w:cantSplit/>
        </w:trPr>
        <w:tc>
          <w:tcPr>
            <w:tcW w:w="10031" w:type="dxa"/>
            <w:gridSpan w:val="2"/>
          </w:tcPr>
          <w:p w:rsidR="00BC7BC0" w:rsidRPr="007B1E66" w:rsidRDefault="00BC7BC0" w:rsidP="000A3641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7B1E66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7B1E66">
        <w:trPr>
          <w:cantSplit/>
        </w:trPr>
        <w:tc>
          <w:tcPr>
            <w:tcW w:w="10031" w:type="dxa"/>
            <w:gridSpan w:val="2"/>
          </w:tcPr>
          <w:p w:rsidR="00BC7BC0" w:rsidRPr="007B1E66" w:rsidRDefault="000A3641" w:rsidP="00445886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7B1E66">
              <w:rPr>
                <w:lang w:val="ru-RU"/>
              </w:rPr>
              <w:t xml:space="preserve">ВКЛАД ОТ </w:t>
            </w:r>
            <w:r w:rsidR="00445886" w:rsidRPr="007B1E66">
              <w:rPr>
                <w:lang w:val="ru-RU"/>
              </w:rPr>
              <w:t>КИТАЙСКОЙ НАРОДНОЙ РЕСПУБЛИКИ</w:t>
            </w:r>
          </w:p>
        </w:tc>
      </w:tr>
      <w:tr w:rsidR="000A3641" w:rsidRPr="007B1E66">
        <w:trPr>
          <w:cantSplit/>
        </w:trPr>
        <w:tc>
          <w:tcPr>
            <w:tcW w:w="10031" w:type="dxa"/>
            <w:gridSpan w:val="2"/>
          </w:tcPr>
          <w:p w:rsidR="000A3641" w:rsidRPr="007B1E66" w:rsidRDefault="00445886" w:rsidP="00C532D6">
            <w:pPr>
              <w:pStyle w:val="Title2"/>
              <w:rPr>
                <w:lang w:val="ru-RU"/>
              </w:rPr>
            </w:pPr>
            <w:r w:rsidRPr="007B1E66">
              <w:rPr>
                <w:lang w:val="ru-RU"/>
              </w:rPr>
              <w:t>Предложение о внесении изменений в Резолюцию 1379</w:t>
            </w:r>
          </w:p>
        </w:tc>
      </w:tr>
    </w:tbl>
    <w:bookmarkEnd w:id="3"/>
    <w:p w:rsidR="000A3641" w:rsidRPr="007B1E66" w:rsidRDefault="000A3641" w:rsidP="00EB7F25">
      <w:pPr>
        <w:pStyle w:val="Normalaftertitle"/>
        <w:rPr>
          <w:lang w:val="ru-RU"/>
        </w:rPr>
      </w:pPr>
      <w:r w:rsidRPr="007B1E66">
        <w:rPr>
          <w:lang w:val="ru-RU"/>
        </w:rPr>
        <w:t xml:space="preserve">Имею честь направить Государствам – Членам Совета вклад, представленный </w:t>
      </w:r>
      <w:r w:rsidR="00EB7F25" w:rsidRPr="007B1E66">
        <w:rPr>
          <w:b/>
          <w:bCs/>
          <w:lang w:val="ru-RU"/>
        </w:rPr>
        <w:t>Китайской Народной Республикой</w:t>
      </w:r>
      <w:r w:rsidRPr="007B1E66">
        <w:rPr>
          <w:lang w:val="ru-RU"/>
        </w:rPr>
        <w:t>.</w:t>
      </w:r>
    </w:p>
    <w:p w:rsidR="000A3641" w:rsidRPr="007B1E66" w:rsidRDefault="000A3641" w:rsidP="000A364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7B1E66">
        <w:rPr>
          <w:lang w:val="ru-RU"/>
        </w:rPr>
        <w:tab/>
      </w:r>
      <w:r w:rsidRPr="007B1E66">
        <w:rPr>
          <w:color w:val="000000"/>
          <w:lang w:val="ru-RU"/>
        </w:rPr>
        <w:t>Хоулинь ЧЖАО</w:t>
      </w:r>
      <w:r w:rsidRPr="007B1E66">
        <w:rPr>
          <w:color w:val="000000"/>
          <w:lang w:val="ru-RU"/>
        </w:rPr>
        <w:br/>
      </w:r>
      <w:r w:rsidRPr="007B1E66">
        <w:rPr>
          <w:lang w:val="ru-RU"/>
        </w:rPr>
        <w:tab/>
      </w:r>
      <w:r w:rsidRPr="007B1E66">
        <w:rPr>
          <w:color w:val="000000"/>
          <w:lang w:val="ru-RU"/>
        </w:rPr>
        <w:t>Генеральный секретарь</w:t>
      </w:r>
    </w:p>
    <w:p w:rsidR="000A3641" w:rsidRPr="007B1E66" w:rsidRDefault="000A3641" w:rsidP="00C532D6">
      <w:pPr>
        <w:rPr>
          <w:lang w:val="ru-RU"/>
        </w:rPr>
      </w:pPr>
      <w:r w:rsidRPr="007B1E66">
        <w:rPr>
          <w:lang w:val="ru-RU"/>
        </w:rPr>
        <w:br w:type="page"/>
      </w:r>
    </w:p>
    <w:p w:rsidR="00F2574C" w:rsidRPr="007B1E66" w:rsidRDefault="00F2574C" w:rsidP="008656AD">
      <w:pPr>
        <w:pStyle w:val="Title1"/>
        <w:rPr>
          <w:lang w:val="ru-RU"/>
        </w:rPr>
      </w:pPr>
      <w:r w:rsidRPr="007B1E66">
        <w:rPr>
          <w:lang w:val="ru-RU"/>
        </w:rPr>
        <w:lastRenderedPageBreak/>
        <w:t xml:space="preserve">ВКЛАД </w:t>
      </w:r>
      <w:r w:rsidR="008656AD" w:rsidRPr="007B1E66">
        <w:rPr>
          <w:lang w:val="ru-RU"/>
        </w:rPr>
        <w:t>ОТ КИТАЙСКОЙ НАРОДНОЙ РЕСПУБЛИКИ</w:t>
      </w:r>
    </w:p>
    <w:p w:rsidR="00F2574C" w:rsidRPr="007B1E66" w:rsidRDefault="00F70493" w:rsidP="000829C7">
      <w:pPr>
        <w:pStyle w:val="Title2"/>
        <w:rPr>
          <w:b/>
          <w:lang w:val="ru-RU"/>
        </w:rPr>
      </w:pPr>
      <w:r w:rsidRPr="007B1E66">
        <w:rPr>
          <w:lang w:val="ru-RU"/>
        </w:rPr>
        <w:t>Предложение о внесении изменений в Резолюцию 1379</w:t>
      </w:r>
    </w:p>
    <w:p w:rsidR="00F70493" w:rsidRPr="007B1E66" w:rsidRDefault="00EF710F" w:rsidP="000829C7">
      <w:pPr>
        <w:pStyle w:val="Headingb"/>
        <w:rPr>
          <w:lang w:val="ru-RU" w:eastAsia="zh-CN"/>
        </w:rPr>
      </w:pPr>
      <w:r w:rsidRPr="007B1E66">
        <w:rPr>
          <w:lang w:val="ru-RU" w:eastAsia="zh-CN"/>
        </w:rPr>
        <w:t>Введение</w:t>
      </w:r>
    </w:p>
    <w:p w:rsidR="00F70493" w:rsidRPr="007B1E66" w:rsidRDefault="00EF710F" w:rsidP="00E9795D">
      <w:pPr>
        <w:rPr>
          <w:lang w:val="ru-RU" w:eastAsia="zh-CN"/>
        </w:rPr>
      </w:pPr>
      <w:r w:rsidRPr="007B1E66">
        <w:rPr>
          <w:lang w:val="ru-RU" w:eastAsia="zh-CN"/>
        </w:rPr>
        <w:t>Регламент международной электросвязи (</w:t>
      </w:r>
      <w:r w:rsidR="00591FAE" w:rsidRPr="007B1E66">
        <w:rPr>
          <w:lang w:val="ru-RU" w:eastAsia="zh-CN"/>
        </w:rPr>
        <w:t>далее</w:t>
      </w:r>
      <w:r w:rsidRPr="007B1E66">
        <w:rPr>
          <w:lang w:val="ru-RU" w:eastAsia="zh-CN"/>
        </w:rPr>
        <w:t xml:space="preserve"> именуемый </w:t>
      </w:r>
      <w:r w:rsidR="00591FAE" w:rsidRPr="007B1E66">
        <w:rPr>
          <w:lang w:val="ru-RU" w:eastAsia="zh-CN"/>
        </w:rPr>
        <w:t>"</w:t>
      </w:r>
      <w:proofErr w:type="spellStart"/>
      <w:r w:rsidRPr="007B1E66">
        <w:rPr>
          <w:lang w:val="ru-RU" w:eastAsia="zh-CN"/>
        </w:rPr>
        <w:t>РМЭ</w:t>
      </w:r>
      <w:proofErr w:type="spellEnd"/>
      <w:r w:rsidR="00591FAE" w:rsidRPr="007B1E66">
        <w:rPr>
          <w:lang w:val="ru-RU" w:eastAsia="zh-CN"/>
        </w:rPr>
        <w:t>"</w:t>
      </w:r>
      <w:r w:rsidRPr="007B1E66">
        <w:rPr>
          <w:lang w:val="ru-RU" w:eastAsia="zh-CN"/>
        </w:rPr>
        <w:t xml:space="preserve">) является важным </w:t>
      </w:r>
      <w:r w:rsidR="00987C6E" w:rsidRPr="007B1E66">
        <w:rPr>
          <w:lang w:val="ru-RU" w:eastAsia="zh-CN"/>
        </w:rPr>
        <w:t xml:space="preserve">многосторонним </w:t>
      </w:r>
      <w:r w:rsidRPr="007B1E66">
        <w:rPr>
          <w:lang w:val="ru-RU" w:eastAsia="zh-CN"/>
        </w:rPr>
        <w:t>международным договором Международного союза электросвязи (</w:t>
      </w:r>
      <w:r w:rsidR="00987C6E" w:rsidRPr="007B1E66">
        <w:rPr>
          <w:lang w:val="ru-RU" w:eastAsia="zh-CN"/>
        </w:rPr>
        <w:t>далее именуемого "МСЭ"</w:t>
      </w:r>
      <w:r w:rsidRPr="007B1E66">
        <w:rPr>
          <w:lang w:val="ru-RU" w:eastAsia="zh-CN"/>
        </w:rPr>
        <w:t xml:space="preserve">). Положения </w:t>
      </w:r>
      <w:proofErr w:type="spellStart"/>
      <w:r w:rsidRPr="007B1E66">
        <w:rPr>
          <w:lang w:val="ru-RU" w:eastAsia="zh-CN"/>
        </w:rPr>
        <w:t>РМЭ</w:t>
      </w:r>
      <w:proofErr w:type="spellEnd"/>
      <w:r w:rsidRPr="007B1E66">
        <w:rPr>
          <w:lang w:val="ru-RU" w:eastAsia="zh-CN"/>
        </w:rPr>
        <w:t xml:space="preserve"> </w:t>
      </w:r>
      <w:r w:rsidR="00464B8D" w:rsidRPr="007B1E66">
        <w:rPr>
          <w:lang w:val="ru-RU" w:eastAsia="zh-CN"/>
        </w:rPr>
        <w:t>служат</w:t>
      </w:r>
      <w:r w:rsidRPr="007B1E66">
        <w:rPr>
          <w:lang w:val="ru-RU" w:eastAsia="zh-CN"/>
        </w:rPr>
        <w:t xml:space="preserve"> полезным дополнением к Уставу и Конвенции МСЭ. В</w:t>
      </w:r>
      <w:r w:rsidR="00E9795D" w:rsidRPr="007B1E66">
        <w:rPr>
          <w:lang w:val="ru-RU" w:eastAsia="zh-CN"/>
        </w:rPr>
        <w:t> </w:t>
      </w:r>
      <w:r w:rsidR="009D0882" w:rsidRPr="007B1E66">
        <w:rPr>
          <w:lang w:val="ru-RU" w:eastAsia="zh-CN"/>
        </w:rPr>
        <w:t>условиях быстрого</w:t>
      </w:r>
      <w:r w:rsidRPr="007B1E66">
        <w:rPr>
          <w:lang w:val="ru-RU" w:eastAsia="zh-CN"/>
        </w:rPr>
        <w:t xml:space="preserve"> развити</w:t>
      </w:r>
      <w:r w:rsidR="009D0882" w:rsidRPr="007B1E66">
        <w:rPr>
          <w:lang w:val="ru-RU" w:eastAsia="zh-CN"/>
        </w:rPr>
        <w:t xml:space="preserve">я международной информационно-коммуникационной сферы </w:t>
      </w:r>
      <w:r w:rsidRPr="007B1E66">
        <w:rPr>
          <w:lang w:val="ru-RU" w:eastAsia="zh-CN"/>
        </w:rPr>
        <w:t xml:space="preserve">необходимо срочно провести </w:t>
      </w:r>
      <w:r w:rsidR="00E73D6B" w:rsidRPr="007B1E66">
        <w:rPr>
          <w:szCs w:val="24"/>
          <w:lang w:val="ru-RU" w:eastAsia="zh-CN"/>
        </w:rPr>
        <w:t>всеобъемлющее рассмотрение</w:t>
      </w:r>
      <w:r w:rsidR="00E73D6B" w:rsidRPr="007B1E66">
        <w:rPr>
          <w:lang w:val="ru-RU" w:eastAsia="zh-CN"/>
        </w:rPr>
        <w:t xml:space="preserve"> </w:t>
      </w:r>
      <w:r w:rsidRPr="007B1E66">
        <w:rPr>
          <w:lang w:val="ru-RU" w:eastAsia="zh-CN"/>
        </w:rPr>
        <w:t>положений Регламента международной электросвязи 2012 года, улучшить и усовершенствовать их, с тем чтобы адаптировать их к потребностям "развития и</w:t>
      </w:r>
      <w:r w:rsidR="00515836" w:rsidRPr="007B1E66">
        <w:rPr>
          <w:lang w:val="ru-RU" w:eastAsia="zh-CN"/>
        </w:rPr>
        <w:t xml:space="preserve"> безопасности" в нов</w:t>
      </w:r>
      <w:r w:rsidR="00517AD6" w:rsidRPr="007B1E66">
        <w:rPr>
          <w:lang w:val="ru-RU" w:eastAsia="zh-CN"/>
        </w:rPr>
        <w:t xml:space="preserve">ой среде </w:t>
      </w:r>
      <w:r w:rsidR="00515836" w:rsidRPr="007B1E66">
        <w:rPr>
          <w:lang w:val="ru-RU" w:eastAsia="zh-CN"/>
        </w:rPr>
        <w:t>глобальной</w:t>
      </w:r>
      <w:r w:rsidRPr="007B1E66">
        <w:rPr>
          <w:lang w:val="ru-RU" w:eastAsia="zh-CN"/>
        </w:rPr>
        <w:t xml:space="preserve"> </w:t>
      </w:r>
      <w:r w:rsidR="00515836" w:rsidRPr="007B1E66">
        <w:rPr>
          <w:lang w:val="ru-RU" w:eastAsia="zh-CN"/>
        </w:rPr>
        <w:t>электросвязи</w:t>
      </w:r>
      <w:r w:rsidR="00F70493" w:rsidRPr="007B1E66">
        <w:rPr>
          <w:lang w:val="ru-RU" w:eastAsia="zh-CN"/>
        </w:rPr>
        <w:t>.</w:t>
      </w:r>
    </w:p>
    <w:p w:rsidR="00F70493" w:rsidRPr="007B1E66" w:rsidRDefault="00EF710F" w:rsidP="000829C7">
      <w:pPr>
        <w:pStyle w:val="Headingb"/>
        <w:rPr>
          <w:lang w:val="ru-RU" w:eastAsia="zh-CN"/>
        </w:rPr>
      </w:pPr>
      <w:r w:rsidRPr="007B1E66">
        <w:rPr>
          <w:lang w:val="ru-RU" w:eastAsia="zh-CN"/>
        </w:rPr>
        <w:t>Предложение</w:t>
      </w:r>
    </w:p>
    <w:p w:rsidR="00F70493" w:rsidRPr="007B1E66" w:rsidRDefault="00EF710F" w:rsidP="000829C7">
      <w:pPr>
        <w:rPr>
          <w:lang w:val="ru-RU" w:eastAsia="zh-CN"/>
        </w:rPr>
      </w:pPr>
      <w:r w:rsidRPr="007B1E66">
        <w:rPr>
          <w:lang w:val="ru-RU" w:eastAsia="zh-CN"/>
        </w:rPr>
        <w:t xml:space="preserve">ПК-18 приняла Резолюцию 146 и решила провести </w:t>
      </w:r>
      <w:r w:rsidR="00E73D6B" w:rsidRPr="007B1E66">
        <w:rPr>
          <w:lang w:val="ru-RU" w:eastAsia="zh-CN"/>
        </w:rPr>
        <w:t>всеобъемлющее рассмотрение</w:t>
      </w:r>
      <w:r w:rsidRPr="007B1E66">
        <w:rPr>
          <w:lang w:val="ru-RU" w:eastAsia="zh-CN"/>
        </w:rPr>
        <w:t xml:space="preserve"> </w:t>
      </w:r>
      <w:proofErr w:type="spellStart"/>
      <w:r w:rsidRPr="007B1E66">
        <w:rPr>
          <w:lang w:val="ru-RU" w:eastAsia="zh-CN"/>
        </w:rPr>
        <w:t>РМЭ</w:t>
      </w:r>
      <w:proofErr w:type="spellEnd"/>
      <w:r w:rsidRPr="007B1E66">
        <w:rPr>
          <w:lang w:val="ru-RU" w:eastAsia="zh-CN"/>
        </w:rPr>
        <w:t xml:space="preserve"> </w:t>
      </w:r>
      <w:r w:rsidR="005D5AB3" w:rsidRPr="007B1E66">
        <w:rPr>
          <w:lang w:val="ru-RU" w:eastAsia="zh-CN"/>
        </w:rPr>
        <w:t xml:space="preserve">с целью достижения консенсуса в отношении дальнейшей работы, касающейся </w:t>
      </w:r>
      <w:proofErr w:type="spellStart"/>
      <w:r w:rsidR="005D5AB3" w:rsidRPr="007B1E66">
        <w:rPr>
          <w:lang w:val="ru-RU" w:eastAsia="zh-CN"/>
        </w:rPr>
        <w:t>РМЭ</w:t>
      </w:r>
      <w:proofErr w:type="spellEnd"/>
      <w:r w:rsidRPr="007B1E66">
        <w:rPr>
          <w:lang w:val="ru-RU" w:eastAsia="zh-CN"/>
        </w:rPr>
        <w:t xml:space="preserve">. В связи </w:t>
      </w:r>
      <w:r w:rsidR="005D5AB3" w:rsidRPr="007B1E66">
        <w:rPr>
          <w:lang w:val="ru-RU" w:eastAsia="zh-CN"/>
        </w:rPr>
        <w:t xml:space="preserve">с этим </w:t>
      </w:r>
      <w:r w:rsidRPr="007B1E66">
        <w:rPr>
          <w:lang w:val="ru-RU" w:eastAsia="zh-CN"/>
        </w:rPr>
        <w:t xml:space="preserve">Китай предлагает </w:t>
      </w:r>
      <w:r w:rsidR="00971C7C" w:rsidRPr="007B1E66">
        <w:rPr>
          <w:lang w:val="ru-RU" w:eastAsia="zh-CN"/>
        </w:rPr>
        <w:t>внести изменения в</w:t>
      </w:r>
      <w:r w:rsidRPr="007B1E66">
        <w:rPr>
          <w:lang w:val="ru-RU" w:eastAsia="zh-CN"/>
        </w:rPr>
        <w:t xml:space="preserve"> Резолюцию 1379 в соответствии с порядком </w:t>
      </w:r>
      <w:r w:rsidR="00971C7C" w:rsidRPr="007B1E66">
        <w:rPr>
          <w:lang w:val="ru-RU" w:eastAsia="zh-CN"/>
        </w:rPr>
        <w:t>дальнейшей работы</w:t>
      </w:r>
      <w:r w:rsidRPr="007B1E66">
        <w:rPr>
          <w:lang w:val="ru-RU" w:eastAsia="zh-CN"/>
        </w:rPr>
        <w:t xml:space="preserve">, указанным в Резолюции 146 ПК-18, и провести </w:t>
      </w:r>
      <w:r w:rsidR="00971C7C" w:rsidRPr="007B1E66">
        <w:rPr>
          <w:lang w:val="ru-RU" w:eastAsia="zh-CN"/>
        </w:rPr>
        <w:t xml:space="preserve">всеобъемлющее рассмотрение </w:t>
      </w:r>
      <w:r w:rsidRPr="007B1E66">
        <w:rPr>
          <w:lang w:val="ru-RU" w:eastAsia="zh-CN"/>
        </w:rPr>
        <w:t>Регламента международной электросвязи 2012 года, чтобы улучшить и усовершенствовать его</w:t>
      </w:r>
      <w:r w:rsidR="00F70493" w:rsidRPr="007B1E66">
        <w:rPr>
          <w:lang w:val="ru-RU" w:eastAsia="zh-CN"/>
        </w:rPr>
        <w:t>:</w:t>
      </w:r>
    </w:p>
    <w:p w:rsidR="00F70493" w:rsidRPr="007B1E66" w:rsidRDefault="000829C7" w:rsidP="000829C7">
      <w:pPr>
        <w:pStyle w:val="enumlev1"/>
        <w:rPr>
          <w:lang w:val="ru-RU" w:eastAsia="zh-CN"/>
        </w:rPr>
      </w:pPr>
      <w:r w:rsidRPr="007B1E66">
        <w:rPr>
          <w:lang w:val="ru-RU" w:eastAsia="zh-CN"/>
        </w:rPr>
        <w:t>1)</w:t>
      </w:r>
      <w:r w:rsidRPr="007B1E66">
        <w:rPr>
          <w:lang w:val="ru-RU" w:eastAsia="zh-CN"/>
        </w:rPr>
        <w:tab/>
      </w:r>
      <w:r w:rsidR="00591FAE" w:rsidRPr="007B1E66">
        <w:rPr>
          <w:lang w:val="ru-RU" w:eastAsia="zh-CN"/>
        </w:rPr>
        <w:t xml:space="preserve">создать </w:t>
      </w:r>
      <w:r w:rsidR="00D7059B" w:rsidRPr="007B1E66">
        <w:rPr>
          <w:lang w:val="ru-RU" w:eastAsia="zh-CN"/>
        </w:rPr>
        <w:t>Группу экспертов по Регламенту международной электросвязи (ГЭ-</w:t>
      </w:r>
      <w:proofErr w:type="spellStart"/>
      <w:r w:rsidR="00D7059B" w:rsidRPr="007B1E66">
        <w:rPr>
          <w:lang w:val="ru-RU" w:eastAsia="zh-CN"/>
        </w:rPr>
        <w:t>РМЭ</w:t>
      </w:r>
      <w:proofErr w:type="spellEnd"/>
      <w:r w:rsidR="00D7059B" w:rsidRPr="007B1E66">
        <w:rPr>
          <w:lang w:val="ru-RU" w:eastAsia="zh-CN"/>
        </w:rPr>
        <w:t>)</w:t>
      </w:r>
      <w:r w:rsidR="00591FAE" w:rsidRPr="007B1E66">
        <w:rPr>
          <w:lang w:val="ru-RU" w:eastAsia="zh-CN"/>
        </w:rPr>
        <w:t>, открытую для всех Государств</w:t>
      </w:r>
      <w:r w:rsidR="00D7059B" w:rsidRPr="007B1E66">
        <w:rPr>
          <w:lang w:val="ru-RU" w:eastAsia="zh-CN"/>
        </w:rPr>
        <w:t xml:space="preserve"> − </w:t>
      </w:r>
      <w:r w:rsidR="00591FAE" w:rsidRPr="007B1E66">
        <w:rPr>
          <w:lang w:val="ru-RU" w:eastAsia="zh-CN"/>
        </w:rPr>
        <w:t>Членов</w:t>
      </w:r>
      <w:r w:rsidR="0080088A" w:rsidRPr="007B1E66">
        <w:rPr>
          <w:lang w:val="ru-RU" w:eastAsia="zh-CN"/>
        </w:rPr>
        <w:t xml:space="preserve"> МСЭ</w:t>
      </w:r>
      <w:r w:rsidR="00591FAE" w:rsidRPr="007B1E66">
        <w:rPr>
          <w:lang w:val="ru-RU" w:eastAsia="zh-CN"/>
        </w:rPr>
        <w:t xml:space="preserve"> и Членов Секторов МСЭ</w:t>
      </w:r>
      <w:r w:rsidR="00F70493" w:rsidRPr="007B1E66">
        <w:rPr>
          <w:lang w:val="ru-RU" w:eastAsia="zh-CN"/>
        </w:rPr>
        <w:t>;</w:t>
      </w:r>
    </w:p>
    <w:p w:rsidR="00F70493" w:rsidRPr="007B1E66" w:rsidRDefault="000829C7" w:rsidP="000829C7">
      <w:pPr>
        <w:pStyle w:val="enumlev1"/>
        <w:rPr>
          <w:lang w:val="ru-RU" w:eastAsia="zh-CN"/>
        </w:rPr>
      </w:pPr>
      <w:r w:rsidRPr="007B1E66">
        <w:rPr>
          <w:lang w:val="ru-RU" w:eastAsia="zh-CN"/>
        </w:rPr>
        <w:t>2)</w:t>
      </w:r>
      <w:r w:rsidRPr="007B1E66">
        <w:rPr>
          <w:lang w:val="ru-RU" w:eastAsia="zh-CN"/>
        </w:rPr>
        <w:tab/>
      </w:r>
      <w:r w:rsidR="00591FAE" w:rsidRPr="007B1E66">
        <w:rPr>
          <w:lang w:val="ru-RU" w:eastAsia="zh-CN"/>
        </w:rPr>
        <w:t>что</w:t>
      </w:r>
      <w:r w:rsidR="00262F3A" w:rsidRPr="007B1E66">
        <w:rPr>
          <w:lang w:val="ru-RU" w:eastAsia="zh-CN"/>
        </w:rPr>
        <w:t>бы</w:t>
      </w:r>
      <w:r w:rsidR="00591FAE" w:rsidRPr="007B1E66">
        <w:rPr>
          <w:lang w:val="ru-RU" w:eastAsia="zh-CN"/>
        </w:rPr>
        <w:t xml:space="preserve"> </w:t>
      </w:r>
      <w:r w:rsidR="00DF2B66" w:rsidRPr="007B1E66">
        <w:rPr>
          <w:lang w:val="ru-RU" w:eastAsia="zh-CN"/>
        </w:rPr>
        <w:t>ГЭ-</w:t>
      </w:r>
      <w:proofErr w:type="spellStart"/>
      <w:r w:rsidR="00DF2B66" w:rsidRPr="007B1E66">
        <w:rPr>
          <w:lang w:val="ru-RU" w:eastAsia="zh-CN"/>
        </w:rPr>
        <w:t>РМЭ</w:t>
      </w:r>
      <w:proofErr w:type="spellEnd"/>
      <w:r w:rsidR="00262F3A" w:rsidRPr="007B1E66">
        <w:rPr>
          <w:lang w:val="ru-RU" w:eastAsia="zh-CN"/>
        </w:rPr>
        <w:t xml:space="preserve"> </w:t>
      </w:r>
      <w:r w:rsidR="004910FB" w:rsidRPr="007B1E66">
        <w:rPr>
          <w:lang w:val="ru-RU" w:eastAsia="zh-CN"/>
        </w:rPr>
        <w:t>с учетом</w:t>
      </w:r>
      <w:r w:rsidR="00591FAE" w:rsidRPr="007B1E66">
        <w:rPr>
          <w:lang w:val="ru-RU" w:eastAsia="zh-CN"/>
        </w:rPr>
        <w:t xml:space="preserve"> </w:t>
      </w:r>
      <w:r w:rsidR="00093D0C" w:rsidRPr="007B1E66">
        <w:rPr>
          <w:lang w:val="ru-RU" w:eastAsia="zh-CN"/>
        </w:rPr>
        <w:t>новых тенденций</w:t>
      </w:r>
      <w:r w:rsidR="00591FAE" w:rsidRPr="007B1E66">
        <w:rPr>
          <w:lang w:val="ru-RU" w:eastAsia="zh-CN"/>
        </w:rPr>
        <w:t xml:space="preserve"> развития э</w:t>
      </w:r>
      <w:r w:rsidR="00262F3A" w:rsidRPr="007B1E66">
        <w:rPr>
          <w:lang w:val="ru-RU" w:eastAsia="zh-CN"/>
        </w:rPr>
        <w:t>лектросвязи во всем мире провела</w:t>
      </w:r>
      <w:r w:rsidR="00591FAE" w:rsidRPr="007B1E66">
        <w:rPr>
          <w:lang w:val="ru-RU" w:eastAsia="zh-CN"/>
        </w:rPr>
        <w:t xml:space="preserve"> </w:t>
      </w:r>
      <w:r w:rsidR="00DF2B66" w:rsidRPr="007B1E66">
        <w:rPr>
          <w:lang w:val="ru-RU" w:eastAsia="zh-CN"/>
        </w:rPr>
        <w:t>всеобъемлющее рассмотрение</w:t>
      </w:r>
      <w:r w:rsidR="00DF2B66" w:rsidRPr="007B1E66">
        <w:rPr>
          <w:szCs w:val="24"/>
          <w:lang w:val="ru-RU" w:eastAsia="zh-CN"/>
        </w:rPr>
        <w:t xml:space="preserve"> </w:t>
      </w:r>
      <w:r w:rsidR="00591FAE" w:rsidRPr="007B1E66">
        <w:rPr>
          <w:lang w:val="ru-RU" w:eastAsia="zh-CN"/>
        </w:rPr>
        <w:t xml:space="preserve">положений Регламента </w:t>
      </w:r>
      <w:r w:rsidR="00753E83" w:rsidRPr="007B1E66">
        <w:rPr>
          <w:lang w:val="ru-RU" w:eastAsia="zh-CN"/>
        </w:rPr>
        <w:t>международной электросвязи 2012 года и внесла</w:t>
      </w:r>
      <w:r w:rsidR="00591FAE" w:rsidRPr="007B1E66">
        <w:rPr>
          <w:lang w:val="ru-RU" w:eastAsia="zh-CN"/>
        </w:rPr>
        <w:t xml:space="preserve"> предложения по их улучшению</w:t>
      </w:r>
      <w:r w:rsidR="00F70493" w:rsidRPr="007B1E66">
        <w:rPr>
          <w:lang w:val="ru-RU" w:eastAsia="zh-CN"/>
        </w:rPr>
        <w:t>;</w:t>
      </w:r>
    </w:p>
    <w:p w:rsidR="00F70493" w:rsidRPr="007B1E66" w:rsidRDefault="000829C7" w:rsidP="000829C7">
      <w:pPr>
        <w:pStyle w:val="enumlev1"/>
        <w:rPr>
          <w:lang w:val="ru-RU" w:eastAsia="zh-CN"/>
        </w:rPr>
      </w:pPr>
      <w:r w:rsidRPr="007B1E66">
        <w:rPr>
          <w:lang w:val="ru-RU" w:eastAsia="zh-CN"/>
        </w:rPr>
        <w:t>3)</w:t>
      </w:r>
      <w:r w:rsidRPr="007B1E66">
        <w:rPr>
          <w:lang w:val="ru-RU" w:eastAsia="zh-CN"/>
        </w:rPr>
        <w:tab/>
      </w:r>
      <w:r w:rsidR="00591FAE" w:rsidRPr="007B1E66">
        <w:rPr>
          <w:lang w:val="ru-RU" w:eastAsia="zh-CN"/>
        </w:rPr>
        <w:t xml:space="preserve">чтобы Совет в соответствии с Резолюцией 146 ПК-18 пересмотрел и изменил круг ведения </w:t>
      </w:r>
      <w:r w:rsidR="00383525" w:rsidRPr="007B1E66">
        <w:rPr>
          <w:lang w:val="ru-RU" w:eastAsia="zh-CN"/>
        </w:rPr>
        <w:t>ГЭ-</w:t>
      </w:r>
      <w:proofErr w:type="spellStart"/>
      <w:r w:rsidR="00383525" w:rsidRPr="007B1E66">
        <w:rPr>
          <w:lang w:val="ru-RU" w:eastAsia="zh-CN"/>
        </w:rPr>
        <w:t>РМЭ</w:t>
      </w:r>
      <w:proofErr w:type="spellEnd"/>
      <w:r w:rsidR="00591FAE" w:rsidRPr="007B1E66">
        <w:rPr>
          <w:lang w:val="ru-RU" w:eastAsia="zh-CN"/>
        </w:rPr>
        <w:t>, а измененн</w:t>
      </w:r>
      <w:r w:rsidR="009864B0" w:rsidRPr="007B1E66">
        <w:rPr>
          <w:lang w:val="ru-RU" w:eastAsia="zh-CN"/>
        </w:rPr>
        <w:t xml:space="preserve">ый круг ведения </w:t>
      </w:r>
      <w:r w:rsidR="001375D6" w:rsidRPr="007B1E66">
        <w:rPr>
          <w:lang w:val="ru-RU" w:eastAsia="zh-CN"/>
        </w:rPr>
        <w:t xml:space="preserve">включал по крайней мере </w:t>
      </w:r>
      <w:r w:rsidR="00591FAE" w:rsidRPr="007B1E66">
        <w:rPr>
          <w:lang w:val="ru-RU" w:eastAsia="zh-CN"/>
        </w:rPr>
        <w:t>следующие два аспекта</w:t>
      </w:r>
      <w:r w:rsidR="00F70493" w:rsidRPr="007B1E66">
        <w:rPr>
          <w:lang w:val="ru-RU" w:eastAsia="zh-CN"/>
        </w:rPr>
        <w:t xml:space="preserve">: </w:t>
      </w:r>
    </w:p>
    <w:p w:rsidR="00F70493" w:rsidRPr="007B1E66" w:rsidRDefault="00F70493" w:rsidP="000829C7">
      <w:pPr>
        <w:pStyle w:val="enumlev2"/>
        <w:rPr>
          <w:szCs w:val="24"/>
          <w:lang w:val="ru-RU" w:eastAsia="zh-CN"/>
        </w:rPr>
      </w:pPr>
      <w:r w:rsidRPr="007B1E66">
        <w:rPr>
          <w:szCs w:val="24"/>
          <w:lang w:val="ru-RU" w:eastAsia="zh-CN"/>
        </w:rPr>
        <w:t>a)</w:t>
      </w:r>
      <w:r w:rsidRPr="007B1E66">
        <w:rPr>
          <w:szCs w:val="24"/>
          <w:lang w:val="ru-RU" w:eastAsia="zh-CN"/>
        </w:rPr>
        <w:tab/>
      </w:r>
      <w:r w:rsidR="002F432B" w:rsidRPr="007B1E66">
        <w:rPr>
          <w:lang w:val="ru-RU" w:eastAsia="zh-CN"/>
        </w:rPr>
        <w:t xml:space="preserve">изучение </w:t>
      </w:r>
      <w:proofErr w:type="spellStart"/>
      <w:r w:rsidR="002F432B" w:rsidRPr="007B1E66">
        <w:rPr>
          <w:lang w:val="ru-RU" w:eastAsia="zh-CN"/>
        </w:rPr>
        <w:t>РМЭ</w:t>
      </w:r>
      <w:proofErr w:type="spellEnd"/>
      <w:r w:rsidR="002F432B" w:rsidRPr="007B1E66">
        <w:rPr>
          <w:lang w:val="ru-RU" w:eastAsia="zh-CN"/>
        </w:rPr>
        <w:t xml:space="preserve"> 2012 года для определения его применимости в стремительно меняющейся среде международной электросвязи</w:t>
      </w:r>
      <w:r w:rsidRPr="007B1E66">
        <w:rPr>
          <w:szCs w:val="24"/>
          <w:lang w:val="ru-RU" w:eastAsia="zh-CN"/>
        </w:rPr>
        <w:t>;</w:t>
      </w:r>
    </w:p>
    <w:p w:rsidR="00F70493" w:rsidRPr="007B1E66" w:rsidRDefault="00F70493" w:rsidP="000829C7">
      <w:pPr>
        <w:pStyle w:val="enumlev2"/>
        <w:rPr>
          <w:szCs w:val="24"/>
          <w:lang w:val="ru-RU" w:eastAsia="zh-CN"/>
        </w:rPr>
      </w:pPr>
      <w:r w:rsidRPr="007B1E66">
        <w:rPr>
          <w:szCs w:val="24"/>
          <w:lang w:val="ru-RU" w:eastAsia="zh-CN"/>
        </w:rPr>
        <w:t>b)</w:t>
      </w:r>
      <w:r w:rsidRPr="007B1E66">
        <w:rPr>
          <w:szCs w:val="24"/>
          <w:lang w:val="ru-RU" w:eastAsia="zh-CN"/>
        </w:rPr>
        <w:tab/>
      </w:r>
      <w:r w:rsidR="0083306C" w:rsidRPr="007B1E66">
        <w:rPr>
          <w:szCs w:val="24"/>
          <w:lang w:val="ru-RU" w:eastAsia="zh-CN"/>
        </w:rPr>
        <w:t>рассмотрение</w:t>
      </w:r>
      <w:r w:rsidR="00591FAE" w:rsidRPr="007B1E66">
        <w:rPr>
          <w:szCs w:val="24"/>
          <w:lang w:val="ru-RU" w:eastAsia="zh-CN"/>
        </w:rPr>
        <w:t xml:space="preserve"> положений Регламента международной электросвязи 2012 года на основе новых тенденций развития электросвязи во всем мире и внесение </w:t>
      </w:r>
      <w:r w:rsidR="002A6DF5" w:rsidRPr="007B1E66">
        <w:rPr>
          <w:szCs w:val="24"/>
          <w:lang w:val="ru-RU" w:eastAsia="zh-CN"/>
        </w:rPr>
        <w:t>рекомендаций</w:t>
      </w:r>
      <w:r w:rsidR="00591FAE" w:rsidRPr="007B1E66">
        <w:rPr>
          <w:szCs w:val="24"/>
          <w:lang w:val="ru-RU" w:eastAsia="zh-CN"/>
        </w:rPr>
        <w:t xml:space="preserve"> и предложений, </w:t>
      </w:r>
      <w:r w:rsidR="0070275B" w:rsidRPr="007B1E66">
        <w:rPr>
          <w:szCs w:val="24"/>
          <w:lang w:val="ru-RU" w:eastAsia="zh-CN"/>
        </w:rPr>
        <w:t>в которых была бы</w:t>
      </w:r>
      <w:r w:rsidR="00591FAE" w:rsidRPr="007B1E66">
        <w:rPr>
          <w:szCs w:val="24"/>
          <w:lang w:val="ru-RU" w:eastAsia="zh-CN"/>
        </w:rPr>
        <w:t xml:space="preserve">, в частности, </w:t>
      </w:r>
      <w:r w:rsidR="0070275B" w:rsidRPr="007B1E66">
        <w:rPr>
          <w:szCs w:val="24"/>
          <w:lang w:val="ru-RU" w:eastAsia="zh-CN"/>
        </w:rPr>
        <w:t>отражена важная</w:t>
      </w:r>
      <w:r w:rsidR="00591FAE" w:rsidRPr="007B1E66">
        <w:rPr>
          <w:szCs w:val="24"/>
          <w:lang w:val="ru-RU" w:eastAsia="zh-CN"/>
        </w:rPr>
        <w:t xml:space="preserve"> </w:t>
      </w:r>
      <w:r w:rsidR="009647A4" w:rsidRPr="007B1E66">
        <w:rPr>
          <w:szCs w:val="24"/>
          <w:lang w:val="ru-RU" w:eastAsia="zh-CN"/>
        </w:rPr>
        <w:t>роль современных электросвязи/</w:t>
      </w:r>
      <w:r w:rsidR="00591FAE" w:rsidRPr="007B1E66">
        <w:rPr>
          <w:szCs w:val="24"/>
          <w:lang w:val="ru-RU" w:eastAsia="zh-CN"/>
        </w:rPr>
        <w:t xml:space="preserve">ИКТ в содействии </w:t>
      </w:r>
      <w:r w:rsidR="00497574" w:rsidRPr="007B1E66">
        <w:rPr>
          <w:szCs w:val="24"/>
          <w:lang w:val="ru-RU" w:eastAsia="zh-CN"/>
        </w:rPr>
        <w:t xml:space="preserve">глобальному </w:t>
      </w:r>
      <w:r w:rsidR="00C34700" w:rsidRPr="007B1E66">
        <w:rPr>
          <w:szCs w:val="24"/>
          <w:lang w:val="ru-RU" w:eastAsia="zh-CN"/>
        </w:rPr>
        <w:t xml:space="preserve">развитию </w:t>
      </w:r>
      <w:r w:rsidR="00591FAE" w:rsidRPr="007B1E66">
        <w:rPr>
          <w:szCs w:val="24"/>
          <w:lang w:val="ru-RU" w:eastAsia="zh-CN"/>
        </w:rPr>
        <w:t>цифровой экономик</w:t>
      </w:r>
      <w:r w:rsidR="008062AD" w:rsidRPr="007B1E66">
        <w:rPr>
          <w:szCs w:val="24"/>
          <w:lang w:val="ru-RU" w:eastAsia="zh-CN"/>
        </w:rPr>
        <w:t>и</w:t>
      </w:r>
      <w:r w:rsidR="00591FAE" w:rsidRPr="007B1E66">
        <w:rPr>
          <w:szCs w:val="24"/>
          <w:lang w:val="ru-RU" w:eastAsia="zh-CN"/>
        </w:rPr>
        <w:t xml:space="preserve"> и цифрово</w:t>
      </w:r>
      <w:r w:rsidR="00896D1D" w:rsidRPr="007B1E66">
        <w:rPr>
          <w:szCs w:val="24"/>
          <w:lang w:val="ru-RU" w:eastAsia="zh-CN"/>
        </w:rPr>
        <w:t>му</w:t>
      </w:r>
      <w:r w:rsidR="00591FAE" w:rsidRPr="007B1E66">
        <w:rPr>
          <w:szCs w:val="24"/>
          <w:lang w:val="ru-RU" w:eastAsia="zh-CN"/>
        </w:rPr>
        <w:t xml:space="preserve"> переход</w:t>
      </w:r>
      <w:r w:rsidR="00896D1D" w:rsidRPr="007B1E66">
        <w:rPr>
          <w:szCs w:val="24"/>
          <w:lang w:val="ru-RU" w:eastAsia="zh-CN"/>
        </w:rPr>
        <w:t>у</w:t>
      </w:r>
      <w:r w:rsidRPr="007B1E66">
        <w:rPr>
          <w:szCs w:val="24"/>
          <w:lang w:val="ru-RU" w:eastAsia="zh-CN"/>
        </w:rPr>
        <w:t>.</w:t>
      </w:r>
    </w:p>
    <w:p w:rsidR="00F70493" w:rsidRPr="007B1E66" w:rsidRDefault="00F70493" w:rsidP="000829C7">
      <w:pPr>
        <w:spacing w:before="1440"/>
        <w:rPr>
          <w:szCs w:val="24"/>
          <w:lang w:val="ru-RU" w:eastAsia="zh-CN"/>
        </w:rPr>
      </w:pPr>
      <w:r w:rsidRPr="007B1E66">
        <w:rPr>
          <w:b/>
          <w:bCs/>
          <w:lang w:val="ru-RU"/>
        </w:rPr>
        <w:t>Приложение</w:t>
      </w:r>
      <w:r w:rsidRPr="007B1E66">
        <w:rPr>
          <w:lang w:val="ru-RU"/>
        </w:rPr>
        <w:t>: Резолюция 1379 Совета (</w:t>
      </w:r>
      <w:r w:rsidR="00C02684" w:rsidRPr="007B1E66">
        <w:rPr>
          <w:lang w:val="ru-RU"/>
        </w:rPr>
        <w:t>проект изменений</w:t>
      </w:r>
      <w:r w:rsidRPr="007B1E66">
        <w:rPr>
          <w:lang w:val="ru-RU"/>
        </w:rPr>
        <w:t>)</w:t>
      </w:r>
    </w:p>
    <w:p w:rsidR="00EC3284" w:rsidRPr="007B1E66" w:rsidRDefault="00EC3284" w:rsidP="000829C7">
      <w:pPr>
        <w:rPr>
          <w:lang w:val="ru-RU"/>
        </w:rPr>
      </w:pPr>
      <w:r w:rsidRPr="007B1E66">
        <w:rPr>
          <w:lang w:val="ru-RU"/>
        </w:rPr>
        <w:br w:type="page"/>
      </w:r>
    </w:p>
    <w:p w:rsidR="002D2F57" w:rsidRPr="007B1E66" w:rsidRDefault="008E14AA" w:rsidP="008E14AA">
      <w:pPr>
        <w:pStyle w:val="AnnexNo"/>
        <w:rPr>
          <w:lang w:val="ru-RU"/>
        </w:rPr>
      </w:pPr>
      <w:r w:rsidRPr="007B1E66">
        <w:rPr>
          <w:lang w:val="ru-RU"/>
        </w:rPr>
        <w:lastRenderedPageBreak/>
        <w:t>Приложение</w:t>
      </w:r>
    </w:p>
    <w:p w:rsidR="007E17F0" w:rsidRPr="007B1E66" w:rsidRDefault="007E17F0" w:rsidP="00401239">
      <w:pPr>
        <w:pStyle w:val="ResNo"/>
        <w:rPr>
          <w:lang w:val="ru-RU"/>
        </w:rPr>
      </w:pPr>
      <w:bookmarkStart w:id="4" w:name="_Toc460246981"/>
      <w:bookmarkStart w:id="5" w:name="_Toc489964933"/>
      <w:bookmarkStart w:id="6" w:name="_Toc531269889"/>
      <w:bookmarkStart w:id="7" w:name="_Toc531270274"/>
      <w:r w:rsidRPr="007B1E66">
        <w:rPr>
          <w:lang w:val="ru-RU"/>
        </w:rPr>
        <w:t>РЕЗОЛЮЦИЯ 1379 (</w:t>
      </w:r>
      <w:r w:rsidR="00401239" w:rsidRPr="007B1E66">
        <w:rPr>
          <w:lang w:val="ru-RU"/>
        </w:rPr>
        <w:t>ПРОЕКТ ИЗМЕНЕНИЙ</w:t>
      </w:r>
      <w:r w:rsidRPr="007B1E66">
        <w:rPr>
          <w:lang w:val="ru-RU"/>
        </w:rPr>
        <w:t>)</w:t>
      </w:r>
      <w:bookmarkEnd w:id="4"/>
      <w:bookmarkEnd w:id="5"/>
      <w:bookmarkEnd w:id="6"/>
      <w:bookmarkEnd w:id="7"/>
    </w:p>
    <w:p w:rsidR="007E17F0" w:rsidRPr="007B1E66" w:rsidRDefault="007E17F0" w:rsidP="007E17F0">
      <w:pPr>
        <w:pStyle w:val="Restitle"/>
        <w:rPr>
          <w:lang w:val="ru-RU"/>
        </w:rPr>
      </w:pPr>
      <w:bookmarkStart w:id="8" w:name="_Toc460246982"/>
      <w:bookmarkStart w:id="9" w:name="_Toc489964934"/>
      <w:bookmarkStart w:id="10" w:name="_Toc531269890"/>
      <w:bookmarkStart w:id="11" w:name="_Toc531270275"/>
      <w:r w:rsidRPr="007B1E66">
        <w:rPr>
          <w:lang w:val="ru-RU"/>
        </w:rPr>
        <w:t>Группа экспертов по Регламенту международной электросвязи (ГЭ-</w:t>
      </w:r>
      <w:proofErr w:type="spellStart"/>
      <w:r w:rsidRPr="007B1E66">
        <w:rPr>
          <w:lang w:val="ru-RU"/>
        </w:rPr>
        <w:t>РМЭ</w:t>
      </w:r>
      <w:proofErr w:type="spellEnd"/>
      <w:r w:rsidRPr="007B1E66">
        <w:rPr>
          <w:lang w:val="ru-RU"/>
        </w:rPr>
        <w:t>)</w:t>
      </w:r>
      <w:bookmarkEnd w:id="8"/>
      <w:bookmarkEnd w:id="9"/>
      <w:bookmarkEnd w:id="10"/>
      <w:bookmarkEnd w:id="11"/>
    </w:p>
    <w:p w:rsidR="007E17F0" w:rsidRPr="007B1E66" w:rsidRDefault="007E17F0" w:rsidP="007E17F0">
      <w:pPr>
        <w:pStyle w:val="Normalaftertitle"/>
        <w:rPr>
          <w:lang w:val="ru-RU"/>
        </w:rPr>
      </w:pPr>
      <w:r w:rsidRPr="007B1E66">
        <w:rPr>
          <w:lang w:val="ru-RU"/>
        </w:rPr>
        <w:t>Совет,</w:t>
      </w:r>
    </w:p>
    <w:p w:rsidR="007E17F0" w:rsidRPr="007B1E66" w:rsidRDefault="007E17F0" w:rsidP="007E17F0">
      <w:pPr>
        <w:pStyle w:val="Call"/>
        <w:rPr>
          <w:lang w:val="ru-RU"/>
        </w:rPr>
      </w:pPr>
      <w:r w:rsidRPr="007B1E66">
        <w:rPr>
          <w:lang w:val="ru-RU"/>
        </w:rPr>
        <w:t>учитывая</w:t>
      </w:r>
    </w:p>
    <w:p w:rsidR="007E17F0" w:rsidRPr="007B1E66" w:rsidRDefault="007E17F0" w:rsidP="007E17F0">
      <w:pPr>
        <w:rPr>
          <w:lang w:val="ru-RU"/>
        </w:rPr>
      </w:pPr>
      <w:r w:rsidRPr="007B1E66">
        <w:rPr>
          <w:i/>
          <w:iCs/>
          <w:lang w:val="ru-RU"/>
        </w:rPr>
        <w:t>a)</w:t>
      </w:r>
      <w:r w:rsidRPr="007B1E66">
        <w:rPr>
          <w:lang w:val="ru-RU"/>
        </w:rPr>
        <w:tab/>
        <w:t>Статью 25 Устава МСЭ о всемирных конференциях по международной электросвязи (</w:t>
      </w:r>
      <w:proofErr w:type="spellStart"/>
      <w:r w:rsidRPr="007B1E66">
        <w:rPr>
          <w:lang w:val="ru-RU"/>
        </w:rPr>
        <w:t>ВКМЭ</w:t>
      </w:r>
      <w:proofErr w:type="spellEnd"/>
      <w:r w:rsidRPr="007B1E66">
        <w:rPr>
          <w:lang w:val="ru-RU"/>
        </w:rPr>
        <w:t>);</w:t>
      </w:r>
    </w:p>
    <w:p w:rsidR="007E17F0" w:rsidRPr="007B1E66" w:rsidRDefault="007E17F0" w:rsidP="007E17F0">
      <w:pPr>
        <w:rPr>
          <w:lang w:val="ru-RU"/>
        </w:rPr>
      </w:pPr>
      <w:r w:rsidRPr="007B1E66">
        <w:rPr>
          <w:i/>
          <w:iCs/>
          <w:lang w:val="ru-RU"/>
        </w:rPr>
        <w:t>b)</w:t>
      </w:r>
      <w:r w:rsidRPr="007B1E66">
        <w:rPr>
          <w:lang w:val="ru-RU"/>
        </w:rPr>
        <w:tab/>
        <w:t>пункт 48 Статьи 3 Конвенции МСЭ о других конференциях и ассамблеях;</w:t>
      </w:r>
    </w:p>
    <w:p w:rsidR="007E17F0" w:rsidRPr="007B1E66" w:rsidRDefault="007E17F0" w:rsidP="007E17F0">
      <w:pPr>
        <w:rPr>
          <w:lang w:val="ru-RU"/>
        </w:rPr>
      </w:pPr>
      <w:r w:rsidRPr="007B1E66">
        <w:rPr>
          <w:i/>
          <w:iCs/>
          <w:lang w:val="ru-RU"/>
        </w:rPr>
        <w:t>c)</w:t>
      </w:r>
      <w:r w:rsidRPr="007B1E66">
        <w:rPr>
          <w:lang w:val="ru-RU"/>
        </w:rPr>
        <w:tab/>
        <w:t xml:space="preserve">Резолюцию 146 (Пересм. </w:t>
      </w:r>
      <w:proofErr w:type="spellStart"/>
      <w:r w:rsidRPr="007B1E66">
        <w:rPr>
          <w:lang w:val="ru-RU"/>
        </w:rPr>
        <w:t>Пусан</w:t>
      </w:r>
      <w:proofErr w:type="spellEnd"/>
      <w:r w:rsidRPr="007B1E66">
        <w:rPr>
          <w:lang w:val="ru-RU"/>
        </w:rPr>
        <w:t>, 2014 г.) Полномочной конференции о регулярном рассмотрении и пересмотре Регламента международной электросвязи;</w:t>
      </w:r>
    </w:p>
    <w:p w:rsidR="007E17F0" w:rsidRPr="007B1E66" w:rsidRDefault="007E17F0" w:rsidP="007E17F0">
      <w:pPr>
        <w:rPr>
          <w:lang w:val="ru-RU"/>
        </w:rPr>
      </w:pPr>
      <w:r w:rsidRPr="007B1E66">
        <w:rPr>
          <w:i/>
          <w:iCs/>
          <w:lang w:val="ru-RU"/>
        </w:rPr>
        <w:t>d)</w:t>
      </w:r>
      <w:r w:rsidRPr="007B1E66">
        <w:rPr>
          <w:lang w:val="ru-RU"/>
        </w:rPr>
        <w:tab/>
        <w:t xml:space="preserve">Резолюцию 144 (Пересм. </w:t>
      </w:r>
      <w:proofErr w:type="spellStart"/>
      <w:r w:rsidRPr="007B1E66">
        <w:rPr>
          <w:lang w:val="ru-RU"/>
        </w:rPr>
        <w:t>Пусан</w:t>
      </w:r>
      <w:proofErr w:type="spellEnd"/>
      <w:r w:rsidRPr="007B1E66">
        <w:rPr>
          <w:lang w:val="ru-RU"/>
        </w:rPr>
        <w:t xml:space="preserve">, 2014 г.) Полномочной конференции о заблаговременной подготовке типовых соглашений с принимающей страной для проведения конференций и ассамблей Союза вне Женевы и Резолюцию 175 (Пересм. </w:t>
      </w:r>
      <w:proofErr w:type="spellStart"/>
      <w:r w:rsidRPr="007B1E66">
        <w:rPr>
          <w:lang w:val="ru-RU"/>
        </w:rPr>
        <w:t>Пусан</w:t>
      </w:r>
      <w:proofErr w:type="spellEnd"/>
      <w:r w:rsidRPr="007B1E66">
        <w:rPr>
          <w:lang w:val="ru-RU"/>
        </w:rPr>
        <w:t>, 2014 г.) Полномочной конференции о доступе к электросвязи/информационно-коммуникационным технологиям для лиц с ограниченными возможностями и лиц с особыми потребностями;</w:t>
      </w:r>
    </w:p>
    <w:p w:rsidR="007E17F0" w:rsidRPr="007B1E66" w:rsidRDefault="007E17F0" w:rsidP="00F85BF8">
      <w:pPr>
        <w:rPr>
          <w:ins w:id="12" w:author="Loskutova, Ksenia" w:date="2019-05-30T11:22:00Z"/>
          <w:lang w:val="ru-RU"/>
        </w:rPr>
      </w:pPr>
      <w:proofErr w:type="gramStart"/>
      <w:r w:rsidRPr="007B1E66">
        <w:rPr>
          <w:i/>
          <w:iCs/>
          <w:lang w:val="ru-RU"/>
        </w:rPr>
        <w:t>е)</w:t>
      </w:r>
      <w:r w:rsidRPr="007B1E66">
        <w:rPr>
          <w:lang w:val="ru-RU"/>
        </w:rPr>
        <w:tab/>
      </w:r>
      <w:proofErr w:type="gramEnd"/>
      <w:r w:rsidRPr="007B1E66">
        <w:rPr>
          <w:lang w:val="ru-RU"/>
        </w:rPr>
        <w:t>Резолюцию 4 (Дубай, 2012 г.) Всемирной конференции по международной электросвязи 2012 года о регулярном рассмотрении Регламента международной электросвязи</w:t>
      </w:r>
      <w:del w:id="13" w:author="Loskutova, Ksenia" w:date="2019-05-30T11:24:00Z">
        <w:r w:rsidRPr="007B1E66" w:rsidDel="00F85BF8">
          <w:rPr>
            <w:lang w:val="ru-RU"/>
          </w:rPr>
          <w:delText>,</w:delText>
        </w:r>
      </w:del>
      <w:ins w:id="14" w:author="Loskutova, Ksenia" w:date="2019-05-30T11:24:00Z">
        <w:r w:rsidR="00F85BF8" w:rsidRPr="007B1E66">
          <w:rPr>
            <w:lang w:val="ru-RU"/>
          </w:rPr>
          <w:t>;</w:t>
        </w:r>
      </w:ins>
    </w:p>
    <w:p w:rsidR="006C5F5B" w:rsidRPr="007B1E66" w:rsidRDefault="006C5F5B" w:rsidP="006B58E5">
      <w:pPr>
        <w:rPr>
          <w:lang w:val="ru-RU"/>
        </w:rPr>
      </w:pPr>
      <w:ins w:id="15" w:author="Loskutova, Ksenia" w:date="2019-05-30T11:22:00Z">
        <w:r w:rsidRPr="007B1E66">
          <w:rPr>
            <w:i/>
            <w:iCs/>
            <w:lang w:val="ru-RU"/>
            <w:rPrChange w:id="16" w:author="Loskutova, Ksenia" w:date="2019-05-30T11:23:00Z">
              <w:rPr>
                <w:lang w:val="en-US"/>
              </w:rPr>
            </w:rPrChange>
          </w:rPr>
          <w:t>f)</w:t>
        </w:r>
        <w:r w:rsidRPr="007B1E66">
          <w:rPr>
            <w:lang w:val="ru-RU"/>
            <w:rPrChange w:id="17" w:author="Loskutova, Ksenia" w:date="2019-05-30T11:23:00Z">
              <w:rPr>
                <w:lang w:val="en-US"/>
              </w:rPr>
            </w:rPrChange>
          </w:rPr>
          <w:tab/>
        </w:r>
      </w:ins>
      <w:ins w:id="18" w:author="Loskutova, Ksenia" w:date="2019-05-30T11:23:00Z">
        <w:r w:rsidRPr="007B1E66">
          <w:rPr>
            <w:lang w:val="ru-RU"/>
            <w:rPrChange w:id="19" w:author="Loskutova, Ksenia" w:date="2019-05-30T11:23:00Z">
              <w:rPr>
                <w:lang w:val="en-US"/>
              </w:rPr>
            </w:rPrChange>
          </w:rPr>
          <w:t>Резолюци</w:t>
        </w:r>
        <w:r w:rsidRPr="007B1E66">
          <w:rPr>
            <w:lang w:val="ru-RU"/>
          </w:rPr>
          <w:t>ю</w:t>
        </w:r>
        <w:r w:rsidRPr="007B1E66">
          <w:rPr>
            <w:lang w:val="ru-RU"/>
            <w:rPrChange w:id="20" w:author="Loskutova, Ksenia" w:date="2019-05-30T11:23:00Z">
              <w:rPr>
                <w:lang w:val="en-US"/>
              </w:rPr>
            </w:rPrChange>
          </w:rPr>
          <w:t xml:space="preserve"> 146 (Пересм. </w:t>
        </w:r>
      </w:ins>
      <w:ins w:id="21" w:author="Rudometova, Alisa" w:date="2019-06-03T11:14:00Z">
        <w:r w:rsidR="00FC1D0B" w:rsidRPr="007B1E66">
          <w:rPr>
            <w:lang w:val="ru-RU"/>
          </w:rPr>
          <w:t>Дубай</w:t>
        </w:r>
      </w:ins>
      <w:ins w:id="22" w:author="Loskutova, Ksenia" w:date="2019-05-30T11:23:00Z">
        <w:r w:rsidRPr="007B1E66">
          <w:rPr>
            <w:lang w:val="ru-RU"/>
            <w:rPrChange w:id="23" w:author="Loskutova, Ksenia" w:date="2019-05-30T11:23:00Z">
              <w:rPr>
                <w:lang w:val="en-US"/>
              </w:rPr>
            </w:rPrChange>
          </w:rPr>
          <w:t>, 201</w:t>
        </w:r>
      </w:ins>
      <w:ins w:id="24" w:author="Rudometova, Alisa" w:date="2019-06-03T11:14:00Z">
        <w:r w:rsidR="00FC1D0B" w:rsidRPr="007B1E66">
          <w:rPr>
            <w:lang w:val="ru-RU"/>
          </w:rPr>
          <w:t>8</w:t>
        </w:r>
      </w:ins>
      <w:ins w:id="25" w:author="Loskutova, Ksenia" w:date="2019-05-30T11:23:00Z">
        <w:r w:rsidRPr="007B1E66">
          <w:rPr>
            <w:lang w:val="ru-RU"/>
            <w:rPrChange w:id="26" w:author="Loskutova, Ksenia" w:date="2019-05-30T11:23:00Z">
              <w:rPr>
                <w:lang w:val="en-US"/>
              </w:rPr>
            </w:rPrChange>
          </w:rPr>
          <w:t xml:space="preserve"> г.) Полномочной конференции </w:t>
        </w:r>
      </w:ins>
      <w:ins w:id="27" w:author="Loskutova, Ksenia" w:date="2019-05-30T11:24:00Z">
        <w:r w:rsidR="00157A29" w:rsidRPr="007B1E66">
          <w:rPr>
            <w:lang w:val="ru-RU"/>
          </w:rPr>
          <w:t xml:space="preserve">о </w:t>
        </w:r>
      </w:ins>
      <w:ins w:id="28" w:author="Rudometova, Alisa" w:date="2019-06-03T11:45:00Z">
        <w:r w:rsidR="006B58E5" w:rsidRPr="007B1E66">
          <w:rPr>
            <w:lang w:val="ru-RU"/>
          </w:rPr>
          <w:t>регулярн</w:t>
        </w:r>
      </w:ins>
      <w:ins w:id="29" w:author="Loskutova, Ksenia" w:date="2019-05-30T11:23:00Z">
        <w:r w:rsidR="00157A29" w:rsidRPr="007B1E66">
          <w:rPr>
            <w:lang w:val="ru-RU"/>
          </w:rPr>
          <w:t>о</w:t>
        </w:r>
      </w:ins>
      <w:ins w:id="30" w:author="Loskutova, Ksenia" w:date="2019-05-30T11:24:00Z">
        <w:r w:rsidR="00157A29" w:rsidRPr="007B1E66">
          <w:rPr>
            <w:lang w:val="ru-RU"/>
          </w:rPr>
          <w:t>м</w:t>
        </w:r>
      </w:ins>
      <w:ins w:id="31" w:author="Loskutova, Ksenia" w:date="2019-05-30T11:23:00Z">
        <w:r w:rsidR="00157A29" w:rsidRPr="007B1E66">
          <w:rPr>
            <w:lang w:val="ru-RU"/>
          </w:rPr>
          <w:t xml:space="preserve"> рассмотрени</w:t>
        </w:r>
      </w:ins>
      <w:ins w:id="32" w:author="Loskutova, Ksenia" w:date="2019-05-30T11:24:00Z">
        <w:r w:rsidR="00157A29" w:rsidRPr="007B1E66">
          <w:rPr>
            <w:lang w:val="ru-RU"/>
          </w:rPr>
          <w:t>и</w:t>
        </w:r>
      </w:ins>
      <w:ins w:id="33" w:author="Loskutova, Ksenia" w:date="2019-05-30T11:23:00Z">
        <w:r w:rsidRPr="007B1E66">
          <w:rPr>
            <w:lang w:val="ru-RU"/>
            <w:rPrChange w:id="34" w:author="Loskutova, Ksenia" w:date="2019-05-30T11:23:00Z">
              <w:rPr>
                <w:lang w:val="en-US"/>
              </w:rPr>
            </w:rPrChange>
          </w:rPr>
          <w:t xml:space="preserve"> и пересмотр</w:t>
        </w:r>
      </w:ins>
      <w:ins w:id="35" w:author="Loskutova, Ksenia" w:date="2019-05-30T11:24:00Z">
        <w:r w:rsidR="00157A29" w:rsidRPr="007B1E66">
          <w:rPr>
            <w:lang w:val="ru-RU"/>
          </w:rPr>
          <w:t>е</w:t>
        </w:r>
      </w:ins>
      <w:ins w:id="36" w:author="Loskutova, Ksenia" w:date="2019-05-30T11:23:00Z">
        <w:r w:rsidRPr="007B1E66">
          <w:rPr>
            <w:lang w:val="ru-RU"/>
            <w:rPrChange w:id="37" w:author="Loskutova, Ksenia" w:date="2019-05-30T11:23:00Z">
              <w:rPr>
                <w:lang w:val="en-US"/>
              </w:rPr>
            </w:rPrChange>
          </w:rPr>
          <w:t xml:space="preserve"> Регламента международной электросвязи</w:t>
        </w:r>
      </w:ins>
      <w:ins w:id="38" w:author="Rudometova, Alisa" w:date="2019-06-03T11:16:00Z">
        <w:r w:rsidR="0066105C" w:rsidRPr="007B1E66">
          <w:rPr>
            <w:lang w:val="ru-RU"/>
          </w:rPr>
          <w:t xml:space="preserve"> (</w:t>
        </w:r>
        <w:proofErr w:type="spellStart"/>
        <w:r w:rsidR="0066105C" w:rsidRPr="007B1E66">
          <w:rPr>
            <w:lang w:val="ru-RU"/>
          </w:rPr>
          <w:t>РМЭ</w:t>
        </w:r>
        <w:proofErr w:type="spellEnd"/>
        <w:r w:rsidR="0066105C" w:rsidRPr="007B1E66">
          <w:rPr>
            <w:lang w:val="ru-RU"/>
          </w:rPr>
          <w:t>)</w:t>
        </w:r>
      </w:ins>
      <w:ins w:id="39" w:author="Loskutova, Ksenia" w:date="2019-05-30T11:24:00Z">
        <w:r w:rsidR="00157A29" w:rsidRPr="007B1E66">
          <w:rPr>
            <w:lang w:val="ru-RU"/>
          </w:rPr>
          <w:t>,</w:t>
        </w:r>
      </w:ins>
    </w:p>
    <w:p w:rsidR="007E17F0" w:rsidRPr="007B1E66" w:rsidRDefault="007E17F0" w:rsidP="007E17F0">
      <w:pPr>
        <w:pStyle w:val="Call"/>
        <w:rPr>
          <w:lang w:val="ru-RU"/>
        </w:rPr>
      </w:pPr>
      <w:r w:rsidRPr="007B1E66">
        <w:rPr>
          <w:lang w:val="ru-RU"/>
        </w:rPr>
        <w:t>решает</w:t>
      </w:r>
    </w:p>
    <w:p w:rsidR="007E17F0" w:rsidRPr="007B1E66" w:rsidRDefault="007E17F0" w:rsidP="007B1E66">
      <w:pPr>
        <w:rPr>
          <w:lang w:val="ru-RU"/>
        </w:rPr>
      </w:pPr>
      <w:r w:rsidRPr="007B1E66">
        <w:rPr>
          <w:lang w:val="ru-RU"/>
        </w:rPr>
        <w:t>1</w:t>
      </w:r>
      <w:r w:rsidRPr="007B1E66">
        <w:rPr>
          <w:lang w:val="ru-RU"/>
        </w:rPr>
        <w:tab/>
      </w:r>
      <w:del w:id="40" w:author="Loskutova, Ksenia" w:date="2019-05-30T11:38:00Z">
        <w:r w:rsidRPr="007B1E66" w:rsidDel="008A0BD8">
          <w:rPr>
            <w:lang w:val="ru-RU"/>
          </w:rPr>
          <w:delText>создать</w:delText>
        </w:r>
      </w:del>
      <w:ins w:id="41" w:author="Loskutova, Ksenia" w:date="2019-05-30T11:38:00Z">
        <w:r w:rsidR="008A0BD8" w:rsidRPr="007B1E66">
          <w:rPr>
            <w:lang w:val="ru-RU"/>
          </w:rPr>
          <w:t xml:space="preserve">вновь созвать </w:t>
        </w:r>
      </w:ins>
      <w:ins w:id="42" w:author="Loskutova, Ksenia" w:date="2019-05-30T11:39:00Z">
        <w:r w:rsidR="00B56EAF" w:rsidRPr="007B1E66">
          <w:rPr>
            <w:lang w:val="ru-RU"/>
          </w:rPr>
          <w:t xml:space="preserve">для рассмотрения </w:t>
        </w:r>
        <w:proofErr w:type="spellStart"/>
        <w:r w:rsidR="00B56EAF" w:rsidRPr="007B1E66">
          <w:rPr>
            <w:lang w:val="ru-RU"/>
          </w:rPr>
          <w:t>РМЭ</w:t>
        </w:r>
      </w:ins>
      <w:proofErr w:type="spellEnd"/>
      <w:r w:rsidR="007B1E66" w:rsidRPr="007B1E66">
        <w:rPr>
          <w:lang w:val="ru-RU"/>
        </w:rPr>
        <w:t xml:space="preserve"> </w:t>
      </w:r>
      <w:r w:rsidRPr="007B1E66">
        <w:rPr>
          <w:lang w:val="ru-RU"/>
        </w:rPr>
        <w:t>Группу экспертов по Регламенту международной электросвязи (ГЭ-</w:t>
      </w:r>
      <w:proofErr w:type="spellStart"/>
      <w:r w:rsidRPr="007B1E66">
        <w:rPr>
          <w:lang w:val="ru-RU"/>
        </w:rPr>
        <w:t>РМЭ</w:t>
      </w:r>
      <w:proofErr w:type="spellEnd"/>
      <w:r w:rsidRPr="007B1E66">
        <w:rPr>
          <w:lang w:val="ru-RU"/>
        </w:rPr>
        <w:t>), открытую для всех Государств-Членов и Членов Секторов, с кругом ведения, приведенным в Приложении 1 к настоящей Резолюции;</w:t>
      </w:r>
    </w:p>
    <w:p w:rsidR="007E17F0" w:rsidRPr="007B1E66" w:rsidRDefault="007E17F0" w:rsidP="007E17F0">
      <w:pPr>
        <w:rPr>
          <w:lang w:val="ru-RU"/>
        </w:rPr>
      </w:pPr>
      <w:r w:rsidRPr="007B1E66">
        <w:rPr>
          <w:lang w:val="ru-RU"/>
        </w:rPr>
        <w:t>2</w:t>
      </w:r>
      <w:r w:rsidRPr="007B1E66">
        <w:rPr>
          <w:lang w:val="ru-RU"/>
        </w:rPr>
        <w:tab/>
        <w:t>что у этой Группы будет председатель и шесть заместителей председателя – по одному из каждого региона МСЭ, которые назначаются Советом, принимая во внимание компетентность и квалификацию, а также способствуя укреплению гендерного баланса;</w:t>
      </w:r>
    </w:p>
    <w:p w:rsidR="007E17F0" w:rsidRPr="007B1E66" w:rsidRDefault="007E17F0">
      <w:pPr>
        <w:rPr>
          <w:lang w:val="ru-RU"/>
        </w:rPr>
      </w:pPr>
      <w:r w:rsidRPr="007B1E66">
        <w:rPr>
          <w:lang w:val="ru-RU"/>
        </w:rPr>
        <w:t>3</w:t>
      </w:r>
      <w:r w:rsidRPr="007B1E66">
        <w:rPr>
          <w:lang w:val="ru-RU"/>
        </w:rPr>
        <w:tab/>
        <w:t>что ГЭ-</w:t>
      </w:r>
      <w:proofErr w:type="spellStart"/>
      <w:r w:rsidRPr="007B1E66">
        <w:rPr>
          <w:lang w:val="ru-RU"/>
        </w:rPr>
        <w:t>РМЭ</w:t>
      </w:r>
      <w:proofErr w:type="spellEnd"/>
      <w:r w:rsidRPr="007B1E66">
        <w:rPr>
          <w:lang w:val="ru-RU"/>
        </w:rPr>
        <w:t xml:space="preserve"> подготовит отчет о ходе работы для сессии Совета 20</w:t>
      </w:r>
      <w:ins w:id="43" w:author="Loskutova, Ksenia" w:date="2019-05-30T11:39:00Z">
        <w:r w:rsidR="00C848BD" w:rsidRPr="007B1E66">
          <w:rPr>
            <w:lang w:val="ru-RU"/>
          </w:rPr>
          <w:t>22</w:t>
        </w:r>
      </w:ins>
      <w:del w:id="44" w:author="Loskutova, Ksenia" w:date="2019-05-30T11:39:00Z">
        <w:r w:rsidRPr="007B1E66" w:rsidDel="00C848BD">
          <w:rPr>
            <w:lang w:val="ru-RU"/>
          </w:rPr>
          <w:delText>17</w:delText>
        </w:r>
      </w:del>
      <w:r w:rsidRPr="007B1E66">
        <w:rPr>
          <w:lang w:val="ru-RU"/>
        </w:rPr>
        <w:t> года;</w:t>
      </w:r>
    </w:p>
    <w:p w:rsidR="007E17F0" w:rsidRPr="007B1E66" w:rsidRDefault="007E17F0">
      <w:pPr>
        <w:rPr>
          <w:lang w:val="ru-RU"/>
        </w:rPr>
      </w:pPr>
      <w:r w:rsidRPr="007B1E66">
        <w:rPr>
          <w:lang w:val="ru-RU"/>
        </w:rPr>
        <w:t>4</w:t>
      </w:r>
      <w:r w:rsidRPr="007B1E66">
        <w:rPr>
          <w:lang w:val="ru-RU"/>
        </w:rPr>
        <w:tab/>
        <w:t>что ГЭ-</w:t>
      </w:r>
      <w:proofErr w:type="spellStart"/>
      <w:r w:rsidRPr="007B1E66">
        <w:rPr>
          <w:lang w:val="ru-RU"/>
        </w:rPr>
        <w:t>РМЭ</w:t>
      </w:r>
      <w:proofErr w:type="spellEnd"/>
      <w:r w:rsidRPr="007B1E66">
        <w:rPr>
          <w:lang w:val="ru-RU"/>
        </w:rPr>
        <w:t xml:space="preserve"> подготовит заключительный отчет для сессии Совета 20</w:t>
      </w:r>
      <w:ins w:id="45" w:author="Loskutova, Ksenia" w:date="2019-05-30T11:40:00Z">
        <w:r w:rsidR="00C848BD" w:rsidRPr="007B1E66">
          <w:rPr>
            <w:lang w:val="ru-RU"/>
          </w:rPr>
          <w:t>22</w:t>
        </w:r>
      </w:ins>
      <w:del w:id="46" w:author="Loskutova, Ksenia" w:date="2019-05-30T11:40:00Z">
        <w:r w:rsidRPr="007B1E66" w:rsidDel="00C848BD">
          <w:rPr>
            <w:lang w:val="ru-RU"/>
          </w:rPr>
          <w:delText>18</w:delText>
        </w:r>
      </w:del>
      <w:r w:rsidRPr="007B1E66">
        <w:rPr>
          <w:lang w:val="ru-RU"/>
        </w:rPr>
        <w:t> года для представления отчета Полномочной конференции 20</w:t>
      </w:r>
      <w:ins w:id="47" w:author="Loskutova, Ksenia" w:date="2019-05-30T11:40:00Z">
        <w:r w:rsidR="00C848BD" w:rsidRPr="007B1E66">
          <w:rPr>
            <w:lang w:val="ru-RU"/>
          </w:rPr>
          <w:t>22</w:t>
        </w:r>
      </w:ins>
      <w:del w:id="48" w:author="Loskutova, Ksenia" w:date="2019-05-30T11:40:00Z">
        <w:r w:rsidRPr="007B1E66" w:rsidDel="00C848BD">
          <w:rPr>
            <w:lang w:val="ru-RU"/>
          </w:rPr>
          <w:delText>18</w:delText>
        </w:r>
      </w:del>
      <w:r w:rsidRPr="007B1E66">
        <w:rPr>
          <w:lang w:val="ru-RU"/>
        </w:rPr>
        <w:t> года с комментариями Совета;</w:t>
      </w:r>
    </w:p>
    <w:p w:rsidR="007E17F0" w:rsidRPr="007B1E66" w:rsidRDefault="007E17F0" w:rsidP="007E17F0">
      <w:pPr>
        <w:rPr>
          <w:lang w:val="ru-RU"/>
        </w:rPr>
      </w:pPr>
      <w:r w:rsidRPr="007B1E66">
        <w:rPr>
          <w:lang w:val="ru-RU"/>
        </w:rPr>
        <w:t>5</w:t>
      </w:r>
      <w:r w:rsidRPr="007B1E66">
        <w:rPr>
          <w:lang w:val="ru-RU"/>
        </w:rPr>
        <w:tab/>
        <w:t>что к данной Группе должны применяться Общий регламент конференций, ассамблей и собраний Союза и Правила процедуры Совета, относящиеся к рабочим группам Совета;</w:t>
      </w:r>
    </w:p>
    <w:p w:rsidR="007E17F0" w:rsidRPr="007B1E66" w:rsidRDefault="007E17F0" w:rsidP="007E17F0">
      <w:pPr>
        <w:rPr>
          <w:lang w:val="ru-RU"/>
        </w:rPr>
      </w:pPr>
      <w:r w:rsidRPr="007B1E66">
        <w:rPr>
          <w:lang w:val="ru-RU"/>
        </w:rPr>
        <w:t>6</w:t>
      </w:r>
      <w:r w:rsidRPr="007B1E66">
        <w:rPr>
          <w:lang w:val="ru-RU"/>
        </w:rPr>
        <w:tab/>
        <w:t xml:space="preserve">что в максимально возможной степени будут обеспечиваться </w:t>
      </w:r>
      <w:proofErr w:type="gramStart"/>
      <w:r w:rsidRPr="007B1E66">
        <w:rPr>
          <w:lang w:val="ru-RU"/>
        </w:rPr>
        <w:t>дистанционное участие</w:t>
      </w:r>
      <w:proofErr w:type="gramEnd"/>
      <w:r w:rsidRPr="007B1E66">
        <w:rPr>
          <w:lang w:val="ru-RU"/>
        </w:rPr>
        <w:t xml:space="preserve"> и веб</w:t>
      </w:r>
      <w:r w:rsidRPr="007B1E66">
        <w:rPr>
          <w:lang w:val="ru-RU"/>
        </w:rPr>
        <w:noBreakHyphen/>
        <w:t>трансляция;</w:t>
      </w:r>
    </w:p>
    <w:p w:rsidR="007E17F0" w:rsidRPr="007B1E66" w:rsidRDefault="007E17F0" w:rsidP="007E17F0">
      <w:pPr>
        <w:rPr>
          <w:lang w:val="ru-RU"/>
        </w:rPr>
      </w:pPr>
      <w:r w:rsidRPr="007B1E66">
        <w:rPr>
          <w:lang w:val="ru-RU"/>
        </w:rPr>
        <w:t>7</w:t>
      </w:r>
      <w:r w:rsidRPr="007B1E66">
        <w:rPr>
          <w:lang w:val="ru-RU"/>
        </w:rPr>
        <w:tab/>
        <w:t>что все выходные документы собраний Группы будут общедоступными, а все входные документы будут общедоступными в зависимости от решения представляющей стороны;</w:t>
      </w:r>
    </w:p>
    <w:p w:rsidR="007E17F0" w:rsidRPr="007B1E66" w:rsidRDefault="007E17F0">
      <w:pPr>
        <w:rPr>
          <w:lang w:val="ru-RU"/>
        </w:rPr>
      </w:pPr>
      <w:r w:rsidRPr="007B1E66">
        <w:rPr>
          <w:lang w:val="ru-RU"/>
        </w:rPr>
        <w:t>8</w:t>
      </w:r>
      <w:r w:rsidRPr="007B1E66">
        <w:rPr>
          <w:lang w:val="ru-RU"/>
        </w:rPr>
        <w:tab/>
        <w:t>что ГЭ-</w:t>
      </w:r>
      <w:proofErr w:type="spellStart"/>
      <w:r w:rsidRPr="007B1E66">
        <w:rPr>
          <w:lang w:val="ru-RU"/>
        </w:rPr>
        <w:t>РМЭ</w:t>
      </w:r>
      <w:proofErr w:type="spellEnd"/>
      <w:r w:rsidRPr="007B1E66">
        <w:rPr>
          <w:lang w:val="ru-RU"/>
        </w:rPr>
        <w:t xml:space="preserve"> следует проводить очные собрания в рамках блока собраний рабочих групп Совета в 201</w:t>
      </w:r>
      <w:ins w:id="49" w:author="Loskutova, Ksenia" w:date="2019-05-30T11:57:00Z">
        <w:r w:rsidR="00155D59" w:rsidRPr="007B1E66">
          <w:rPr>
            <w:lang w:val="ru-RU"/>
          </w:rPr>
          <w:t>9</w:t>
        </w:r>
      </w:ins>
      <w:del w:id="50" w:author="Loskutova, Ksenia" w:date="2019-05-30T11:40:00Z">
        <w:r w:rsidRPr="007B1E66" w:rsidDel="00C848BD">
          <w:rPr>
            <w:lang w:val="ru-RU"/>
          </w:rPr>
          <w:delText>7</w:delText>
        </w:r>
      </w:del>
      <w:ins w:id="51" w:author="Loskutova, Ksenia" w:date="2019-05-30T11:40:00Z">
        <w:r w:rsidR="00C848BD" w:rsidRPr="007B1E66">
          <w:rPr>
            <w:lang w:val="ru-RU"/>
          </w:rPr>
          <w:t>, 2020, 2021</w:t>
        </w:r>
      </w:ins>
      <w:r w:rsidRPr="007B1E66">
        <w:rPr>
          <w:lang w:val="ru-RU"/>
        </w:rPr>
        <w:t xml:space="preserve"> и 20</w:t>
      </w:r>
      <w:ins w:id="52" w:author="Loskutova, Ksenia" w:date="2019-05-30T11:41:00Z">
        <w:r w:rsidR="00C848BD" w:rsidRPr="007B1E66">
          <w:rPr>
            <w:lang w:val="ru-RU"/>
          </w:rPr>
          <w:t>22</w:t>
        </w:r>
      </w:ins>
      <w:del w:id="53" w:author="Loskutova, Ksenia" w:date="2019-05-30T11:41:00Z">
        <w:r w:rsidRPr="007B1E66" w:rsidDel="00C848BD">
          <w:rPr>
            <w:lang w:val="ru-RU"/>
          </w:rPr>
          <w:delText>18</w:delText>
        </w:r>
      </w:del>
      <w:r w:rsidRPr="007B1E66">
        <w:rPr>
          <w:lang w:val="ru-RU"/>
        </w:rPr>
        <w:t> годах и что заключительное очное собрание следует провести перед сессией Совета в 20</w:t>
      </w:r>
      <w:ins w:id="54" w:author="Loskutova, Ksenia" w:date="2019-05-30T11:41:00Z">
        <w:r w:rsidR="00C848BD" w:rsidRPr="007B1E66">
          <w:rPr>
            <w:lang w:val="ru-RU"/>
          </w:rPr>
          <w:t>22</w:t>
        </w:r>
      </w:ins>
      <w:del w:id="55" w:author="Loskutova, Ksenia" w:date="2019-05-30T11:41:00Z">
        <w:r w:rsidRPr="007B1E66" w:rsidDel="00C848BD">
          <w:rPr>
            <w:lang w:val="ru-RU"/>
          </w:rPr>
          <w:delText>18</w:delText>
        </w:r>
      </w:del>
      <w:r w:rsidRPr="007B1E66">
        <w:rPr>
          <w:lang w:val="ru-RU"/>
        </w:rPr>
        <w:t> году,</w:t>
      </w:r>
    </w:p>
    <w:p w:rsidR="007E17F0" w:rsidRPr="007B1E66" w:rsidRDefault="007E17F0" w:rsidP="007E17F0">
      <w:pPr>
        <w:pStyle w:val="Call"/>
        <w:rPr>
          <w:lang w:val="ru-RU"/>
        </w:rPr>
      </w:pPr>
      <w:r w:rsidRPr="007B1E66">
        <w:rPr>
          <w:lang w:val="ru-RU"/>
        </w:rPr>
        <w:lastRenderedPageBreak/>
        <w:t>поручает Генеральному секретарю</w:t>
      </w:r>
    </w:p>
    <w:p w:rsidR="007E17F0" w:rsidRPr="007B1E66" w:rsidRDefault="007E17F0" w:rsidP="007E17F0">
      <w:pPr>
        <w:rPr>
          <w:lang w:val="ru-RU"/>
        </w:rPr>
      </w:pPr>
      <w:r w:rsidRPr="007B1E66">
        <w:rPr>
          <w:lang w:val="ru-RU"/>
        </w:rPr>
        <w:t>принять необходимые меры для выполнения настоящей Резолюции,</w:t>
      </w:r>
    </w:p>
    <w:p w:rsidR="007E17F0" w:rsidRPr="007B1E66" w:rsidRDefault="007E17F0" w:rsidP="007E17F0">
      <w:pPr>
        <w:pStyle w:val="Call"/>
        <w:rPr>
          <w:lang w:val="ru-RU"/>
        </w:rPr>
      </w:pPr>
      <w:r w:rsidRPr="007B1E66">
        <w:rPr>
          <w:lang w:val="ru-RU"/>
        </w:rPr>
        <w:t>поручает Директорам Бюро</w:t>
      </w:r>
    </w:p>
    <w:p w:rsidR="007E17F0" w:rsidRPr="007B1E66" w:rsidRDefault="007E17F0" w:rsidP="007E17F0">
      <w:pPr>
        <w:rPr>
          <w:lang w:val="ru-RU"/>
        </w:rPr>
      </w:pPr>
      <w:r w:rsidRPr="007B1E66">
        <w:rPr>
          <w:szCs w:val="24"/>
          <w:lang w:val="ru-RU"/>
        </w:rPr>
        <w:t>1</w:t>
      </w:r>
      <w:r w:rsidRPr="007B1E66">
        <w:rPr>
          <w:szCs w:val="24"/>
          <w:lang w:val="ru-RU"/>
        </w:rPr>
        <w:tab/>
      </w:r>
      <w:r w:rsidRPr="007B1E66">
        <w:rPr>
          <w:lang w:val="ru-RU"/>
        </w:rPr>
        <w:t xml:space="preserve">каждому в сфере своей компетенции, с использованием рекомендаций соответствующей Консультативной группы, вносить вклад в работу Группы, признавая, что Сектор стандартизации электросвязи МСЭ выполняет основную часть работы, относящейся к </w:t>
      </w:r>
      <w:proofErr w:type="spellStart"/>
      <w:r w:rsidRPr="007B1E66">
        <w:rPr>
          <w:lang w:val="ru-RU"/>
        </w:rPr>
        <w:t>РМЭ</w:t>
      </w:r>
      <w:proofErr w:type="spellEnd"/>
      <w:r w:rsidRPr="007B1E66">
        <w:rPr>
          <w:lang w:val="ru-RU"/>
        </w:rPr>
        <w:t>;</w:t>
      </w:r>
    </w:p>
    <w:p w:rsidR="007E17F0" w:rsidRPr="007B1E66" w:rsidRDefault="007E17F0" w:rsidP="007E17F0">
      <w:pPr>
        <w:rPr>
          <w:lang w:val="ru-RU"/>
        </w:rPr>
      </w:pPr>
      <w:r w:rsidRPr="007B1E66">
        <w:rPr>
          <w:lang w:val="ru-RU"/>
        </w:rPr>
        <w:t>2</w:t>
      </w:r>
      <w:r w:rsidRPr="007B1E66">
        <w:rPr>
          <w:lang w:val="ru-RU"/>
        </w:rPr>
        <w:tab/>
        <w:t>представить результаты своей работы ГЭ-</w:t>
      </w:r>
      <w:proofErr w:type="spellStart"/>
      <w:r w:rsidRPr="007B1E66">
        <w:rPr>
          <w:lang w:val="ru-RU"/>
        </w:rPr>
        <w:t>РМЭ</w:t>
      </w:r>
      <w:proofErr w:type="spellEnd"/>
      <w:r w:rsidRPr="007B1E66">
        <w:rPr>
          <w:lang w:val="ru-RU"/>
        </w:rPr>
        <w:t>;</w:t>
      </w:r>
    </w:p>
    <w:p w:rsidR="007E17F0" w:rsidRPr="007B1E66" w:rsidRDefault="007E17F0" w:rsidP="007E17F0">
      <w:pPr>
        <w:rPr>
          <w:lang w:val="ru-RU"/>
        </w:rPr>
      </w:pPr>
      <w:r w:rsidRPr="007B1E66">
        <w:rPr>
          <w:lang w:val="ru-RU"/>
        </w:rPr>
        <w:t>3</w:t>
      </w:r>
      <w:r w:rsidRPr="007B1E66">
        <w:rPr>
          <w:lang w:val="ru-RU"/>
        </w:rPr>
        <w:tab/>
        <w:t>рассмотреть вопрос о предоставлении стипендий, при наличии ресурсов, для развивающихся и наименее развитых стран</w:t>
      </w:r>
      <w:r w:rsidRPr="007B1E66">
        <w:rPr>
          <w:color w:val="000000"/>
          <w:lang w:val="ru-RU"/>
        </w:rPr>
        <w:t xml:space="preserve"> в соответствии со списком, установленным Организацией Объединенных Наций, чтобы расширить их участие в работе Группы,</w:t>
      </w:r>
    </w:p>
    <w:p w:rsidR="007E17F0" w:rsidRPr="007B1E66" w:rsidRDefault="007E17F0" w:rsidP="007E17F0">
      <w:pPr>
        <w:pStyle w:val="Call"/>
        <w:rPr>
          <w:lang w:val="ru-RU"/>
        </w:rPr>
      </w:pPr>
      <w:r w:rsidRPr="007B1E66">
        <w:rPr>
          <w:lang w:val="ru-RU"/>
        </w:rPr>
        <w:t>предлагает Государствам-Членам и Членам Секторов</w:t>
      </w:r>
    </w:p>
    <w:p w:rsidR="007E17F0" w:rsidRPr="007B1E66" w:rsidRDefault="007E17F0" w:rsidP="007E17F0">
      <w:pPr>
        <w:rPr>
          <w:lang w:val="ru-RU"/>
        </w:rPr>
      </w:pPr>
      <w:r w:rsidRPr="007B1E66">
        <w:rPr>
          <w:lang w:val="ru-RU"/>
        </w:rPr>
        <w:t>участвовать в работе ГЭ-</w:t>
      </w:r>
      <w:proofErr w:type="spellStart"/>
      <w:r w:rsidRPr="007B1E66">
        <w:rPr>
          <w:lang w:val="ru-RU"/>
        </w:rPr>
        <w:t>РМЭ</w:t>
      </w:r>
      <w:proofErr w:type="spellEnd"/>
      <w:r w:rsidRPr="007B1E66">
        <w:rPr>
          <w:lang w:val="ru-RU"/>
        </w:rPr>
        <w:t xml:space="preserve"> и вносить в нее вклад по рассмотрению Регламента международной электросвязи. </w:t>
      </w:r>
    </w:p>
    <w:p w:rsidR="007E17F0" w:rsidRPr="007B1E66" w:rsidRDefault="007E17F0" w:rsidP="003343E8">
      <w:pPr>
        <w:rPr>
          <w:lang w:val="ru-RU"/>
        </w:rPr>
      </w:pPr>
      <w:r w:rsidRPr="007B1E66">
        <w:rPr>
          <w:lang w:val="ru-RU"/>
        </w:rPr>
        <w:br w:type="page"/>
      </w:r>
    </w:p>
    <w:p w:rsidR="007E17F0" w:rsidRPr="007B1E66" w:rsidRDefault="007E17F0" w:rsidP="007E17F0">
      <w:pPr>
        <w:pStyle w:val="AnnexNo"/>
        <w:rPr>
          <w:lang w:val="ru-RU"/>
        </w:rPr>
      </w:pPr>
      <w:r w:rsidRPr="007B1E66">
        <w:rPr>
          <w:lang w:val="ru-RU"/>
        </w:rPr>
        <w:lastRenderedPageBreak/>
        <w:t>приложение 1</w:t>
      </w:r>
    </w:p>
    <w:p w:rsidR="007E17F0" w:rsidRPr="007B1E66" w:rsidRDefault="007E17F0" w:rsidP="007E17F0">
      <w:pPr>
        <w:pStyle w:val="Annextitle"/>
        <w:rPr>
          <w:lang w:val="ru-RU"/>
        </w:rPr>
      </w:pPr>
      <w:r w:rsidRPr="007B1E66">
        <w:rPr>
          <w:lang w:val="ru-RU"/>
        </w:rPr>
        <w:t xml:space="preserve">Круг ведения Группы экспертов по Регламенту </w:t>
      </w:r>
      <w:r w:rsidR="00383525" w:rsidRPr="007B1E66">
        <w:rPr>
          <w:lang w:val="ru-RU"/>
        </w:rPr>
        <w:br/>
        <w:t>международной электросвязи (ГЭ-</w:t>
      </w:r>
      <w:proofErr w:type="spellStart"/>
      <w:r w:rsidRPr="007B1E66">
        <w:rPr>
          <w:lang w:val="ru-RU"/>
        </w:rPr>
        <w:t>РМЭ</w:t>
      </w:r>
      <w:proofErr w:type="spellEnd"/>
      <w:r w:rsidRPr="007B1E66">
        <w:rPr>
          <w:lang w:val="ru-RU"/>
        </w:rPr>
        <w:t>)</w:t>
      </w:r>
    </w:p>
    <w:p w:rsidR="007E17F0" w:rsidRPr="007B1E66" w:rsidRDefault="007E17F0">
      <w:pPr>
        <w:pStyle w:val="Normalaftertitle"/>
        <w:rPr>
          <w:lang w:val="ru-RU"/>
        </w:rPr>
      </w:pPr>
      <w:r w:rsidRPr="007B1E66">
        <w:rPr>
          <w:lang w:val="ru-RU"/>
        </w:rPr>
        <w:t>1</w:t>
      </w:r>
      <w:r w:rsidRPr="007B1E66">
        <w:rPr>
          <w:lang w:val="ru-RU"/>
        </w:rPr>
        <w:tab/>
        <w:t>На основе вкладов, представленных Государствами-Членами, Членами Секторов и, при необходимости, вкладов Директоров Бюро ГЭ-</w:t>
      </w:r>
      <w:proofErr w:type="spellStart"/>
      <w:r w:rsidRPr="007B1E66">
        <w:rPr>
          <w:lang w:val="ru-RU"/>
        </w:rPr>
        <w:t>РМЭ</w:t>
      </w:r>
      <w:proofErr w:type="spellEnd"/>
      <w:r w:rsidRPr="007B1E66">
        <w:rPr>
          <w:lang w:val="ru-RU"/>
        </w:rPr>
        <w:t xml:space="preserve"> проведет рассмотрение </w:t>
      </w:r>
      <w:proofErr w:type="spellStart"/>
      <w:r w:rsidRPr="007B1E66">
        <w:rPr>
          <w:lang w:val="ru-RU"/>
        </w:rPr>
        <w:t>РМЭ</w:t>
      </w:r>
      <w:proofErr w:type="spellEnd"/>
      <w:r w:rsidRPr="007B1E66">
        <w:rPr>
          <w:lang w:val="ru-RU"/>
        </w:rPr>
        <w:t xml:space="preserve"> 2012 года, принимая во внимание новые тенденции в области электросвязи/ИКТ</w:t>
      </w:r>
      <w:del w:id="56" w:author="Rudometova, Alisa" w:date="2019-06-03T11:20:00Z">
        <w:r w:rsidRPr="007B1E66" w:rsidDel="003343E8">
          <w:rPr>
            <w:lang w:val="ru-RU"/>
          </w:rPr>
          <w:delText>,</w:delText>
        </w:r>
      </w:del>
      <w:ins w:id="57" w:author="Rudometova, Alisa" w:date="2019-06-03T11:20:00Z">
        <w:r w:rsidR="003343E8" w:rsidRPr="007B1E66">
          <w:rPr>
            <w:lang w:val="ru-RU"/>
          </w:rPr>
          <w:t xml:space="preserve"> и</w:t>
        </w:r>
      </w:ins>
      <w:r w:rsidRPr="007B1E66">
        <w:rPr>
          <w:lang w:val="ru-RU"/>
        </w:rPr>
        <w:t xml:space="preserve"> возникающие вопросы</w:t>
      </w:r>
      <w:del w:id="58" w:author="Loskutova, Ksenia" w:date="2019-05-30T11:42:00Z">
        <w:r w:rsidRPr="007B1E66" w:rsidDel="00C848BD">
          <w:rPr>
            <w:lang w:val="ru-RU"/>
          </w:rPr>
          <w:delText xml:space="preserve"> и трудности, которые могут появиться при выполнении РМЭ 2012 года, а также Резолюций и Рекомендаций ВКМЭ</w:delText>
        </w:r>
        <w:r w:rsidRPr="007B1E66" w:rsidDel="00C848BD">
          <w:rPr>
            <w:lang w:val="ru-RU"/>
          </w:rPr>
          <w:noBreakHyphen/>
          <w:delText>12</w:delText>
        </w:r>
      </w:del>
      <w:r w:rsidR="007B1E66" w:rsidRPr="007B1E66">
        <w:rPr>
          <w:lang w:val="ru-RU"/>
        </w:rPr>
        <w:t>.</w:t>
      </w:r>
    </w:p>
    <w:p w:rsidR="007E17F0" w:rsidRPr="007B1E66" w:rsidRDefault="007E17F0" w:rsidP="007C53BE">
      <w:pPr>
        <w:rPr>
          <w:lang w:val="ru-RU"/>
        </w:rPr>
      </w:pPr>
      <w:r w:rsidRPr="007B1E66">
        <w:rPr>
          <w:lang w:val="ru-RU"/>
        </w:rPr>
        <w:t>2</w:t>
      </w:r>
      <w:r w:rsidRPr="007B1E66">
        <w:rPr>
          <w:lang w:val="ru-RU"/>
        </w:rPr>
        <w:tab/>
        <w:t>В</w:t>
      </w:r>
      <w:ins w:id="59" w:author="Loskutova, Ksenia" w:date="2019-05-30T11:43:00Z">
        <w:r w:rsidR="00F36268" w:rsidRPr="007B1E66">
          <w:rPr>
            <w:lang w:val="ru-RU"/>
          </w:rPr>
          <w:t xml:space="preserve">о </w:t>
        </w:r>
        <w:r w:rsidR="00F36268" w:rsidRPr="007B1E66">
          <w:rPr>
            <w:szCs w:val="24"/>
            <w:lang w:val="ru-RU" w:eastAsia="zh-CN"/>
          </w:rPr>
          <w:t>всеобъемлющее</w:t>
        </w:r>
      </w:ins>
      <w:r w:rsidR="007C53BE" w:rsidRPr="007B1E66">
        <w:rPr>
          <w:szCs w:val="24"/>
          <w:lang w:val="ru-RU" w:eastAsia="zh-CN"/>
        </w:rPr>
        <w:t xml:space="preserve"> </w:t>
      </w:r>
      <w:r w:rsidRPr="007B1E66">
        <w:rPr>
          <w:lang w:val="ru-RU"/>
        </w:rPr>
        <w:t xml:space="preserve">рассмотрение </w:t>
      </w:r>
      <w:proofErr w:type="spellStart"/>
      <w:ins w:id="60" w:author="Loskutova, Ksenia" w:date="2019-05-30T11:43:00Z">
        <w:r w:rsidR="00F638E9" w:rsidRPr="007B1E66">
          <w:rPr>
            <w:szCs w:val="24"/>
            <w:lang w:val="ru-RU" w:eastAsia="zh-CN"/>
          </w:rPr>
          <w:t>РМЭ</w:t>
        </w:r>
        <w:proofErr w:type="spellEnd"/>
        <w:r w:rsidR="00F638E9" w:rsidRPr="007B1E66">
          <w:rPr>
            <w:szCs w:val="24"/>
            <w:lang w:val="ru-RU" w:eastAsia="zh-CN"/>
          </w:rPr>
          <w:t xml:space="preserve"> 2012 года, проводимое ГЭ-</w:t>
        </w:r>
        <w:proofErr w:type="spellStart"/>
        <w:r w:rsidR="00F638E9" w:rsidRPr="007B1E66">
          <w:rPr>
            <w:szCs w:val="24"/>
            <w:lang w:val="ru-RU" w:eastAsia="zh-CN"/>
          </w:rPr>
          <w:t>РМЭ</w:t>
        </w:r>
        <w:proofErr w:type="spellEnd"/>
        <w:r w:rsidR="00F638E9" w:rsidRPr="007B1E66">
          <w:rPr>
            <w:szCs w:val="24"/>
            <w:lang w:val="ru-RU" w:eastAsia="zh-CN"/>
          </w:rPr>
          <w:t>,</w:t>
        </w:r>
        <w:r w:rsidR="00F638E9" w:rsidRPr="007B1E66">
          <w:rPr>
            <w:lang w:val="ru-RU"/>
          </w:rPr>
          <w:t xml:space="preserve"> </w:t>
        </w:r>
      </w:ins>
      <w:r w:rsidRPr="007B1E66">
        <w:rPr>
          <w:lang w:val="ru-RU"/>
        </w:rPr>
        <w:t>следует включить, в том числе:</w:t>
      </w:r>
    </w:p>
    <w:p w:rsidR="007E17F0" w:rsidRPr="007B1E66" w:rsidRDefault="007E17F0" w:rsidP="007E17F0">
      <w:pPr>
        <w:pStyle w:val="enumlev1"/>
        <w:rPr>
          <w:lang w:val="ru-RU"/>
        </w:rPr>
      </w:pPr>
      <w:r w:rsidRPr="007B1E66">
        <w:rPr>
          <w:lang w:val="ru-RU"/>
        </w:rPr>
        <w:t>a)</w:t>
      </w:r>
      <w:r w:rsidRPr="007B1E66">
        <w:rPr>
          <w:lang w:val="ru-RU"/>
        </w:rPr>
        <w:tab/>
        <w:t xml:space="preserve">изучение </w:t>
      </w:r>
      <w:proofErr w:type="spellStart"/>
      <w:r w:rsidRPr="007B1E66">
        <w:rPr>
          <w:lang w:val="ru-RU"/>
        </w:rPr>
        <w:t>РМЭ</w:t>
      </w:r>
      <w:proofErr w:type="spellEnd"/>
      <w:r w:rsidRPr="007B1E66">
        <w:rPr>
          <w:lang w:val="ru-RU"/>
        </w:rPr>
        <w:t xml:space="preserve"> 2012 года для определения его применимости в стремительно меняющейся среде международной электросвязи, с учетом технологии, служб и существующих многосторонних и международных правовых обязательств, а также изменений в сфере охвата внутренних регламентарных режимов;</w:t>
      </w:r>
    </w:p>
    <w:p w:rsidR="007E17F0" w:rsidRPr="007B1E66" w:rsidRDefault="007E17F0" w:rsidP="00D221C6">
      <w:pPr>
        <w:pStyle w:val="enumlev1"/>
        <w:rPr>
          <w:lang w:val="ru-RU"/>
        </w:rPr>
      </w:pPr>
      <w:r w:rsidRPr="007B1E66">
        <w:rPr>
          <w:lang w:val="ru-RU"/>
        </w:rPr>
        <w:t>b)</w:t>
      </w:r>
      <w:r w:rsidRPr="007B1E66">
        <w:rPr>
          <w:lang w:val="ru-RU"/>
        </w:rPr>
        <w:tab/>
      </w:r>
      <w:del w:id="61" w:author="Loskutova, Ksenia" w:date="2019-05-30T11:44:00Z">
        <w:r w:rsidRPr="007B1E66" w:rsidDel="001F407D">
          <w:rPr>
            <w:lang w:val="ru-RU"/>
          </w:rPr>
          <w:delText>правовой анализ РМЭ 2012 года;</w:delText>
        </w:r>
      </w:del>
      <w:ins w:id="62" w:author="Loskutova, Ksenia" w:date="2019-05-30T11:48:00Z">
        <w:r w:rsidR="00980A27" w:rsidRPr="007B1E66">
          <w:rPr>
            <w:szCs w:val="24"/>
            <w:lang w:val="ru-RU" w:eastAsia="zh-CN"/>
          </w:rPr>
          <w:t>рассмотрение положений Регламента международной электросвязи 2012 года на основе новых тенденций развития электросвязи во всем мире и внесение рекомендаций и предложений, в которых была бы, в частности, отражена важная роль современных электросвязи/ИКТ в содействии глобальному развитию цифровой экономики и цифровому переходу</w:t>
        </w:r>
      </w:ins>
      <w:ins w:id="63" w:author="Loskutova, Ksenia" w:date="2019-05-30T11:46:00Z">
        <w:r w:rsidR="008A2A4A" w:rsidRPr="007B1E66">
          <w:rPr>
            <w:lang w:val="ru-RU"/>
          </w:rPr>
          <w:t>.</w:t>
        </w:r>
      </w:ins>
    </w:p>
    <w:p w:rsidR="007E17F0" w:rsidRPr="007B1E66" w:rsidDel="00E3002B" w:rsidRDefault="007E17F0">
      <w:pPr>
        <w:pStyle w:val="enumlev1"/>
        <w:rPr>
          <w:del w:id="64" w:author="Rudometova, Alisa" w:date="2019-06-03T11:32:00Z"/>
          <w:lang w:val="ru-RU"/>
        </w:rPr>
      </w:pPr>
      <w:del w:id="65" w:author="Loskutova, Ksenia" w:date="2019-05-30T11:57:00Z">
        <w:r w:rsidRPr="007B1E66" w:rsidDel="001F5FEE">
          <w:rPr>
            <w:lang w:val="ru-RU"/>
          </w:rPr>
          <w:delText>c)</w:delText>
        </w:r>
        <w:r w:rsidRPr="007B1E66" w:rsidDel="001F5FEE">
          <w:rPr>
            <w:lang w:val="ru-RU"/>
          </w:rPr>
          <w:tab/>
        </w:r>
      </w:del>
      <w:del w:id="66" w:author="Loskutova, Ksenia" w:date="2019-05-30T11:44:00Z">
        <w:r w:rsidRPr="007B1E66" w:rsidDel="001F407D">
          <w:rPr>
            <w:lang w:val="ru-RU"/>
          </w:rPr>
          <w:delText>анализ возможных противоречий между обязательствами сторон, подписавших РМЭ 2012 года, и сторон, подписавших РМЭ 1988 года, в отношении выполнения положений РМЭ 1988 и 2012 годов.</w:delText>
        </w:r>
      </w:del>
    </w:p>
    <w:p w:rsidR="007E17F0" w:rsidRPr="007B1E66" w:rsidRDefault="00E31CE6">
      <w:pPr>
        <w:rPr>
          <w:lang w:val="ru-RU"/>
        </w:rPr>
      </w:pPr>
      <w:r w:rsidRPr="007B1E66">
        <w:rPr>
          <w:lang w:val="ru-RU"/>
        </w:rPr>
        <w:t>3</w:t>
      </w:r>
      <w:r w:rsidRPr="007B1E66">
        <w:rPr>
          <w:lang w:val="ru-RU"/>
        </w:rPr>
        <w:tab/>
        <w:t>ГЭ-</w:t>
      </w:r>
      <w:proofErr w:type="spellStart"/>
      <w:r w:rsidR="007E17F0" w:rsidRPr="007B1E66">
        <w:rPr>
          <w:lang w:val="ru-RU"/>
        </w:rPr>
        <w:t>РМЭ</w:t>
      </w:r>
      <w:proofErr w:type="spellEnd"/>
      <w:r w:rsidR="007E17F0" w:rsidRPr="007B1E66">
        <w:rPr>
          <w:lang w:val="ru-RU"/>
        </w:rPr>
        <w:t xml:space="preserve"> представит Совету 20</w:t>
      </w:r>
      <w:ins w:id="67" w:author="Loskutova, Ksenia" w:date="2019-05-30T11:44:00Z">
        <w:r w:rsidR="001F407D" w:rsidRPr="007B1E66">
          <w:rPr>
            <w:lang w:val="ru-RU"/>
          </w:rPr>
          <w:t>22</w:t>
        </w:r>
      </w:ins>
      <w:del w:id="68" w:author="Loskutova, Ksenia" w:date="2019-05-30T11:44:00Z">
        <w:r w:rsidR="007E17F0" w:rsidRPr="007B1E66" w:rsidDel="001F407D">
          <w:rPr>
            <w:lang w:val="ru-RU"/>
          </w:rPr>
          <w:delText>17</w:delText>
        </w:r>
      </w:del>
      <w:r w:rsidR="007E17F0" w:rsidRPr="007B1E66">
        <w:rPr>
          <w:lang w:val="ru-RU"/>
        </w:rPr>
        <w:t> года отчет о ходе работы, а Совету 20</w:t>
      </w:r>
      <w:ins w:id="69" w:author="Loskutova, Ksenia" w:date="2019-05-30T11:45:00Z">
        <w:r w:rsidR="001F407D" w:rsidRPr="007B1E66">
          <w:rPr>
            <w:lang w:val="ru-RU"/>
          </w:rPr>
          <w:t>22</w:t>
        </w:r>
      </w:ins>
      <w:del w:id="70" w:author="Loskutova, Ksenia" w:date="2019-05-30T11:45:00Z">
        <w:r w:rsidR="007E17F0" w:rsidRPr="007B1E66" w:rsidDel="001F407D">
          <w:rPr>
            <w:lang w:val="ru-RU"/>
          </w:rPr>
          <w:delText>18</w:delText>
        </w:r>
      </w:del>
      <w:r w:rsidR="007E17F0" w:rsidRPr="007B1E66">
        <w:rPr>
          <w:lang w:val="ru-RU"/>
        </w:rPr>
        <w:t> года – заключительный отчет для рассмотрения и последующего представления Полномочной конференции 20</w:t>
      </w:r>
      <w:ins w:id="71" w:author="Loskutova, Ksenia" w:date="2019-05-30T11:45:00Z">
        <w:r w:rsidR="001F407D" w:rsidRPr="007B1E66">
          <w:rPr>
            <w:lang w:val="ru-RU"/>
          </w:rPr>
          <w:t>22</w:t>
        </w:r>
      </w:ins>
      <w:del w:id="72" w:author="Loskutova, Ksenia" w:date="2019-05-30T11:45:00Z">
        <w:r w:rsidR="007E17F0" w:rsidRPr="007B1E66" w:rsidDel="001F407D">
          <w:rPr>
            <w:lang w:val="ru-RU"/>
          </w:rPr>
          <w:delText>18</w:delText>
        </w:r>
      </w:del>
      <w:r w:rsidR="007E17F0" w:rsidRPr="007B1E66">
        <w:rPr>
          <w:lang w:val="ru-RU"/>
        </w:rPr>
        <w:t> года с комментариями Совета.</w:t>
      </w:r>
    </w:p>
    <w:p w:rsidR="007E17F0" w:rsidRPr="007B1E66" w:rsidRDefault="007E17F0" w:rsidP="007B1E66">
      <w:pPr>
        <w:spacing w:before="480"/>
        <w:jc w:val="center"/>
        <w:rPr>
          <w:lang w:val="ru-RU"/>
        </w:rPr>
      </w:pPr>
      <w:r w:rsidRPr="007B1E66">
        <w:rPr>
          <w:lang w:val="ru-RU"/>
        </w:rPr>
        <w:t>______________</w:t>
      </w:r>
    </w:p>
    <w:sectPr w:rsidR="007E17F0" w:rsidRPr="007B1E66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??????????????????????¨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031F55" w:rsidRDefault="00707304" w:rsidP="007B1E66">
    <w:pPr>
      <w:pStyle w:val="Footer"/>
      <w:tabs>
        <w:tab w:val="clear" w:pos="5954"/>
        <w:tab w:val="left" w:pos="6804"/>
      </w:tabs>
      <w:rPr>
        <w:sz w:val="18"/>
        <w:szCs w:val="18"/>
        <w:lang w:val="fr-CH"/>
      </w:rPr>
    </w:pPr>
    <w:r>
      <w:fldChar w:fldCharType="begin"/>
    </w:r>
    <w:r w:rsidRPr="00031F55">
      <w:rPr>
        <w:lang w:val="fr-CH"/>
      </w:rPr>
      <w:instrText xml:space="preserve"> FILENAME \p  \* MERGEFORMAT </w:instrText>
    </w:r>
    <w:r>
      <w:fldChar w:fldCharType="separate"/>
    </w:r>
    <w:r w:rsidR="007C53BE">
      <w:rPr>
        <w:lang w:val="fr-CH"/>
      </w:rPr>
      <w:t>P:\RUS\SG\CONSEIL\C19\000\065R.DOCX</w:t>
    </w:r>
    <w:r>
      <w:rPr>
        <w:lang w:val="en-US"/>
      </w:rPr>
      <w:fldChar w:fldCharType="end"/>
    </w:r>
    <w:r w:rsidR="000E568E" w:rsidRPr="00031F55">
      <w:rPr>
        <w:lang w:val="fr-CH"/>
      </w:rPr>
      <w:t xml:space="preserve"> (</w:t>
    </w:r>
    <w:r w:rsidR="00233FD7" w:rsidRPr="00233FD7">
      <w:rPr>
        <w:lang w:val="fr-CH"/>
      </w:rPr>
      <w:t>4</w:t>
    </w:r>
    <w:r w:rsidR="00C532D6" w:rsidRPr="00C532D6">
      <w:rPr>
        <w:lang w:val="fr-CH"/>
      </w:rPr>
      <w:t>55965</w:t>
    </w:r>
    <w:r w:rsidR="000E568E" w:rsidRPr="00031F55">
      <w:rPr>
        <w:lang w:val="fr-CH"/>
      </w:rPr>
      <w:t>)</w:t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7B1E66">
      <w:t>03.06.19</w:t>
    </w:r>
    <w:r w:rsidR="002D48C5">
      <w:fldChar w:fldCharType="end"/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7C53BE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031F55" w:rsidRDefault="005B3DEC" w:rsidP="007B1E66">
    <w:pPr>
      <w:pStyle w:val="Footer"/>
      <w:tabs>
        <w:tab w:val="clear" w:pos="5954"/>
        <w:tab w:val="left" w:pos="6804"/>
      </w:tabs>
      <w:rPr>
        <w:lang w:val="fr-CH"/>
      </w:rPr>
    </w:pPr>
    <w:r>
      <w:rPr>
        <w:lang w:val="en-US"/>
      </w:rPr>
      <w:fldChar w:fldCharType="begin"/>
    </w:r>
    <w:r w:rsidRPr="00031F55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7C53BE">
      <w:rPr>
        <w:lang w:val="fr-CH"/>
      </w:rPr>
      <w:t>P:\RUS\SG\CONSEIL\C19\000\065R.DOCX</w:t>
    </w:r>
    <w:r>
      <w:rPr>
        <w:lang w:val="en-US"/>
      </w:rPr>
      <w:fldChar w:fldCharType="end"/>
    </w:r>
    <w:r w:rsidR="000E568E" w:rsidRPr="00031F55">
      <w:rPr>
        <w:lang w:val="fr-CH"/>
      </w:rPr>
      <w:t xml:space="preserve"> (</w:t>
    </w:r>
    <w:r w:rsidR="00233FD7" w:rsidRPr="00233FD7">
      <w:rPr>
        <w:lang w:val="fr-CH"/>
      </w:rPr>
      <w:t>4</w:t>
    </w:r>
    <w:r w:rsidR="00233FD7" w:rsidRPr="00C532D6">
      <w:rPr>
        <w:lang w:val="fr-CH"/>
      </w:rPr>
      <w:t>55965</w:t>
    </w:r>
    <w:r w:rsidR="000E568E" w:rsidRPr="00031F55">
      <w:rPr>
        <w:lang w:val="fr-CH"/>
      </w:rPr>
      <w:t>)</w:t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7B1E66">
      <w:t>03.06.19</w:t>
    </w:r>
    <w:r w:rsidR="002D48C5">
      <w:fldChar w:fldCharType="end"/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7C53BE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B1E66">
      <w:rPr>
        <w:noProof/>
      </w:rPr>
      <w:t>5</w:t>
    </w:r>
    <w:r>
      <w:rPr>
        <w:noProof/>
      </w:rPr>
      <w:fldChar w:fldCharType="end"/>
    </w:r>
  </w:p>
  <w:p w:rsidR="000E568E" w:rsidRDefault="000E568E" w:rsidP="00F70493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031F55">
      <w:rPr>
        <w:lang w:val="ru-RU"/>
      </w:rPr>
      <w:t>6</w:t>
    </w:r>
    <w:r w:rsidR="00F70493">
      <w:rPr>
        <w:lang w:val="ru-RU"/>
      </w:rPr>
      <w:t>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0D592B"/>
    <w:multiLevelType w:val="hybridMultilevel"/>
    <w:tmpl w:val="41C8E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skutova, Ksenia">
    <w15:presenceInfo w15:providerId="AD" w15:userId="S-1-5-21-8740799-900759487-1415713722-58535"/>
  </w15:person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21AE0"/>
    <w:rsid w:val="00031F55"/>
    <w:rsid w:val="000414C1"/>
    <w:rsid w:val="000569B4"/>
    <w:rsid w:val="00080E82"/>
    <w:rsid w:val="000829C7"/>
    <w:rsid w:val="00093D0C"/>
    <w:rsid w:val="000A3641"/>
    <w:rsid w:val="000C26F9"/>
    <w:rsid w:val="000E568E"/>
    <w:rsid w:val="000F7A6C"/>
    <w:rsid w:val="0010112A"/>
    <w:rsid w:val="001043F6"/>
    <w:rsid w:val="001112FE"/>
    <w:rsid w:val="00121694"/>
    <w:rsid w:val="001375D6"/>
    <w:rsid w:val="0014734F"/>
    <w:rsid w:val="001534E1"/>
    <w:rsid w:val="00154500"/>
    <w:rsid w:val="00155D59"/>
    <w:rsid w:val="0015710D"/>
    <w:rsid w:val="00157A29"/>
    <w:rsid w:val="00161855"/>
    <w:rsid w:val="00163A32"/>
    <w:rsid w:val="00192B41"/>
    <w:rsid w:val="001967EC"/>
    <w:rsid w:val="001B7B09"/>
    <w:rsid w:val="001D3159"/>
    <w:rsid w:val="001E6719"/>
    <w:rsid w:val="001F407D"/>
    <w:rsid w:val="001F5FEE"/>
    <w:rsid w:val="002137B1"/>
    <w:rsid w:val="00225368"/>
    <w:rsid w:val="00227FF0"/>
    <w:rsid w:val="00233FD7"/>
    <w:rsid w:val="00262F3A"/>
    <w:rsid w:val="00291EB6"/>
    <w:rsid w:val="002A6DF5"/>
    <w:rsid w:val="002B0461"/>
    <w:rsid w:val="002D2F57"/>
    <w:rsid w:val="002D48C5"/>
    <w:rsid w:val="002F432B"/>
    <w:rsid w:val="003343E8"/>
    <w:rsid w:val="00364F84"/>
    <w:rsid w:val="003770E1"/>
    <w:rsid w:val="003821A9"/>
    <w:rsid w:val="00383525"/>
    <w:rsid w:val="003C0A04"/>
    <w:rsid w:val="003F099E"/>
    <w:rsid w:val="003F235E"/>
    <w:rsid w:val="00401239"/>
    <w:rsid w:val="004023E0"/>
    <w:rsid w:val="00403DD8"/>
    <w:rsid w:val="00445886"/>
    <w:rsid w:val="004540AD"/>
    <w:rsid w:val="0045686C"/>
    <w:rsid w:val="00464B8D"/>
    <w:rsid w:val="0046521D"/>
    <w:rsid w:val="004910FB"/>
    <w:rsid w:val="004918C4"/>
    <w:rsid w:val="0049711F"/>
    <w:rsid w:val="00497574"/>
    <w:rsid w:val="00497703"/>
    <w:rsid w:val="004A0374"/>
    <w:rsid w:val="004A309C"/>
    <w:rsid w:val="004A45B5"/>
    <w:rsid w:val="004B47CA"/>
    <w:rsid w:val="004D0129"/>
    <w:rsid w:val="004E1665"/>
    <w:rsid w:val="00515836"/>
    <w:rsid w:val="00517AD6"/>
    <w:rsid w:val="005363B2"/>
    <w:rsid w:val="00591FAE"/>
    <w:rsid w:val="005A64D5"/>
    <w:rsid w:val="005B3DEC"/>
    <w:rsid w:val="005D5AB3"/>
    <w:rsid w:val="00601994"/>
    <w:rsid w:val="00604448"/>
    <w:rsid w:val="00621BF2"/>
    <w:rsid w:val="00624EC8"/>
    <w:rsid w:val="00640DAF"/>
    <w:rsid w:val="00651BAB"/>
    <w:rsid w:val="0066105C"/>
    <w:rsid w:val="0067251D"/>
    <w:rsid w:val="00674DF7"/>
    <w:rsid w:val="006B58E5"/>
    <w:rsid w:val="006C4710"/>
    <w:rsid w:val="006C5F5B"/>
    <w:rsid w:val="006E2D42"/>
    <w:rsid w:val="0070275B"/>
    <w:rsid w:val="00703676"/>
    <w:rsid w:val="00707304"/>
    <w:rsid w:val="007122F4"/>
    <w:rsid w:val="007136AE"/>
    <w:rsid w:val="00732269"/>
    <w:rsid w:val="00737147"/>
    <w:rsid w:val="00741575"/>
    <w:rsid w:val="00753E83"/>
    <w:rsid w:val="00770D2C"/>
    <w:rsid w:val="00785ABD"/>
    <w:rsid w:val="007A2DD4"/>
    <w:rsid w:val="007B0FDB"/>
    <w:rsid w:val="007B1E66"/>
    <w:rsid w:val="007C1D09"/>
    <w:rsid w:val="007C53BE"/>
    <w:rsid w:val="007D38B5"/>
    <w:rsid w:val="007E17F0"/>
    <w:rsid w:val="007E7EA0"/>
    <w:rsid w:val="0080088A"/>
    <w:rsid w:val="008062AD"/>
    <w:rsid w:val="00807255"/>
    <w:rsid w:val="0081023E"/>
    <w:rsid w:val="00812130"/>
    <w:rsid w:val="008173AA"/>
    <w:rsid w:val="0083306C"/>
    <w:rsid w:val="00840A14"/>
    <w:rsid w:val="008656AD"/>
    <w:rsid w:val="00871659"/>
    <w:rsid w:val="00896D1D"/>
    <w:rsid w:val="00897875"/>
    <w:rsid w:val="00897ED4"/>
    <w:rsid w:val="008A0BD8"/>
    <w:rsid w:val="008A2A4A"/>
    <w:rsid w:val="008B62B4"/>
    <w:rsid w:val="008D2D7B"/>
    <w:rsid w:val="008E0737"/>
    <w:rsid w:val="008E14AA"/>
    <w:rsid w:val="008F7C2C"/>
    <w:rsid w:val="009154E8"/>
    <w:rsid w:val="00940E96"/>
    <w:rsid w:val="009605E9"/>
    <w:rsid w:val="009647A4"/>
    <w:rsid w:val="00971C7C"/>
    <w:rsid w:val="00974BF9"/>
    <w:rsid w:val="009763A1"/>
    <w:rsid w:val="00980A27"/>
    <w:rsid w:val="00980EE1"/>
    <w:rsid w:val="009864B0"/>
    <w:rsid w:val="00987C6E"/>
    <w:rsid w:val="009942EF"/>
    <w:rsid w:val="009A657B"/>
    <w:rsid w:val="009A6790"/>
    <w:rsid w:val="009B0BAE"/>
    <w:rsid w:val="009B44F1"/>
    <w:rsid w:val="009C0F3B"/>
    <w:rsid w:val="009C1C89"/>
    <w:rsid w:val="009D0882"/>
    <w:rsid w:val="009D4C41"/>
    <w:rsid w:val="009F3448"/>
    <w:rsid w:val="00A01CF9"/>
    <w:rsid w:val="00A02120"/>
    <w:rsid w:val="00A05A41"/>
    <w:rsid w:val="00A26982"/>
    <w:rsid w:val="00A26D4A"/>
    <w:rsid w:val="00A353A7"/>
    <w:rsid w:val="00A71773"/>
    <w:rsid w:val="00A87AFA"/>
    <w:rsid w:val="00AB3CCF"/>
    <w:rsid w:val="00AE241E"/>
    <w:rsid w:val="00AE2C85"/>
    <w:rsid w:val="00AF2CEF"/>
    <w:rsid w:val="00B12A37"/>
    <w:rsid w:val="00B14863"/>
    <w:rsid w:val="00B35A27"/>
    <w:rsid w:val="00B516D3"/>
    <w:rsid w:val="00B56EAF"/>
    <w:rsid w:val="00B63EF2"/>
    <w:rsid w:val="00BA7D89"/>
    <w:rsid w:val="00BC0D39"/>
    <w:rsid w:val="00BC0D3F"/>
    <w:rsid w:val="00BC7BC0"/>
    <w:rsid w:val="00BD57B7"/>
    <w:rsid w:val="00BE63E2"/>
    <w:rsid w:val="00BE6A52"/>
    <w:rsid w:val="00C02684"/>
    <w:rsid w:val="00C23B58"/>
    <w:rsid w:val="00C24864"/>
    <w:rsid w:val="00C34700"/>
    <w:rsid w:val="00C44709"/>
    <w:rsid w:val="00C532D6"/>
    <w:rsid w:val="00C848BD"/>
    <w:rsid w:val="00C84D77"/>
    <w:rsid w:val="00CA347B"/>
    <w:rsid w:val="00CB71AB"/>
    <w:rsid w:val="00CC2F86"/>
    <w:rsid w:val="00CC6317"/>
    <w:rsid w:val="00CD2009"/>
    <w:rsid w:val="00CF629C"/>
    <w:rsid w:val="00D0190A"/>
    <w:rsid w:val="00D17374"/>
    <w:rsid w:val="00D221C6"/>
    <w:rsid w:val="00D37231"/>
    <w:rsid w:val="00D47FBB"/>
    <w:rsid w:val="00D67F61"/>
    <w:rsid w:val="00D7059B"/>
    <w:rsid w:val="00D7351C"/>
    <w:rsid w:val="00D83B1B"/>
    <w:rsid w:val="00D83D00"/>
    <w:rsid w:val="00D92EEA"/>
    <w:rsid w:val="00DA5D4E"/>
    <w:rsid w:val="00DF2B66"/>
    <w:rsid w:val="00E12AFF"/>
    <w:rsid w:val="00E176BA"/>
    <w:rsid w:val="00E3002B"/>
    <w:rsid w:val="00E31CE6"/>
    <w:rsid w:val="00E403F6"/>
    <w:rsid w:val="00E423EC"/>
    <w:rsid w:val="00E47852"/>
    <w:rsid w:val="00E55121"/>
    <w:rsid w:val="00E73D6B"/>
    <w:rsid w:val="00E9795D"/>
    <w:rsid w:val="00EA1801"/>
    <w:rsid w:val="00EB2428"/>
    <w:rsid w:val="00EB4FCB"/>
    <w:rsid w:val="00EB7F25"/>
    <w:rsid w:val="00EC3284"/>
    <w:rsid w:val="00EC6BC5"/>
    <w:rsid w:val="00EE1195"/>
    <w:rsid w:val="00EE386A"/>
    <w:rsid w:val="00EF710F"/>
    <w:rsid w:val="00F04E34"/>
    <w:rsid w:val="00F06289"/>
    <w:rsid w:val="00F06ABA"/>
    <w:rsid w:val="00F0771A"/>
    <w:rsid w:val="00F142B5"/>
    <w:rsid w:val="00F2574C"/>
    <w:rsid w:val="00F25EA2"/>
    <w:rsid w:val="00F34E7B"/>
    <w:rsid w:val="00F35898"/>
    <w:rsid w:val="00F36268"/>
    <w:rsid w:val="00F4223C"/>
    <w:rsid w:val="00F43FEB"/>
    <w:rsid w:val="00F52101"/>
    <w:rsid w:val="00F5225B"/>
    <w:rsid w:val="00F638E9"/>
    <w:rsid w:val="00F70493"/>
    <w:rsid w:val="00F7122F"/>
    <w:rsid w:val="00F76280"/>
    <w:rsid w:val="00F85BF8"/>
    <w:rsid w:val="00FB73AE"/>
    <w:rsid w:val="00FC1D0B"/>
    <w:rsid w:val="00FE5701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qFormat/>
    <w:locked/>
    <w:rsid w:val="00651BAB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F704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NormalaftertitleChar">
    <w:name w:val="Normal after title Char"/>
    <w:basedOn w:val="DefaultParagraphFont"/>
    <w:link w:val="Normalaftertitle"/>
    <w:rsid w:val="007E17F0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E17F0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7E17F0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E17F0"/>
    <w:rPr>
      <w:rFonts w:ascii="Calibri" w:hAnsi="Calibri"/>
      <w:caps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E17F0"/>
    <w:rPr>
      <w:rFonts w:ascii="Calibri" w:hAnsi="Calibri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E17F0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E17F0"/>
    <w:rPr>
      <w:rFonts w:ascii="Calibri" w:hAnsi="Calibri"/>
      <w:b/>
      <w:sz w:val="26"/>
      <w:lang w:val="en-GB" w:eastAsia="en-US"/>
    </w:rPr>
  </w:style>
  <w:style w:type="paragraph" w:customStyle="1" w:styleId="Endtext">
    <w:name w:val="End_text"/>
    <w:basedOn w:val="Normal"/>
    <w:rsid w:val="007E17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136"/>
      <w:ind w:left="851" w:hanging="851"/>
    </w:pPr>
    <w:rPr>
      <w:rFonts w:eastAsia="Times New Roman"/>
      <w:i/>
      <w:iCs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39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8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1595-1318-4291-93AB-93665000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43</TotalTime>
  <Pages>5</Pages>
  <Words>909</Words>
  <Characters>6526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7421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Antipina, Nadezda</cp:lastModifiedBy>
  <cp:revision>24</cp:revision>
  <cp:lastPrinted>2006-03-28T16:12:00Z</cp:lastPrinted>
  <dcterms:created xsi:type="dcterms:W3CDTF">2019-05-30T09:58:00Z</dcterms:created>
  <dcterms:modified xsi:type="dcterms:W3CDTF">2019-06-03T12:54:00Z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