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AC2CD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AC2CD6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AC2CD6">
              <w:rPr>
                <w:b/>
                <w:lang w:eastAsia="zh-CN"/>
              </w:rPr>
              <w:t>6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C2CD6">
              <w:rPr>
                <w:b/>
                <w:bCs/>
                <w:szCs w:val="24"/>
                <w:lang w:eastAsia="zh-CN"/>
              </w:rPr>
              <w:t>14(Rev.1)</w:t>
            </w:r>
            <w:r w:rsidR="00F705DF">
              <w:rPr>
                <w:b/>
                <w:bCs/>
                <w:szCs w:val="24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C2CD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C2CD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C2CD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AC2CD6" w:rsidP="00001B77">
            <w:pPr>
              <w:pStyle w:val="Title1"/>
              <w:rPr>
                <w:bCs/>
                <w:lang w:eastAsia="zh-CN"/>
              </w:rPr>
            </w:pPr>
            <w:r w:rsidRPr="00D13AAE">
              <w:rPr>
                <w:rFonts w:hint="eastAsia"/>
                <w:lang w:eastAsia="zh-CN"/>
              </w:rPr>
              <w:t>落实</w:t>
            </w:r>
            <w:r w:rsidRPr="00027B72">
              <w:rPr>
                <w:rFonts w:hint="eastAsia"/>
                <w:lang w:eastAsia="zh-CN"/>
              </w:rPr>
              <w:t>关于</w:t>
            </w:r>
            <w:r w:rsidRPr="00D13AAE">
              <w:rPr>
                <w:rFonts w:hint="eastAsia"/>
                <w:lang w:eastAsia="zh-CN"/>
              </w:rPr>
              <w:t>在同等地位上使用国际电联六种正式语文的</w:t>
            </w:r>
            <w:r>
              <w:rPr>
                <w:lang w:eastAsia="zh-CN"/>
              </w:rPr>
              <w:br/>
            </w:r>
            <w:r w:rsidRPr="00D13AAE">
              <w:rPr>
                <w:rFonts w:hint="eastAsia"/>
                <w:lang w:eastAsia="zh-CN"/>
              </w:rPr>
              <w:t>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</w:p>
        </w:tc>
      </w:tr>
      <w:tr w:rsidR="00AC2CD6">
        <w:trPr>
          <w:cantSplit/>
        </w:trPr>
        <w:tc>
          <w:tcPr>
            <w:tcW w:w="10031" w:type="dxa"/>
          </w:tcPr>
          <w:p w:rsidR="00AC2CD6" w:rsidRDefault="00AC2CD6" w:rsidP="00001B77">
            <w:pPr>
              <w:pStyle w:val="Title1"/>
              <w:rPr>
                <w:bCs/>
                <w:lang w:eastAsia="zh-CN"/>
              </w:rPr>
            </w:pPr>
            <w:r w:rsidRPr="00D13AAE">
              <w:rPr>
                <w:rFonts w:hint="eastAsia"/>
                <w:lang w:eastAsia="zh-CN"/>
              </w:rPr>
              <w:t>全面实现第</w:t>
            </w:r>
            <w:r w:rsidRPr="00D13AAE">
              <w:rPr>
                <w:rFonts w:hint="eastAsia"/>
                <w:lang w:eastAsia="zh-CN"/>
              </w:rPr>
              <w:t>5</w:t>
            </w:r>
            <w:r w:rsidRPr="00D13AAE">
              <w:rPr>
                <w:rFonts w:hint="eastAsia"/>
                <w:lang w:eastAsia="zh-CN"/>
              </w:rPr>
              <w:t>号决定</w:t>
            </w:r>
            <w:r>
              <w:rPr>
                <w:rFonts w:hint="eastAsia"/>
                <w:lang w:eastAsia="zh-CN"/>
              </w:rPr>
              <w:t>（</w:t>
            </w:r>
            <w:r w:rsidRPr="00D13AAE">
              <w:rPr>
                <w:rFonts w:hint="eastAsia"/>
                <w:lang w:eastAsia="zh-CN"/>
              </w:rPr>
              <w:t>2018</w:t>
            </w:r>
            <w:r w:rsidRPr="00D13AAE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迪拜</w:t>
            </w:r>
            <w:r>
              <w:rPr>
                <w:rFonts w:hint="eastAsia"/>
                <w:lang w:eastAsia="zh-CN"/>
              </w:rPr>
              <w:t>，</w:t>
            </w:r>
            <w:r w:rsidRPr="008C5575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D13AAE"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br/>
            </w:r>
            <w:r w:rsidRPr="00D13AAE">
              <w:rPr>
                <w:rFonts w:hint="eastAsia"/>
                <w:lang w:eastAsia="zh-CN"/>
              </w:rPr>
              <w:t>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中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关于采用备选笔译程序的条款</w:t>
            </w:r>
            <w:r w:rsidRPr="00D13AAE">
              <w:rPr>
                <w:rFonts w:hint="eastAsia"/>
                <w:lang w:eastAsia="zh-CN"/>
              </w:rPr>
              <w:t>的计划草案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AC2CD6" w:rsidRPr="00D13AAE" w:rsidRDefault="00AC2CD6" w:rsidP="00AC2CD6">
            <w:pPr>
              <w:ind w:firstLineChars="200" w:firstLine="480"/>
              <w:rPr>
                <w:lang w:eastAsia="zh-CN"/>
              </w:rPr>
            </w:pPr>
            <w:bookmarkStart w:id="2" w:name="_Hlk6311364"/>
            <w:r w:rsidRPr="00D13AAE">
              <w:rPr>
                <w:rFonts w:hint="eastAsia"/>
                <w:lang w:eastAsia="zh-CN"/>
              </w:rPr>
              <w:t>理事会语文工作组</w:t>
            </w:r>
            <w:r>
              <w:rPr>
                <w:rFonts w:hint="eastAsia"/>
                <w:lang w:eastAsia="zh-CN"/>
              </w:rPr>
              <w:t>（</w:t>
            </w:r>
            <w:r w:rsidRPr="00D13AAE">
              <w:rPr>
                <w:lang w:eastAsia="zh-CN"/>
              </w:rPr>
              <w:t>CWG-LANG</w:t>
            </w:r>
            <w:r>
              <w:rPr>
                <w:rFonts w:hint="eastAsia"/>
                <w:lang w:eastAsia="zh-CN"/>
              </w:rPr>
              <w:t>）</w:t>
            </w:r>
            <w:bookmarkEnd w:id="2"/>
            <w:r w:rsidRPr="00D13AAE">
              <w:rPr>
                <w:rFonts w:hint="eastAsia"/>
                <w:lang w:eastAsia="zh-CN"/>
              </w:rPr>
              <w:t>请秘书处根据第</w:t>
            </w:r>
            <w:r w:rsidRPr="00D13AAE">
              <w:rPr>
                <w:rFonts w:hint="eastAsia"/>
                <w:lang w:eastAsia="zh-CN"/>
              </w:rPr>
              <w:t>5</w:t>
            </w:r>
            <w:r w:rsidRPr="00D13AAE">
              <w:rPr>
                <w:rFonts w:hint="eastAsia"/>
                <w:lang w:eastAsia="zh-CN"/>
              </w:rPr>
              <w:t>号决定</w:t>
            </w:r>
            <w:r>
              <w:rPr>
                <w:rFonts w:hint="eastAsia"/>
                <w:lang w:eastAsia="zh-CN"/>
              </w:rPr>
              <w:t>（</w:t>
            </w:r>
            <w:r w:rsidRPr="00D13AAE">
              <w:rPr>
                <w:rFonts w:hint="eastAsia"/>
                <w:lang w:eastAsia="zh-CN"/>
              </w:rPr>
              <w:t>2018</w:t>
            </w:r>
            <w:r w:rsidRPr="00D13AAE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迪拜</w:t>
            </w:r>
            <w:r>
              <w:rPr>
                <w:rFonts w:hint="eastAsia"/>
                <w:lang w:eastAsia="zh-CN"/>
              </w:rPr>
              <w:t>，</w:t>
            </w:r>
            <w:r w:rsidRPr="00D13AAE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D13AAE">
              <w:rPr>
                <w:rFonts w:hint="eastAsia"/>
                <w:lang w:eastAsia="zh-CN"/>
              </w:rPr>
              <w:t>和第</w:t>
            </w:r>
            <w:r w:rsidRPr="00D13AAE">
              <w:rPr>
                <w:rFonts w:hint="eastAsia"/>
                <w:lang w:eastAsia="zh-CN"/>
              </w:rPr>
              <w:t>154</w:t>
            </w:r>
            <w:r w:rsidRPr="00D13AAE">
              <w:rPr>
                <w:rFonts w:hint="eastAsia"/>
                <w:lang w:eastAsia="zh-CN"/>
              </w:rPr>
              <w:t>号决议（</w:t>
            </w:r>
            <w:r w:rsidRPr="00D13AAE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18</w:t>
            </w:r>
            <w:r w:rsidRPr="00D13AAE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迪拜，修订版</w:t>
            </w:r>
            <w:r w:rsidRPr="00D13AAE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向理事会</w:t>
            </w:r>
            <w:r>
              <w:rPr>
                <w:rFonts w:hint="eastAsia"/>
                <w:lang w:eastAsia="zh-CN"/>
              </w:rPr>
              <w:t>2019</w:t>
            </w:r>
            <w:r>
              <w:rPr>
                <w:rFonts w:hint="eastAsia"/>
                <w:lang w:eastAsia="zh-CN"/>
              </w:rPr>
              <w:t>年会议</w:t>
            </w:r>
            <w:r w:rsidRPr="00D13AAE">
              <w:rPr>
                <w:rFonts w:hint="eastAsia"/>
                <w:lang w:eastAsia="zh-CN"/>
              </w:rPr>
              <w:t>提交一份</w:t>
            </w:r>
            <w:r w:rsidRPr="00CA0CFE">
              <w:rPr>
                <w:rFonts w:hint="eastAsia"/>
                <w:b/>
                <w:lang w:val="en-US" w:eastAsia="zh-CN"/>
              </w:rPr>
              <w:t>涉及</w:t>
            </w:r>
            <w:r>
              <w:rPr>
                <w:rFonts w:hint="eastAsia"/>
                <w:b/>
                <w:lang w:eastAsia="zh-CN"/>
              </w:rPr>
              <w:t>未来两年或</w:t>
            </w:r>
            <w:r w:rsidRPr="00CA0CFE">
              <w:rPr>
                <w:rFonts w:hint="eastAsia"/>
                <w:b/>
                <w:lang w:eastAsia="zh-CN"/>
              </w:rPr>
              <w:t>四年</w:t>
            </w:r>
            <w:r>
              <w:rPr>
                <w:rFonts w:hint="eastAsia"/>
                <w:b/>
                <w:lang w:eastAsia="zh-CN"/>
              </w:rPr>
              <w:t>备选笔译</w:t>
            </w:r>
            <w:r w:rsidRPr="00CA0CFE">
              <w:rPr>
                <w:rFonts w:hint="eastAsia"/>
                <w:b/>
                <w:lang w:eastAsia="zh-CN"/>
              </w:rPr>
              <w:t>、口译和字幕程序</w:t>
            </w:r>
            <w:r w:rsidRPr="00D13AAE">
              <w:rPr>
                <w:rFonts w:hint="eastAsia"/>
                <w:lang w:eastAsia="zh-CN"/>
              </w:rPr>
              <w:t>试点项目的详细计划。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Default="00AC2CD6" w:rsidP="00B40A53">
            <w:pPr>
              <w:pStyle w:val="BodyTextIndent3"/>
              <w:spacing w:before="120"/>
              <w:ind w:firstLineChars="200" w:firstLine="440"/>
              <w:textAlignment w:val="baseline"/>
              <w:rPr>
                <w:sz w:val="24"/>
                <w:szCs w:val="22"/>
              </w:rPr>
            </w:pPr>
            <w:r w:rsidRPr="00CA0CFE">
              <w:rPr>
                <w:rFonts w:hint="eastAsia"/>
              </w:rPr>
              <w:t>请理事会</w:t>
            </w:r>
            <w:r w:rsidRPr="006B7E60">
              <w:rPr>
                <w:rFonts w:hint="eastAsia"/>
                <w:bCs/>
              </w:rPr>
              <w:t>将此</w:t>
            </w:r>
            <w:r w:rsidRPr="00CA0CFE">
              <w:rPr>
                <w:rFonts w:hint="eastAsia"/>
              </w:rPr>
              <w:t>计划草案</w:t>
            </w:r>
            <w:r w:rsidRPr="006B7E60">
              <w:rPr>
                <w:rFonts w:hint="eastAsia"/>
                <w:b/>
                <w:bCs/>
              </w:rPr>
              <w:t>记录在案</w:t>
            </w:r>
            <w:r w:rsidRPr="00CA0CFE">
              <w:rPr>
                <w:rFonts w:hint="eastAsia"/>
              </w:rPr>
              <w:t>，并酌情提供指导。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9164A9" w:rsidRDefault="00B9545F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  <w:hyperlink r:id="rId9" w:history="1">
              <w:r w:rsidR="00AC2CD6" w:rsidRPr="00CF5890">
                <w:rPr>
                  <w:rStyle w:val="Hyperlink"/>
                  <w:rFonts w:ascii="STKaiti" w:eastAsia="STKaiti" w:hAnsi="STKaiti" w:hint="eastAsia"/>
                  <w:iCs/>
                  <w:szCs w:val="24"/>
                  <w:lang w:eastAsia="zh-CN"/>
                </w:rPr>
                <w:t>秘书长的报告</w:t>
              </w:r>
            </w:hyperlink>
            <w:r w:rsidR="00AC2CD6" w:rsidRPr="00CF5890">
              <w:rPr>
                <w:rFonts w:hint="eastAsia"/>
                <w:lang w:eastAsia="zh-CN"/>
              </w:rPr>
              <w:t>；</w:t>
            </w:r>
            <w:hyperlink r:id="rId10" w:history="1"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第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154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号决议（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2018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年，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迪拜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，修订版）</w:t>
              </w:r>
            </w:hyperlink>
            <w:bookmarkStart w:id="3" w:name="_GoBack"/>
            <w:bookmarkEnd w:id="3"/>
            <w:r w:rsidR="00AC2CD6" w:rsidRPr="00CF5890">
              <w:rPr>
                <w:rFonts w:hint="eastAsia"/>
                <w:lang w:eastAsia="zh-CN"/>
              </w:rPr>
              <w:t>；</w:t>
            </w:r>
            <w:hyperlink r:id="rId11" w:history="1"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第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5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号决定（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2018</w:t>
              </w:r>
              <w:r w:rsidR="00AC2CD6" w:rsidRPr="00CF5890">
                <w:rPr>
                  <w:rStyle w:val="Hyperlink"/>
                  <w:rFonts w:asciiTheme="minorHAnsi" w:eastAsia="STKaiti" w:hAnsiTheme="minorHAnsi" w:cstheme="minorHAnsi" w:hint="eastAsia"/>
                  <w:iCs/>
                  <w:szCs w:val="24"/>
                  <w:lang w:eastAsia="zh-CN"/>
                </w:rPr>
                <w:t>年，迪拜，修订版）</w:t>
              </w:r>
            </w:hyperlink>
            <w:r w:rsidR="00AC2CD6" w:rsidRPr="00CF5890">
              <w:rPr>
                <w:rFonts w:hint="eastAsia"/>
                <w:lang w:eastAsia="zh-CN"/>
              </w:rPr>
              <w:t>。</w:t>
            </w:r>
          </w:p>
        </w:tc>
      </w:tr>
    </w:tbl>
    <w:p w:rsidR="00B40A53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B40A53">
      <w:pPr>
        <w:rPr>
          <w:lang w:val="fr-FR" w:eastAsia="zh-CN"/>
        </w:rPr>
      </w:pPr>
    </w:p>
    <w:p w:rsidR="00E378D8" w:rsidRDefault="00E378D8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AC2CD6" w:rsidRPr="00D13AAE" w:rsidRDefault="00AC2CD6" w:rsidP="00AC2CD6">
      <w:pPr>
        <w:pStyle w:val="Heading1"/>
        <w:rPr>
          <w:caps/>
          <w:lang w:eastAsia="zh-CN"/>
        </w:rPr>
      </w:pPr>
      <w:r w:rsidRPr="00D13AAE">
        <w:rPr>
          <w:lang w:eastAsia="zh-CN"/>
        </w:rPr>
        <w:lastRenderedPageBreak/>
        <w:t>1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AC2CD6" w:rsidRPr="00D13AAE" w:rsidRDefault="00AC2CD6" w:rsidP="00AC2CD6">
      <w:pPr>
        <w:rPr>
          <w:lang w:eastAsia="zh-CN"/>
        </w:rPr>
      </w:pPr>
      <w:r w:rsidRPr="00D13AAE">
        <w:rPr>
          <w:szCs w:val="24"/>
          <w:lang w:eastAsia="zh-CN"/>
        </w:rPr>
        <w:t>1.1</w:t>
      </w:r>
      <w:r w:rsidRPr="00D13AAE">
        <w:rPr>
          <w:szCs w:val="24"/>
          <w:lang w:eastAsia="zh-CN"/>
        </w:rPr>
        <w:tab/>
      </w:r>
      <w:r w:rsidRPr="005056B2">
        <w:rPr>
          <w:rFonts w:hint="eastAsia"/>
          <w:lang w:eastAsia="zh-CN"/>
        </w:rPr>
        <w:t>2018</w:t>
      </w:r>
      <w:r w:rsidRPr="005056B2">
        <w:rPr>
          <w:rFonts w:hint="eastAsia"/>
          <w:lang w:eastAsia="zh-CN"/>
        </w:rPr>
        <w:t>年全权代表</w:t>
      </w:r>
      <w:r>
        <w:rPr>
          <w:rFonts w:hint="eastAsia"/>
          <w:lang w:eastAsia="zh-CN"/>
        </w:rPr>
        <w:t>大</w:t>
      </w:r>
      <w:r w:rsidRPr="005056B2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（</w:t>
      </w:r>
      <w:r w:rsidRPr="00D13AAE">
        <w:rPr>
          <w:szCs w:val="24"/>
          <w:lang w:eastAsia="zh-CN"/>
        </w:rPr>
        <w:t>PP-18</w:t>
      </w:r>
      <w:r>
        <w:rPr>
          <w:rFonts w:hint="eastAsia"/>
          <w:szCs w:val="24"/>
          <w:lang w:eastAsia="zh-CN"/>
        </w:rPr>
        <w:t>）</w:t>
      </w:r>
      <w:r w:rsidRPr="005056B2">
        <w:rPr>
          <w:rFonts w:hint="eastAsia"/>
          <w:lang w:eastAsia="zh-CN"/>
        </w:rPr>
        <w:t>批准了关于实施切实可行的措施</w:t>
      </w:r>
      <w:r w:rsidR="002924F0">
        <w:rPr>
          <w:rFonts w:hint="eastAsia"/>
          <w:lang w:eastAsia="zh-CN"/>
        </w:rPr>
        <w:t>、</w:t>
      </w:r>
      <w:r w:rsidRPr="005056B2">
        <w:rPr>
          <w:rFonts w:hint="eastAsia"/>
          <w:lang w:eastAsia="zh-CN"/>
        </w:rPr>
        <w:t>以节省</w:t>
      </w:r>
      <w:r>
        <w:rPr>
          <w:rFonts w:hint="eastAsia"/>
          <w:lang w:eastAsia="zh-CN"/>
        </w:rPr>
        <w:t>提供口译和国际电联文件</w:t>
      </w:r>
      <w:r w:rsidRPr="005056B2">
        <w:rPr>
          <w:rFonts w:hint="eastAsia"/>
          <w:lang w:eastAsia="zh-CN"/>
        </w:rPr>
        <w:t>笔译费用的</w:t>
      </w:r>
      <w:r w:rsidRPr="005056B2">
        <w:rPr>
          <w:rFonts w:hint="eastAsia"/>
          <w:u w:val="single"/>
          <w:lang w:eastAsia="zh-CN"/>
        </w:rPr>
        <w:t>第</w:t>
      </w:r>
      <w:r w:rsidRPr="005056B2">
        <w:rPr>
          <w:rFonts w:hint="eastAsia"/>
          <w:u w:val="single"/>
          <w:lang w:eastAsia="zh-CN"/>
        </w:rPr>
        <w:t>5</w:t>
      </w:r>
      <w:r w:rsidRPr="005056B2">
        <w:rPr>
          <w:rFonts w:hint="eastAsia"/>
          <w:u w:val="single"/>
          <w:lang w:eastAsia="zh-CN"/>
        </w:rPr>
        <w:t>号决定</w:t>
      </w:r>
      <w:r w:rsidRPr="005056B2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rPr>
          <w:lang w:eastAsia="zh-CN"/>
        </w:rPr>
      </w:pPr>
      <w:r w:rsidRPr="00D13AAE">
        <w:rPr>
          <w:szCs w:val="24"/>
          <w:lang w:eastAsia="zh-CN"/>
        </w:rPr>
        <w:t>1.2</w:t>
      </w:r>
      <w:r w:rsidRPr="00D13AAE">
        <w:rPr>
          <w:szCs w:val="24"/>
          <w:lang w:eastAsia="zh-CN"/>
        </w:rPr>
        <w:tab/>
      </w:r>
      <w:r w:rsidRPr="005056B2">
        <w:rPr>
          <w:rFonts w:hint="eastAsia"/>
          <w:lang w:eastAsia="zh-CN"/>
        </w:rPr>
        <w:t>此外，关于在同等地位上使用国际电联六种正式语文的</w:t>
      </w:r>
      <w:r w:rsidRPr="005056B2">
        <w:rPr>
          <w:rFonts w:hint="eastAsia"/>
          <w:u w:val="single"/>
          <w:lang w:eastAsia="zh-CN"/>
        </w:rPr>
        <w:t>第</w:t>
      </w:r>
      <w:r w:rsidRPr="005056B2">
        <w:rPr>
          <w:rFonts w:hint="eastAsia"/>
          <w:u w:val="single"/>
          <w:lang w:eastAsia="zh-CN"/>
        </w:rPr>
        <w:t>154</w:t>
      </w:r>
      <w:r w:rsidRPr="005056B2">
        <w:rPr>
          <w:rFonts w:hint="eastAsia"/>
          <w:u w:val="single"/>
          <w:lang w:eastAsia="zh-CN"/>
        </w:rPr>
        <w:t>号决议</w:t>
      </w:r>
      <w:r>
        <w:rPr>
          <w:rFonts w:hint="eastAsia"/>
          <w:lang w:eastAsia="zh-CN"/>
        </w:rPr>
        <w:t>责成</w:t>
      </w:r>
      <w:r w:rsidRPr="005056B2">
        <w:rPr>
          <w:rFonts w:hint="eastAsia"/>
          <w:lang w:eastAsia="zh-CN"/>
        </w:rPr>
        <w:t>秘书长与各局</w:t>
      </w:r>
      <w:r>
        <w:rPr>
          <w:rFonts w:hint="eastAsia"/>
          <w:lang w:eastAsia="zh-CN"/>
        </w:rPr>
        <w:t>主任</w:t>
      </w:r>
      <w:r w:rsidR="002924F0">
        <w:rPr>
          <w:rFonts w:hint="eastAsia"/>
          <w:lang w:eastAsia="zh-CN"/>
        </w:rPr>
        <w:t>密切协作</w:t>
      </w:r>
      <w:r w:rsidRPr="005056B2">
        <w:rPr>
          <w:rFonts w:hint="eastAsia"/>
          <w:lang w:eastAsia="zh-CN"/>
        </w:rPr>
        <w:t>，每年向理事会和</w:t>
      </w:r>
      <w:r w:rsidRPr="00D13AAE">
        <w:rPr>
          <w:lang w:eastAsia="zh-CN"/>
        </w:rPr>
        <w:t>CWG-LANG</w:t>
      </w:r>
      <w:r w:rsidRPr="005056B2">
        <w:rPr>
          <w:rFonts w:hint="eastAsia"/>
          <w:lang w:eastAsia="zh-CN"/>
        </w:rPr>
        <w:t>提交一份</w:t>
      </w:r>
      <w:r>
        <w:rPr>
          <w:rFonts w:hint="eastAsia"/>
          <w:lang w:eastAsia="zh-CN"/>
        </w:rPr>
        <w:t>包含以下内容的</w:t>
      </w:r>
      <w:r w:rsidRPr="005056B2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：</w:t>
      </w:r>
    </w:p>
    <w:p w:rsidR="00AC2CD6" w:rsidRPr="00D13AAE" w:rsidRDefault="00AC2CD6" w:rsidP="002924F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924F0" w:rsidRPr="00CA0CFE">
        <w:rPr>
          <w:rFonts w:hint="eastAsia"/>
          <w:lang w:eastAsia="zh-CN"/>
        </w:rPr>
        <w:t>可行的</w:t>
      </w:r>
      <w:r w:rsidR="002924F0">
        <w:rPr>
          <w:rFonts w:hint="eastAsia"/>
          <w:lang w:eastAsia="zh-CN"/>
        </w:rPr>
        <w:t>、准备由国际电联</w:t>
      </w:r>
      <w:r>
        <w:rPr>
          <w:rFonts w:hint="eastAsia"/>
          <w:lang w:eastAsia="zh-CN"/>
        </w:rPr>
        <w:t>采用</w:t>
      </w:r>
      <w:r w:rsidR="002924F0">
        <w:rPr>
          <w:rFonts w:hint="eastAsia"/>
          <w:lang w:eastAsia="zh-CN"/>
        </w:rPr>
        <w:t>的</w:t>
      </w:r>
      <w:r>
        <w:rPr>
          <w:rFonts w:hint="eastAsia"/>
          <w:b/>
          <w:lang w:eastAsia="zh-CN"/>
        </w:rPr>
        <w:t>备选笔译</w:t>
      </w:r>
      <w:r w:rsidRPr="00CA0CFE">
        <w:rPr>
          <w:rFonts w:hint="eastAsia"/>
          <w:b/>
          <w:lang w:eastAsia="zh-CN"/>
        </w:rPr>
        <w:t>程序</w:t>
      </w:r>
      <w:r w:rsidR="002924F0">
        <w:rPr>
          <w:rFonts w:hint="eastAsia"/>
          <w:lang w:eastAsia="zh-CN"/>
        </w:rPr>
        <w:t>，尤其利用</w:t>
      </w:r>
      <w:r>
        <w:rPr>
          <w:rFonts w:hint="eastAsia"/>
          <w:lang w:eastAsia="zh-CN"/>
        </w:rPr>
        <w:t>创新技术</w:t>
      </w:r>
      <w:r w:rsidR="002924F0">
        <w:rPr>
          <w:rFonts w:hint="eastAsia"/>
          <w:lang w:eastAsia="zh-CN"/>
        </w:rPr>
        <w:t>并了解其利弊；</w:t>
      </w:r>
    </w:p>
    <w:p w:rsidR="00AC2CD6" w:rsidRPr="00D13AAE" w:rsidRDefault="00AC2CD6" w:rsidP="00AC2CD6">
      <w:pPr>
        <w:pStyle w:val="enumlev1"/>
        <w:rPr>
          <w:szCs w:val="24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CA0CFE">
        <w:rPr>
          <w:rFonts w:hint="eastAsia"/>
          <w:lang w:eastAsia="zh-CN"/>
        </w:rPr>
        <w:t>在落实理事会</w:t>
      </w:r>
      <w:r>
        <w:rPr>
          <w:rFonts w:hint="eastAsia"/>
          <w:lang w:eastAsia="zh-CN"/>
        </w:rPr>
        <w:t>所</w:t>
      </w:r>
      <w:r w:rsidRPr="00CA0CFE">
        <w:rPr>
          <w:rFonts w:hint="eastAsia"/>
          <w:lang w:eastAsia="zh-CN"/>
        </w:rPr>
        <w:t>通过的</w:t>
      </w:r>
      <w:r w:rsidRPr="00CA0CFE">
        <w:rPr>
          <w:rFonts w:hint="eastAsia"/>
          <w:b/>
          <w:lang w:eastAsia="zh-CN"/>
        </w:rPr>
        <w:t>口笔译</w:t>
      </w:r>
      <w:r w:rsidRPr="00CA0CFE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的措施和原则方面</w:t>
      </w:r>
      <w:r w:rsidR="002924F0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取得的进展。</w:t>
      </w:r>
    </w:p>
    <w:p w:rsidR="00AC2CD6" w:rsidRPr="00D13AAE" w:rsidRDefault="00AC2CD6" w:rsidP="00AC2CD6">
      <w:pPr>
        <w:rPr>
          <w:lang w:eastAsia="zh-CN"/>
        </w:rPr>
      </w:pPr>
      <w:r w:rsidRPr="00D13AAE">
        <w:rPr>
          <w:lang w:eastAsia="zh-CN"/>
        </w:rPr>
        <w:t>1.3</w:t>
      </w:r>
      <w:r w:rsidRPr="00D13AAE">
        <w:rPr>
          <w:lang w:eastAsia="zh-CN"/>
        </w:rPr>
        <w:tab/>
      </w:r>
      <w:r w:rsidRPr="00D13AAE">
        <w:rPr>
          <w:u w:val="single"/>
          <w:lang w:eastAsia="zh-CN"/>
        </w:rPr>
        <w:t>CWG-LANG</w:t>
      </w:r>
      <w:r>
        <w:rPr>
          <w:rFonts w:hint="eastAsia"/>
          <w:lang w:eastAsia="zh-CN"/>
        </w:rPr>
        <w:t>请秘书处在该工作组第九次会议上</w:t>
      </w:r>
      <w:r w:rsidRPr="00CA0CFE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一份</w:t>
      </w:r>
      <w:r w:rsidRPr="005056B2">
        <w:rPr>
          <w:rFonts w:hint="eastAsia"/>
          <w:b/>
          <w:lang w:eastAsia="zh-CN"/>
        </w:rPr>
        <w:t>今后两年或四年</w:t>
      </w:r>
      <w:r w:rsidR="002924F0">
        <w:rPr>
          <w:rFonts w:hint="eastAsia"/>
          <w:b/>
          <w:lang w:eastAsia="zh-CN"/>
        </w:rPr>
        <w:t>的</w:t>
      </w:r>
      <w:r>
        <w:rPr>
          <w:rFonts w:hint="eastAsia"/>
          <w:b/>
          <w:lang w:eastAsia="zh-CN"/>
        </w:rPr>
        <w:t>备选</w:t>
      </w:r>
      <w:r w:rsidRPr="005056B2">
        <w:rPr>
          <w:rFonts w:hint="eastAsia"/>
          <w:b/>
          <w:lang w:eastAsia="zh-CN"/>
        </w:rPr>
        <w:t>笔译、口译和字幕程序</w:t>
      </w:r>
      <w:r w:rsidR="002924F0">
        <w:rPr>
          <w:rFonts w:hint="eastAsia"/>
          <w:lang w:eastAsia="zh-CN"/>
        </w:rPr>
        <w:t>试点项目</w:t>
      </w:r>
      <w:r w:rsidRPr="00CA0CFE">
        <w:rPr>
          <w:rFonts w:hint="eastAsia"/>
          <w:lang w:eastAsia="zh-CN"/>
        </w:rPr>
        <w:t>详细计划，其中包括</w:t>
      </w:r>
      <w:r>
        <w:rPr>
          <w:rFonts w:hint="eastAsia"/>
          <w:lang w:eastAsia="zh-CN"/>
        </w:rPr>
        <w:t>工作日历、相关基准和实施该计划所需的预算拨款，以便提交</w:t>
      </w:r>
      <w:r w:rsidRPr="00CA0CFE">
        <w:rPr>
          <w:rFonts w:hint="eastAsia"/>
          <w:lang w:eastAsia="zh-CN"/>
        </w:rPr>
        <w:t>理事会</w:t>
      </w:r>
      <w:r w:rsidRPr="00CA0CFE">
        <w:rPr>
          <w:rFonts w:hint="eastAsia"/>
          <w:lang w:eastAsia="zh-CN"/>
        </w:rPr>
        <w:t>2019</w:t>
      </w:r>
      <w:r w:rsidRPr="00CA0CFE">
        <w:rPr>
          <w:rFonts w:hint="eastAsia"/>
          <w:lang w:eastAsia="zh-CN"/>
        </w:rPr>
        <w:t>年会议（</w:t>
      </w:r>
      <w:r w:rsidRPr="00CA0CFE">
        <w:rPr>
          <w:rFonts w:hint="eastAsia"/>
          <w:lang w:eastAsia="zh-CN"/>
        </w:rPr>
        <w:t>C</w:t>
      </w:r>
      <w:r w:rsidRPr="00D13AAE">
        <w:rPr>
          <w:lang w:eastAsia="zh-CN"/>
        </w:rPr>
        <w:t>-</w:t>
      </w:r>
      <w:r w:rsidRPr="00CA0CFE">
        <w:rPr>
          <w:rFonts w:hint="eastAsia"/>
          <w:lang w:eastAsia="zh-CN"/>
        </w:rPr>
        <w:t>19</w:t>
      </w:r>
      <w:r w:rsidRPr="00CA0CFE">
        <w:rPr>
          <w:rFonts w:hint="eastAsia"/>
          <w:lang w:eastAsia="zh-CN"/>
        </w:rPr>
        <w:t>）。</w:t>
      </w:r>
    </w:p>
    <w:p w:rsidR="00AC2CD6" w:rsidRPr="00D13AAE" w:rsidRDefault="00AC2CD6" w:rsidP="00AC2CD6">
      <w:pPr>
        <w:pStyle w:val="Heading1"/>
        <w:rPr>
          <w:lang w:eastAsia="zh-CN"/>
        </w:rPr>
      </w:pPr>
      <w:r w:rsidRPr="00D13AAE">
        <w:rPr>
          <w:lang w:eastAsia="zh-CN"/>
        </w:rPr>
        <w:t>2</w:t>
      </w:r>
      <w:r w:rsidRPr="00D13AAE">
        <w:rPr>
          <w:lang w:eastAsia="zh-CN"/>
        </w:rPr>
        <w:tab/>
        <w:t>2018-2019</w:t>
      </w:r>
      <w:r>
        <w:rPr>
          <w:rFonts w:hint="eastAsia"/>
          <w:lang w:eastAsia="zh-CN"/>
        </w:rPr>
        <w:t>年实施的项目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2.1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翻译程序</w:t>
      </w:r>
    </w:p>
    <w:p w:rsidR="00AC2CD6" w:rsidRPr="00027B72" w:rsidRDefault="00AC2CD6" w:rsidP="00AC2CD6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Pr="00027B72">
        <w:rPr>
          <w:rFonts w:hint="eastAsia"/>
          <w:lang w:eastAsia="zh-CN"/>
        </w:rPr>
        <w:t>2017</w:t>
      </w:r>
      <w:r w:rsidRPr="00027B72">
        <w:rPr>
          <w:rFonts w:hint="eastAsia"/>
          <w:lang w:eastAsia="zh-CN"/>
        </w:rPr>
        <w:t>年，实施了一项由拉脱维亚一家语言技术公司提供的试点项目。</w:t>
      </w:r>
      <w:r w:rsidRPr="00027B72">
        <w:rPr>
          <w:rFonts w:hint="eastAsia"/>
          <w:lang w:eastAsia="zh-CN"/>
        </w:rPr>
        <w:t>2018</w:t>
      </w:r>
      <w:r w:rsidRPr="00027B72">
        <w:rPr>
          <w:rFonts w:hint="eastAsia"/>
          <w:lang w:eastAsia="zh-CN"/>
        </w:rPr>
        <w:t>年组织了试点工作，由测试和评估两个阶段组成；</w:t>
      </w:r>
    </w:p>
    <w:p w:rsidR="00AC2CD6" w:rsidRPr="00027B72" w:rsidRDefault="00AC2CD6" w:rsidP="00AC2CD6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Pr="00027B72"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</w:t>
      </w:r>
      <w:r w:rsidRPr="00027B72">
        <w:rPr>
          <w:rFonts w:hint="eastAsia"/>
          <w:lang w:eastAsia="zh-CN"/>
        </w:rPr>
        <w:t>与大会和出版物部（</w:t>
      </w:r>
      <w:r w:rsidRPr="00027B72">
        <w:rPr>
          <w:rFonts w:hint="eastAsia"/>
          <w:lang w:eastAsia="zh-CN"/>
        </w:rPr>
        <w:t>C&amp;P</w:t>
      </w:r>
      <w:r w:rsidRPr="00027B72">
        <w:rPr>
          <w:rFonts w:hint="eastAsia"/>
          <w:lang w:eastAsia="zh-CN"/>
        </w:rPr>
        <w:t>）协作，开发了一种名为“</w:t>
      </w:r>
      <w:r w:rsidRPr="00027B72">
        <w:rPr>
          <w:lang w:eastAsia="zh-CN"/>
        </w:rPr>
        <w:t>ITU-Translate</w:t>
      </w:r>
      <w:r w:rsidRPr="00027B72">
        <w:rPr>
          <w:rFonts w:asciiTheme="minorEastAsia" w:eastAsiaTheme="minorEastAsia" w:hAnsiTheme="minorEastAsia"/>
          <w:lang w:eastAsia="zh-CN"/>
        </w:rPr>
        <w:t>”</w:t>
      </w:r>
      <w:r w:rsidRPr="00027B72">
        <w:rPr>
          <w:rFonts w:hint="eastAsia"/>
          <w:lang w:eastAsia="zh-CN"/>
        </w:rPr>
        <w:t>的开放源且无版税的神经机器翻译工具，并使用</w:t>
      </w:r>
      <w:r w:rsidRPr="00027B72">
        <w:rPr>
          <w:lang w:eastAsia="zh-CN"/>
        </w:rPr>
        <w:t>ITU-T</w:t>
      </w:r>
      <w:r w:rsidRPr="00027B72">
        <w:rPr>
          <w:rFonts w:hint="eastAsia"/>
          <w:lang w:eastAsia="zh-CN"/>
        </w:rPr>
        <w:t>技术文件对该工具进行了培训；</w:t>
      </w:r>
    </w:p>
    <w:p w:rsidR="00AC2CD6" w:rsidRPr="00027B72" w:rsidRDefault="00AC2CD6" w:rsidP="00AC2CD6">
      <w:pPr>
        <w:pStyle w:val="enumlev1"/>
        <w:rPr>
          <w:lang w:eastAsia="zh-CN"/>
        </w:rPr>
      </w:pPr>
      <w:r w:rsidRPr="00027B72">
        <w:rPr>
          <w:lang w:eastAsia="zh-CN"/>
        </w:rPr>
        <w:t>•</w:t>
      </w:r>
      <w:r w:rsidRPr="00027B72">
        <w:rPr>
          <w:lang w:eastAsia="zh-CN"/>
        </w:rPr>
        <w:tab/>
      </w:r>
      <w:r w:rsidRPr="00027B72">
        <w:rPr>
          <w:rFonts w:hint="eastAsia"/>
          <w:lang w:eastAsia="zh-CN"/>
        </w:rPr>
        <w:t>根据理事会</w:t>
      </w:r>
      <w:r w:rsidRPr="00027B72">
        <w:rPr>
          <w:rFonts w:hint="eastAsia"/>
          <w:lang w:eastAsia="zh-CN"/>
        </w:rPr>
        <w:t>C18/12</w:t>
      </w:r>
      <w:r w:rsidRPr="00027B72">
        <w:rPr>
          <w:rFonts w:hint="eastAsia"/>
          <w:lang w:eastAsia="zh-CN"/>
        </w:rPr>
        <w:t>号和</w:t>
      </w:r>
      <w:r w:rsidRPr="00027B72">
        <w:rPr>
          <w:rFonts w:hint="eastAsia"/>
          <w:lang w:eastAsia="zh-CN"/>
        </w:rPr>
        <w:t>C18/14</w:t>
      </w:r>
      <w:r w:rsidRPr="00027B72">
        <w:rPr>
          <w:rFonts w:hint="eastAsia"/>
          <w:lang w:eastAsia="zh-CN"/>
        </w:rPr>
        <w:t>号文件以及理事会</w:t>
      </w:r>
      <w:r w:rsidRPr="00027B72">
        <w:rPr>
          <w:rFonts w:hint="eastAsia"/>
          <w:lang w:eastAsia="zh-CN"/>
        </w:rPr>
        <w:t>2018</w:t>
      </w:r>
      <w:r w:rsidRPr="00027B72">
        <w:rPr>
          <w:rFonts w:hint="eastAsia"/>
          <w:lang w:eastAsia="zh-CN"/>
        </w:rPr>
        <w:t>年会议的相关决定，进行了网页翻译试验，每个目标语种有一个国际电联成员主管部门参加。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lastRenderedPageBreak/>
        <w:t>2.2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语音识别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7354B6">
        <w:rPr>
          <w:rFonts w:hint="eastAsia"/>
          <w:lang w:eastAsia="zh-CN"/>
        </w:rPr>
        <w:t>2018</w:t>
      </w:r>
      <w:r w:rsidRPr="007354B6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期间测试了一款中文语音识别产品，并准备</w:t>
      </w:r>
      <w:r w:rsidRPr="007354B6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大会和出版物部</w:t>
      </w:r>
      <w:r w:rsidRPr="007354B6">
        <w:rPr>
          <w:rFonts w:hint="eastAsia"/>
          <w:lang w:eastAsia="zh-CN"/>
        </w:rPr>
        <w:t>中文</w:t>
      </w:r>
      <w:r>
        <w:rPr>
          <w:rFonts w:hint="eastAsia"/>
          <w:lang w:eastAsia="zh-CN"/>
        </w:rPr>
        <w:t>科</w:t>
      </w:r>
      <w:r w:rsidRPr="007354B6">
        <w:rPr>
          <w:rFonts w:hint="eastAsia"/>
          <w:lang w:eastAsia="zh-CN"/>
        </w:rPr>
        <w:t>投入</w:t>
      </w:r>
      <w:r>
        <w:rPr>
          <w:rFonts w:hint="eastAsia"/>
          <w:lang w:eastAsia="zh-CN"/>
        </w:rPr>
        <w:t>使用</w:t>
      </w:r>
      <w:r w:rsidRPr="007354B6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2.3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文件管理系统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前几份</w:t>
      </w:r>
      <w:r w:rsidRPr="007354B6">
        <w:rPr>
          <w:rFonts w:hint="eastAsia"/>
          <w:lang w:eastAsia="zh-CN"/>
        </w:rPr>
        <w:t>报告提</w:t>
      </w:r>
      <w:r>
        <w:rPr>
          <w:rFonts w:hint="eastAsia"/>
          <w:lang w:eastAsia="zh-CN"/>
        </w:rPr>
        <w:t>及</w:t>
      </w:r>
      <w:r w:rsidRPr="007354B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由</w:t>
      </w:r>
      <w:r w:rsidRPr="007354B6">
        <w:rPr>
          <w:rFonts w:hint="eastAsia"/>
          <w:lang w:eastAsia="zh-CN"/>
        </w:rPr>
        <w:t>毒品和犯罪问题办公室（</w:t>
      </w:r>
      <w:r w:rsidRPr="007354B6">
        <w:rPr>
          <w:rFonts w:hint="eastAsia"/>
          <w:lang w:eastAsia="zh-CN"/>
        </w:rPr>
        <w:t>UNODC</w:t>
      </w:r>
      <w:r w:rsidRPr="007354B6">
        <w:rPr>
          <w:rFonts w:hint="eastAsia"/>
          <w:lang w:eastAsia="zh-CN"/>
        </w:rPr>
        <w:t>）在维也纳开发的文件制作系统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CPMS</w:t>
      </w:r>
      <w:r>
        <w:rPr>
          <w:lang w:val="en-US" w:eastAsia="zh-CN"/>
        </w:rPr>
        <w:t>）</w:t>
      </w:r>
      <w:r w:rsidRPr="007354B6">
        <w:rPr>
          <w:rFonts w:hint="eastAsia"/>
          <w:lang w:eastAsia="zh-CN"/>
        </w:rPr>
        <w:t>的基本版本</w:t>
      </w:r>
      <w:r>
        <w:rPr>
          <w:rFonts w:hint="eastAsia"/>
          <w:lang w:eastAsia="zh-CN"/>
        </w:rPr>
        <w:t>已</w:t>
      </w:r>
      <w:r w:rsidRPr="007354B6">
        <w:rPr>
          <w:rFonts w:hint="eastAsia"/>
          <w:lang w:eastAsia="zh-CN"/>
        </w:rPr>
        <w:t>于</w:t>
      </w:r>
      <w:r w:rsidRPr="007354B6">
        <w:rPr>
          <w:rFonts w:hint="eastAsia"/>
          <w:lang w:eastAsia="zh-CN"/>
        </w:rPr>
        <w:t>2017</w:t>
      </w:r>
      <w:r w:rsidRPr="007354B6">
        <w:rPr>
          <w:rFonts w:hint="eastAsia"/>
          <w:lang w:eastAsia="zh-CN"/>
        </w:rPr>
        <w:t>年</w:t>
      </w:r>
      <w:r w:rsidRPr="007354B6">
        <w:rPr>
          <w:rFonts w:hint="eastAsia"/>
          <w:lang w:eastAsia="zh-CN"/>
        </w:rPr>
        <w:t>7</w:t>
      </w:r>
      <w:r w:rsidRPr="007354B6">
        <w:rPr>
          <w:rFonts w:hint="eastAsia"/>
          <w:lang w:eastAsia="zh-CN"/>
        </w:rPr>
        <w:t>月推出</w:t>
      </w:r>
      <w:r>
        <w:rPr>
          <w:rFonts w:hint="eastAsia"/>
          <w:lang w:eastAsia="zh-CN"/>
        </w:rPr>
        <w:t>并在</w:t>
      </w:r>
      <w:r w:rsidRPr="007354B6">
        <w:rPr>
          <w:rFonts w:hint="eastAsia"/>
          <w:lang w:eastAsia="zh-CN"/>
        </w:rPr>
        <w:t>2018</w:t>
      </w:r>
      <w:r w:rsidRPr="007354B6">
        <w:rPr>
          <w:rFonts w:hint="eastAsia"/>
          <w:lang w:eastAsia="zh-CN"/>
        </w:rPr>
        <w:t>年初开始</w:t>
      </w:r>
      <w:r>
        <w:rPr>
          <w:rFonts w:hint="eastAsia"/>
          <w:lang w:eastAsia="zh-CN"/>
        </w:rPr>
        <w:t>按照电联要求</w:t>
      </w:r>
      <w:r w:rsidRPr="007354B6">
        <w:rPr>
          <w:rFonts w:hint="eastAsia"/>
          <w:lang w:eastAsia="zh-CN"/>
        </w:rPr>
        <w:t>定制。</w:t>
      </w:r>
    </w:p>
    <w:p w:rsidR="00AC2CD6" w:rsidRPr="00D13AAE" w:rsidRDefault="00AC2CD6" w:rsidP="00AC2CD6">
      <w:pPr>
        <w:pStyle w:val="Heading1"/>
        <w:rPr>
          <w:lang w:eastAsia="zh-CN"/>
        </w:rPr>
      </w:pPr>
      <w:r w:rsidRPr="00D13AAE">
        <w:rPr>
          <w:lang w:eastAsia="zh-CN"/>
        </w:rPr>
        <w:t>3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四年计划（</w:t>
      </w:r>
      <w:r w:rsidRPr="00D13AAE">
        <w:rPr>
          <w:lang w:eastAsia="zh-CN"/>
        </w:rPr>
        <w:t>2020-2023</w:t>
      </w:r>
      <w:r>
        <w:rPr>
          <w:rFonts w:hint="eastAsia"/>
          <w:lang w:eastAsia="zh-CN"/>
        </w:rPr>
        <w:t>年）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3.1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目标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</w:t>
      </w:r>
      <w:r w:rsidRPr="00FF4641">
        <w:rPr>
          <w:rFonts w:hint="eastAsia"/>
          <w:lang w:eastAsia="zh-CN"/>
        </w:rPr>
        <w:t>提出一项</w:t>
      </w:r>
      <w:r>
        <w:rPr>
          <w:rFonts w:hint="eastAsia"/>
          <w:lang w:eastAsia="zh-CN"/>
        </w:rPr>
        <w:t>为期</w:t>
      </w:r>
      <w:r w:rsidRPr="00FF4641">
        <w:rPr>
          <w:rFonts w:hint="eastAsia"/>
          <w:lang w:eastAsia="zh-CN"/>
        </w:rPr>
        <w:t>四年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计划</w:t>
      </w:r>
      <w:r>
        <w:rPr>
          <w:rFonts w:hint="eastAsia"/>
          <w:lang w:eastAsia="zh-CN"/>
        </w:rPr>
        <w:t>（</w:t>
      </w:r>
      <w:r w:rsidRPr="00FF4641">
        <w:rPr>
          <w:rFonts w:hint="eastAsia"/>
          <w:lang w:eastAsia="zh-CN"/>
        </w:rPr>
        <w:t>2020-2023</w:t>
      </w:r>
      <w:r w:rsidRPr="00FF464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）</w:t>
      </w:r>
      <w:r w:rsidRPr="00FF4641">
        <w:rPr>
          <w:rFonts w:hint="eastAsia"/>
          <w:lang w:eastAsia="zh-CN"/>
        </w:rPr>
        <w:t>，利用新技术</w:t>
      </w:r>
      <w:r>
        <w:rPr>
          <w:rFonts w:hint="eastAsia"/>
          <w:lang w:eastAsia="zh-CN"/>
        </w:rPr>
        <w:t>（特别是人工智能和机器学习）</w:t>
      </w:r>
      <w:r w:rsidRPr="00FF4641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并</w:t>
      </w:r>
      <w:r w:rsidRPr="00FF4641">
        <w:rPr>
          <w:rFonts w:hint="eastAsia"/>
          <w:lang w:eastAsia="zh-CN"/>
        </w:rPr>
        <w:t>开发</w:t>
      </w:r>
      <w:r>
        <w:rPr>
          <w:rFonts w:hint="eastAsia"/>
          <w:lang w:eastAsia="zh-CN"/>
        </w:rPr>
        <w:t>笔</w:t>
      </w:r>
      <w:r w:rsidRPr="00FF4641">
        <w:rPr>
          <w:rFonts w:hint="eastAsia"/>
          <w:lang w:eastAsia="zh-CN"/>
        </w:rPr>
        <w:t>译、口译和字幕</w:t>
      </w:r>
      <w:r>
        <w:rPr>
          <w:rFonts w:hint="eastAsia"/>
          <w:lang w:eastAsia="zh-CN"/>
        </w:rPr>
        <w:t>程序方面</w:t>
      </w:r>
      <w:r w:rsidRPr="00FF464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备选</w:t>
      </w:r>
      <w:r w:rsidRPr="00FF4641">
        <w:rPr>
          <w:rFonts w:hint="eastAsia"/>
          <w:lang w:eastAsia="zh-CN"/>
        </w:rPr>
        <w:t>程序。</w:t>
      </w:r>
      <w:r>
        <w:rPr>
          <w:rFonts w:hint="eastAsia"/>
          <w:lang w:eastAsia="zh-CN"/>
        </w:rPr>
        <w:t>此计划旨在</w:t>
      </w:r>
      <w:r w:rsidRPr="00FF4641">
        <w:rPr>
          <w:rFonts w:hint="eastAsia"/>
          <w:lang w:eastAsia="zh-CN"/>
        </w:rPr>
        <w:t>评估引入这些</w:t>
      </w:r>
      <w:r>
        <w:rPr>
          <w:rFonts w:hint="eastAsia"/>
          <w:lang w:eastAsia="zh-CN"/>
        </w:rPr>
        <w:t>备选机制可能带来的效率</w:t>
      </w:r>
      <w:r w:rsidRPr="00FF4641">
        <w:rPr>
          <w:rFonts w:hint="eastAsia"/>
          <w:lang w:eastAsia="zh-CN"/>
        </w:rPr>
        <w:t>和成本降低。这项工作将由国际电联</w:t>
      </w:r>
      <w:r>
        <w:rPr>
          <w:rFonts w:hint="eastAsia"/>
          <w:lang w:eastAsia="zh-CN"/>
        </w:rPr>
        <w:t>大</w:t>
      </w:r>
      <w:r w:rsidRPr="00FF4641">
        <w:rPr>
          <w:rFonts w:hint="eastAsia"/>
          <w:lang w:eastAsia="zh-CN"/>
        </w:rPr>
        <w:t>会和出版</w:t>
      </w:r>
      <w:r>
        <w:rPr>
          <w:rFonts w:hint="eastAsia"/>
          <w:lang w:eastAsia="zh-CN"/>
        </w:rPr>
        <w:t>物</w:t>
      </w:r>
      <w:r w:rsidRPr="00FF4641">
        <w:rPr>
          <w:rFonts w:hint="eastAsia"/>
          <w:lang w:eastAsia="zh-CN"/>
        </w:rPr>
        <w:t>部</w:t>
      </w:r>
      <w:r>
        <w:rPr>
          <w:rFonts w:hint="eastAsia"/>
          <w:lang w:eastAsia="zh-CN"/>
        </w:rPr>
        <w:t>（</w:t>
      </w:r>
      <w:r w:rsidRPr="00FF4641">
        <w:rPr>
          <w:rFonts w:hint="eastAsia"/>
          <w:lang w:eastAsia="zh-CN"/>
        </w:rPr>
        <w:t>C&amp;P</w:t>
      </w:r>
      <w:r>
        <w:rPr>
          <w:rFonts w:hint="eastAsia"/>
          <w:lang w:eastAsia="zh-CN"/>
        </w:rPr>
        <w:t>）主导，所用资金不会超出</w:t>
      </w:r>
      <w:r w:rsidRPr="00FF4641">
        <w:rPr>
          <w:rFonts w:hint="eastAsia"/>
          <w:lang w:eastAsia="zh-CN"/>
        </w:rPr>
        <w:t>当前预算拨款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范围。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3.2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范围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Pr="00FF4641">
        <w:rPr>
          <w:rFonts w:hint="eastAsia"/>
          <w:lang w:eastAsia="zh-CN"/>
        </w:rPr>
        <w:t>工作涵盖国际电联的所有语文服务</w:t>
      </w:r>
      <w:r>
        <w:rPr>
          <w:rFonts w:hint="eastAsia"/>
          <w:lang w:eastAsia="zh-CN"/>
        </w:rPr>
        <w:t>：</w:t>
      </w:r>
      <w:r w:rsidRPr="00FF4641">
        <w:rPr>
          <w:rFonts w:hint="eastAsia"/>
          <w:lang w:eastAsia="zh-CN"/>
        </w:rPr>
        <w:t>以国际电联的六种正式语文提供</w:t>
      </w:r>
      <w:r>
        <w:rPr>
          <w:rFonts w:hint="eastAsia"/>
          <w:lang w:eastAsia="zh-CN"/>
        </w:rPr>
        <w:t>笔译</w:t>
      </w:r>
      <w:r w:rsidRPr="00FF4641">
        <w:rPr>
          <w:rFonts w:hint="eastAsia"/>
          <w:lang w:eastAsia="zh-CN"/>
        </w:rPr>
        <w:t>、口译和字幕。</w:t>
      </w:r>
      <w:r>
        <w:rPr>
          <w:rFonts w:hint="eastAsia"/>
          <w:lang w:eastAsia="zh-CN"/>
        </w:rPr>
        <w:t>有待调查了解的</w:t>
      </w:r>
      <w:r w:rsidRPr="00FF4641">
        <w:rPr>
          <w:rFonts w:hint="eastAsia"/>
          <w:lang w:eastAsia="zh-CN"/>
        </w:rPr>
        <w:t>功能和工具包括但不限于</w:t>
      </w:r>
      <w:r>
        <w:rPr>
          <w:rFonts w:hint="eastAsia"/>
          <w:lang w:eastAsia="zh-CN"/>
        </w:rPr>
        <w:t>：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FF4641">
        <w:rPr>
          <w:rFonts w:hint="eastAsia"/>
          <w:lang w:eastAsia="zh-CN"/>
        </w:rPr>
        <w:t>规范文件</w:t>
      </w:r>
      <w:r>
        <w:rPr>
          <w:rFonts w:hint="eastAsia"/>
          <w:lang w:eastAsia="zh-CN"/>
        </w:rPr>
        <w:t>的</w:t>
      </w:r>
      <w:r w:rsidRPr="00FF4641">
        <w:rPr>
          <w:rFonts w:hint="eastAsia"/>
          <w:lang w:eastAsia="zh-CN"/>
        </w:rPr>
        <w:t>结构和标记</w:t>
      </w:r>
      <w:r>
        <w:rPr>
          <w:rFonts w:hint="eastAsia"/>
          <w:lang w:eastAsia="zh-CN"/>
        </w:rPr>
        <w:t>的使用</w:t>
      </w:r>
      <w:r w:rsidRPr="00FF4641">
        <w:rPr>
          <w:rFonts w:hint="eastAsia"/>
          <w:lang w:eastAsia="zh-CN"/>
        </w:rPr>
        <w:t>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建立一个结构良好的</w:t>
      </w:r>
      <w:r w:rsidRPr="00FF4641">
        <w:rPr>
          <w:rFonts w:hint="eastAsia"/>
          <w:lang w:eastAsia="zh-CN"/>
        </w:rPr>
        <w:t>庞大翻译记忆库；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FF4641">
        <w:rPr>
          <w:rFonts w:hint="eastAsia"/>
          <w:lang w:eastAsia="zh-CN"/>
        </w:rPr>
        <w:t>质量</w:t>
      </w:r>
      <w:r>
        <w:rPr>
          <w:rFonts w:hint="eastAsia"/>
          <w:lang w:eastAsia="zh-CN"/>
        </w:rPr>
        <w:t>良好</w:t>
      </w:r>
      <w:r w:rsidRPr="00FF4641">
        <w:rPr>
          <w:rFonts w:hint="eastAsia"/>
          <w:lang w:eastAsia="zh-CN"/>
        </w:rPr>
        <w:t>的语音识别</w:t>
      </w:r>
      <w:r>
        <w:rPr>
          <w:rFonts w:hint="eastAsia"/>
          <w:lang w:eastAsia="zh-CN"/>
        </w:rPr>
        <w:t>（</w:t>
      </w:r>
      <w:r w:rsidRPr="00FF4641">
        <w:rPr>
          <w:rFonts w:hint="eastAsia"/>
          <w:lang w:eastAsia="zh-CN"/>
        </w:rPr>
        <w:t>语音</w:t>
      </w:r>
      <w:r>
        <w:rPr>
          <w:rFonts w:hint="eastAsia"/>
          <w:lang w:eastAsia="zh-CN"/>
        </w:rPr>
        <w:t>-</w:t>
      </w:r>
      <w:r w:rsidRPr="00FF4641">
        <w:rPr>
          <w:rFonts w:hint="eastAsia"/>
          <w:lang w:eastAsia="zh-CN"/>
        </w:rPr>
        <w:t>文本</w:t>
      </w:r>
      <w:r>
        <w:rPr>
          <w:rFonts w:hint="eastAsia"/>
          <w:lang w:eastAsia="zh-CN"/>
        </w:rPr>
        <w:t>转换）</w:t>
      </w:r>
      <w:r w:rsidRPr="00FF4641">
        <w:rPr>
          <w:rFonts w:hint="eastAsia"/>
          <w:lang w:eastAsia="zh-CN"/>
        </w:rPr>
        <w:t>软件；</w:t>
      </w:r>
    </w:p>
    <w:p w:rsidR="00AC2CD6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FF4641">
        <w:rPr>
          <w:rFonts w:hint="eastAsia"/>
          <w:lang w:eastAsia="zh-CN"/>
        </w:rPr>
        <w:t>机器翻译和机器学习软件；</w:t>
      </w:r>
    </w:p>
    <w:p w:rsidR="00AC2CD6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FF4641">
        <w:rPr>
          <w:rFonts w:hint="eastAsia"/>
          <w:lang w:eastAsia="zh-CN"/>
        </w:rPr>
        <w:t>文本</w:t>
      </w:r>
      <w:r>
        <w:rPr>
          <w:rFonts w:hint="eastAsia"/>
          <w:lang w:eastAsia="zh-CN"/>
        </w:rPr>
        <w:t>至</w:t>
      </w:r>
      <w:r w:rsidRPr="00FF4641">
        <w:rPr>
          <w:rFonts w:hint="eastAsia"/>
          <w:lang w:eastAsia="zh-CN"/>
        </w:rPr>
        <w:t>语音</w:t>
      </w:r>
      <w:r>
        <w:rPr>
          <w:rFonts w:hint="eastAsia"/>
          <w:lang w:eastAsia="zh-CN"/>
        </w:rPr>
        <w:t>的转换</w:t>
      </w:r>
      <w:r w:rsidRPr="00FF4641">
        <w:rPr>
          <w:rFonts w:hint="eastAsia"/>
          <w:lang w:eastAsia="zh-CN"/>
        </w:rPr>
        <w:t>软件；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FF4641">
        <w:rPr>
          <w:rFonts w:hint="eastAsia"/>
          <w:lang w:eastAsia="zh-CN"/>
        </w:rPr>
        <w:t>高效且用户友好的预翻译、修订和编辑工具。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lastRenderedPageBreak/>
        <w:t>3.3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交付的产品</w:t>
      </w:r>
    </w:p>
    <w:p w:rsidR="00AC2CD6" w:rsidRPr="00D13AAE" w:rsidRDefault="00AC2CD6" w:rsidP="00AC2CD6">
      <w:pPr>
        <w:ind w:firstLineChars="200" w:firstLine="480"/>
        <w:rPr>
          <w:u w:val="single"/>
          <w:lang w:eastAsia="zh-CN"/>
        </w:rPr>
      </w:pPr>
      <w:r w:rsidRPr="009D3B4B">
        <w:rPr>
          <w:rFonts w:hint="eastAsia"/>
          <w:lang w:eastAsia="zh-CN"/>
        </w:rPr>
        <w:t>计划范围内的项目将分阶段交付，</w:t>
      </w:r>
      <w:r>
        <w:rPr>
          <w:rFonts w:hint="eastAsia"/>
          <w:lang w:eastAsia="zh-CN"/>
        </w:rPr>
        <w:t>并且为便于管理起见，</w:t>
      </w:r>
      <w:r w:rsidRPr="009D3B4B">
        <w:rPr>
          <w:rFonts w:hint="eastAsia"/>
          <w:lang w:eastAsia="zh-CN"/>
        </w:rPr>
        <w:t>每年</w:t>
      </w:r>
      <w:r>
        <w:rPr>
          <w:rFonts w:hint="eastAsia"/>
          <w:lang w:eastAsia="zh-CN"/>
        </w:rPr>
        <w:t>均</w:t>
      </w:r>
      <w:r w:rsidRPr="009D3B4B">
        <w:rPr>
          <w:rFonts w:hint="eastAsia"/>
          <w:lang w:eastAsia="zh-CN"/>
        </w:rPr>
        <w:t>向</w:t>
      </w:r>
      <w:r w:rsidRPr="00D13AAE">
        <w:rPr>
          <w:lang w:eastAsia="zh-CN"/>
        </w:rPr>
        <w:t>CWG-LANG</w:t>
      </w:r>
      <w:r w:rsidRPr="009D3B4B">
        <w:rPr>
          <w:rFonts w:hint="eastAsia"/>
          <w:lang w:eastAsia="zh-CN"/>
        </w:rPr>
        <w:t>和国际电联</w:t>
      </w:r>
      <w:r>
        <w:rPr>
          <w:rFonts w:hint="eastAsia"/>
          <w:lang w:eastAsia="zh-CN"/>
        </w:rPr>
        <w:t>理事会汇</w:t>
      </w:r>
      <w:r w:rsidRPr="009D3B4B">
        <w:rPr>
          <w:rFonts w:hint="eastAsia"/>
          <w:lang w:eastAsia="zh-CN"/>
        </w:rPr>
        <w:t>报。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3.4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资源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9D3B4B">
        <w:rPr>
          <w:rFonts w:hint="eastAsia"/>
          <w:lang w:eastAsia="zh-CN"/>
        </w:rPr>
        <w:t>国际电联需获得技能，以便能够</w:t>
      </w:r>
      <w:r>
        <w:rPr>
          <w:rFonts w:hint="eastAsia"/>
          <w:lang w:eastAsia="zh-CN"/>
        </w:rPr>
        <w:t>驾驭</w:t>
      </w:r>
      <w:r w:rsidRPr="009D3B4B">
        <w:rPr>
          <w:rFonts w:hint="eastAsia"/>
          <w:lang w:eastAsia="zh-CN"/>
        </w:rPr>
        <w:t>这些新技术，可</w:t>
      </w:r>
      <w:r>
        <w:rPr>
          <w:rFonts w:hint="eastAsia"/>
          <w:lang w:eastAsia="zh-CN"/>
        </w:rPr>
        <w:t>以通过</w:t>
      </w:r>
      <w:r w:rsidRPr="009D3B4B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职</w:t>
      </w:r>
      <w:r w:rsidRPr="009D3B4B">
        <w:rPr>
          <w:rFonts w:hint="eastAsia"/>
          <w:lang w:eastAsia="zh-CN"/>
        </w:rPr>
        <w:t>员提供培训、参加相关会议和</w:t>
      </w:r>
      <w:r>
        <w:rPr>
          <w:rFonts w:hint="eastAsia"/>
          <w:lang w:eastAsia="zh-CN"/>
        </w:rPr>
        <w:t>聘请</w:t>
      </w:r>
      <w:r w:rsidRPr="009D3B4B">
        <w:rPr>
          <w:rFonts w:hint="eastAsia"/>
          <w:lang w:eastAsia="zh-CN"/>
        </w:rPr>
        <w:t>顾问</w:t>
      </w:r>
      <w:r>
        <w:rPr>
          <w:rFonts w:hint="eastAsia"/>
          <w:lang w:eastAsia="zh-CN"/>
        </w:rPr>
        <w:t>的方式实现</w:t>
      </w:r>
      <w:r w:rsidRPr="009D3B4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鉴于</w:t>
      </w:r>
      <w:r w:rsidRPr="009D3B4B">
        <w:rPr>
          <w:rFonts w:hint="eastAsia"/>
          <w:lang w:eastAsia="zh-CN"/>
        </w:rPr>
        <w:t>神经机器学习与目前可用结构的硬件要求不同</w:t>
      </w:r>
      <w:r>
        <w:rPr>
          <w:rFonts w:hint="eastAsia"/>
          <w:lang w:eastAsia="zh-CN"/>
        </w:rPr>
        <w:t>，因此至关重要的是建设适当</w:t>
      </w:r>
      <w:r w:rsidRPr="009D3B4B">
        <w:rPr>
          <w:rFonts w:hint="eastAsia"/>
          <w:lang w:eastAsia="zh-CN"/>
        </w:rPr>
        <w:t>的基础设施。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3.5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合作伙伴关系</w:t>
      </w:r>
    </w:p>
    <w:p w:rsidR="00AC2CD6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为在语言服务领域开展协作，国际电联希望在多</w:t>
      </w:r>
      <w:r w:rsidRPr="004D48D5">
        <w:rPr>
          <w:rFonts w:hint="eastAsia"/>
          <w:lang w:eastAsia="zh-CN"/>
        </w:rPr>
        <w:t>个层面建立</w:t>
      </w:r>
      <w:r>
        <w:rPr>
          <w:rFonts w:hint="eastAsia"/>
          <w:lang w:eastAsia="zh-CN"/>
        </w:rPr>
        <w:t>合作伙伴关系：</w:t>
      </w:r>
      <w:r w:rsidRPr="004D48D5">
        <w:rPr>
          <w:rFonts w:hint="eastAsia"/>
          <w:lang w:eastAsia="zh-CN"/>
        </w:rPr>
        <w:t>与联合国系统、区域</w:t>
      </w:r>
      <w:r>
        <w:rPr>
          <w:rFonts w:hint="eastAsia"/>
          <w:lang w:eastAsia="zh-CN"/>
        </w:rPr>
        <w:t>性组织、私营部门和单个成员国。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在联合国系统层面，</w:t>
      </w:r>
      <w:r w:rsidRPr="009D3B4B">
        <w:rPr>
          <w:rFonts w:hint="eastAsia"/>
          <w:lang w:eastAsia="zh-CN"/>
        </w:rPr>
        <w:t>国际电联已经与联合国</w:t>
      </w:r>
      <w:r>
        <w:rPr>
          <w:rFonts w:hint="eastAsia"/>
          <w:lang w:eastAsia="zh-CN"/>
        </w:rPr>
        <w:t>主管</w:t>
      </w:r>
      <w:r w:rsidRPr="009D3B4B">
        <w:rPr>
          <w:rFonts w:hint="eastAsia"/>
          <w:lang w:eastAsia="zh-CN"/>
        </w:rPr>
        <w:t>大会和会议管理</w:t>
      </w:r>
      <w:r>
        <w:rPr>
          <w:rFonts w:hint="eastAsia"/>
          <w:lang w:eastAsia="zh-CN"/>
        </w:rPr>
        <w:t>事务的</w:t>
      </w:r>
      <w:r w:rsidRPr="009D3B4B">
        <w:rPr>
          <w:rFonts w:hint="eastAsia"/>
          <w:lang w:eastAsia="zh-CN"/>
        </w:rPr>
        <w:t>副秘书长</w:t>
      </w:r>
      <w:r>
        <w:rPr>
          <w:rFonts w:hint="eastAsia"/>
          <w:lang w:eastAsia="zh-CN"/>
        </w:rPr>
        <w:t>取得</w:t>
      </w:r>
      <w:r w:rsidRPr="009D3B4B">
        <w:rPr>
          <w:rFonts w:hint="eastAsia"/>
          <w:lang w:eastAsia="zh-CN"/>
        </w:rPr>
        <w:t>联系，</w:t>
      </w:r>
      <w:r>
        <w:rPr>
          <w:rFonts w:hint="eastAsia"/>
          <w:lang w:eastAsia="zh-CN"/>
        </w:rPr>
        <w:t>以便</w:t>
      </w:r>
      <w:r w:rsidRPr="009D3B4B">
        <w:rPr>
          <w:rFonts w:hint="eastAsia"/>
          <w:lang w:eastAsia="zh-CN"/>
        </w:rPr>
        <w:t>在语文服务领域建立更</w:t>
      </w:r>
      <w:r>
        <w:rPr>
          <w:rFonts w:hint="eastAsia"/>
          <w:lang w:eastAsia="zh-CN"/>
        </w:rPr>
        <w:t>加密切且正式的协</w:t>
      </w:r>
      <w:r w:rsidRPr="009D3B4B">
        <w:rPr>
          <w:rFonts w:hint="eastAsia"/>
          <w:lang w:eastAsia="zh-CN"/>
        </w:rPr>
        <w:t>作。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9D3B4B">
        <w:rPr>
          <w:rFonts w:hint="eastAsia"/>
          <w:szCs w:val="24"/>
          <w:lang w:eastAsia="zh-CN"/>
        </w:rPr>
        <w:t>2019</w:t>
      </w:r>
      <w:r w:rsidRPr="009D3B4B">
        <w:rPr>
          <w:rFonts w:hint="eastAsia"/>
          <w:szCs w:val="24"/>
          <w:lang w:eastAsia="zh-CN"/>
        </w:rPr>
        <w:t>年</w:t>
      </w:r>
      <w:r w:rsidRPr="009D3B4B">
        <w:rPr>
          <w:rFonts w:hint="eastAsia"/>
          <w:szCs w:val="24"/>
          <w:lang w:eastAsia="zh-CN"/>
        </w:rPr>
        <w:t>3</w:t>
      </w:r>
      <w:r w:rsidRPr="009D3B4B">
        <w:rPr>
          <w:rFonts w:hint="eastAsia"/>
          <w:szCs w:val="24"/>
          <w:lang w:eastAsia="zh-CN"/>
        </w:rPr>
        <w:t>月，联合国与微软公司签署了一项</w:t>
      </w:r>
      <w:r>
        <w:rPr>
          <w:rFonts w:hint="eastAsia"/>
          <w:szCs w:val="24"/>
          <w:lang w:eastAsia="zh-CN"/>
        </w:rPr>
        <w:t>在</w:t>
      </w:r>
      <w:r w:rsidRPr="009D3B4B">
        <w:rPr>
          <w:rFonts w:hint="eastAsia"/>
          <w:szCs w:val="24"/>
          <w:lang w:eastAsia="zh-CN"/>
        </w:rPr>
        <w:t>云计算平台</w:t>
      </w:r>
      <w:r w:rsidRPr="009D3B4B">
        <w:rPr>
          <w:rFonts w:hint="eastAsia"/>
          <w:szCs w:val="24"/>
          <w:lang w:eastAsia="zh-CN"/>
        </w:rPr>
        <w:t>Microsoft Azure</w:t>
      </w:r>
      <w:r>
        <w:rPr>
          <w:rFonts w:hint="eastAsia"/>
          <w:szCs w:val="24"/>
          <w:lang w:eastAsia="zh-CN"/>
        </w:rPr>
        <w:t>的基础上</w:t>
      </w:r>
      <w:r w:rsidRPr="009D3B4B">
        <w:rPr>
          <w:rFonts w:hint="eastAsia"/>
          <w:szCs w:val="24"/>
          <w:lang w:eastAsia="zh-CN"/>
        </w:rPr>
        <w:t>开发概念验证</w:t>
      </w:r>
      <w:r>
        <w:rPr>
          <w:rFonts w:hint="eastAsia"/>
          <w:szCs w:val="24"/>
          <w:lang w:eastAsia="zh-CN"/>
        </w:rPr>
        <w:t>（</w:t>
      </w:r>
      <w:r w:rsidRPr="00D13AAE">
        <w:rPr>
          <w:bCs/>
          <w:lang w:eastAsia="zh-CN"/>
        </w:rPr>
        <w:t>PoC</w:t>
      </w:r>
      <w:r>
        <w:rPr>
          <w:rFonts w:hint="eastAsia"/>
          <w:szCs w:val="24"/>
          <w:lang w:eastAsia="zh-CN"/>
        </w:rPr>
        <w:t>）</w:t>
      </w:r>
      <w:r w:rsidRPr="009D3B4B">
        <w:rPr>
          <w:rFonts w:hint="eastAsia"/>
          <w:szCs w:val="24"/>
          <w:lang w:eastAsia="zh-CN"/>
        </w:rPr>
        <w:t>的协议。</w:t>
      </w:r>
      <w:r>
        <w:rPr>
          <w:rFonts w:hint="eastAsia"/>
          <w:szCs w:val="24"/>
          <w:lang w:eastAsia="zh-CN"/>
        </w:rPr>
        <w:t>签署此协议旨在</w:t>
      </w:r>
      <w:r w:rsidRPr="009D3B4B">
        <w:rPr>
          <w:rFonts w:hint="eastAsia"/>
          <w:szCs w:val="24"/>
          <w:lang w:eastAsia="zh-CN"/>
        </w:rPr>
        <w:t>参与概念验证，进行内容语义分析，以确定、分类</w:t>
      </w:r>
      <w:r>
        <w:rPr>
          <w:rFonts w:hint="eastAsia"/>
          <w:szCs w:val="24"/>
          <w:lang w:eastAsia="zh-CN"/>
        </w:rPr>
        <w:t>并</w:t>
      </w:r>
      <w:r w:rsidRPr="009D3B4B">
        <w:rPr>
          <w:rFonts w:hint="eastAsia"/>
          <w:szCs w:val="24"/>
          <w:lang w:eastAsia="zh-CN"/>
        </w:rPr>
        <w:t>归类联合国大会决议和全体会议报告中</w:t>
      </w:r>
      <w:r>
        <w:rPr>
          <w:rFonts w:hint="eastAsia"/>
          <w:szCs w:val="24"/>
          <w:lang w:eastAsia="zh-CN"/>
        </w:rPr>
        <w:t>所包含的实体及这些实体之间</w:t>
      </w:r>
      <w:r w:rsidRPr="009D3B4B">
        <w:rPr>
          <w:rFonts w:hint="eastAsia"/>
          <w:szCs w:val="24"/>
          <w:lang w:eastAsia="zh-CN"/>
        </w:rPr>
        <w:t>关系。应当指出，联合国已经与粮农组织、劳工组织、海事组织、国际电联和儿童基金会</w:t>
      </w:r>
      <w:r>
        <w:rPr>
          <w:rFonts w:hint="eastAsia"/>
          <w:szCs w:val="24"/>
          <w:lang w:eastAsia="zh-CN"/>
        </w:rPr>
        <w:t>开展了协</w:t>
      </w:r>
      <w:r w:rsidRPr="009D3B4B">
        <w:rPr>
          <w:rFonts w:hint="eastAsia"/>
          <w:szCs w:val="24"/>
          <w:lang w:eastAsia="zh-CN"/>
        </w:rPr>
        <w:t>作。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t>国际电联应与联合国就使用</w:t>
      </w:r>
      <w:r w:rsidRPr="00D13AAE">
        <w:rPr>
          <w:lang w:eastAsia="zh-CN"/>
        </w:rPr>
        <w:t>eLUNa</w:t>
      </w:r>
      <w:r>
        <w:rPr>
          <w:rFonts w:hint="eastAsia"/>
          <w:lang w:eastAsia="zh-CN"/>
        </w:rPr>
        <w:t>及</w:t>
      </w:r>
      <w:r w:rsidRPr="000629EE">
        <w:rPr>
          <w:rFonts w:hint="eastAsia"/>
          <w:lang w:eastAsia="zh-CN"/>
        </w:rPr>
        <w:t>其他可利用</w:t>
      </w:r>
      <w:r w:rsidRPr="00D13AAE">
        <w:rPr>
          <w:lang w:eastAsia="zh-CN"/>
        </w:rPr>
        <w:t>AI/ML</w:t>
      </w:r>
      <w:r w:rsidRPr="000629EE">
        <w:rPr>
          <w:rFonts w:hint="eastAsia"/>
          <w:lang w:eastAsia="zh-CN"/>
        </w:rPr>
        <w:t>技术的翻译和语言工具进行</w:t>
      </w:r>
      <w:r>
        <w:rPr>
          <w:rFonts w:hint="eastAsia"/>
          <w:lang w:eastAsia="zh-CN"/>
        </w:rPr>
        <w:t>磋商</w:t>
      </w:r>
      <w:r w:rsidRPr="000629EE">
        <w:rPr>
          <w:rFonts w:hint="eastAsia"/>
          <w:lang w:eastAsia="zh-CN"/>
        </w:rPr>
        <w:t>。</w:t>
      </w:r>
    </w:p>
    <w:p w:rsidR="00AC2CD6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</w:t>
      </w:r>
      <w:r w:rsidRPr="000629EE">
        <w:rPr>
          <w:rFonts w:hint="eastAsia"/>
          <w:lang w:eastAsia="zh-CN"/>
        </w:rPr>
        <w:t>还应考虑实施联合国规范性文件和会议文件</w:t>
      </w:r>
      <w:r>
        <w:rPr>
          <w:rFonts w:hint="eastAsia"/>
          <w:lang w:eastAsia="zh-CN"/>
        </w:rPr>
        <w:t>的</w:t>
      </w:r>
      <w:r w:rsidRPr="000629EE">
        <w:rPr>
          <w:rFonts w:hint="eastAsia"/>
          <w:lang w:eastAsia="zh-CN"/>
        </w:rPr>
        <w:t>语义互操作性框架</w:t>
      </w:r>
      <w:r>
        <w:rPr>
          <w:rStyle w:val="FootnoteReference"/>
        </w:rPr>
        <w:footnoteReference w:id="1"/>
      </w:r>
      <w:r w:rsidRPr="000629EE">
        <w:rPr>
          <w:rFonts w:hint="eastAsia"/>
          <w:lang w:eastAsia="zh-CN"/>
        </w:rPr>
        <w:t>。在此背景下，联合国</w:t>
      </w:r>
      <w:r>
        <w:rPr>
          <w:rFonts w:hint="eastAsia"/>
          <w:lang w:eastAsia="zh-CN"/>
        </w:rPr>
        <w:t>于</w:t>
      </w:r>
      <w:r w:rsidRPr="000629EE">
        <w:rPr>
          <w:rFonts w:hint="eastAsia"/>
          <w:lang w:eastAsia="zh-CN"/>
        </w:rPr>
        <w:t>2019</w:t>
      </w:r>
      <w:r w:rsidRPr="000629EE">
        <w:rPr>
          <w:rFonts w:hint="eastAsia"/>
          <w:lang w:eastAsia="zh-CN"/>
        </w:rPr>
        <w:t>年初启动了两项并行举</w:t>
      </w:r>
      <w:r w:rsidRPr="000629EE">
        <w:rPr>
          <w:rFonts w:hint="eastAsia"/>
          <w:lang w:eastAsia="zh-CN"/>
        </w:rPr>
        <w:lastRenderedPageBreak/>
        <w:t>措</w:t>
      </w:r>
      <w:r>
        <w:rPr>
          <w:rFonts w:hint="eastAsia"/>
          <w:lang w:eastAsia="zh-CN"/>
        </w:rPr>
        <w:t>：</w:t>
      </w:r>
      <w:r w:rsidRPr="000629EE">
        <w:rPr>
          <w:rFonts w:hint="eastAsia"/>
          <w:lang w:eastAsia="zh-CN"/>
        </w:rPr>
        <w:t>与微软</w:t>
      </w:r>
      <w:r>
        <w:rPr>
          <w:rFonts w:hint="eastAsia"/>
          <w:lang w:eastAsia="zh-CN"/>
        </w:rPr>
        <w:t>签署了伙伴关系协议以及有关</w:t>
      </w:r>
      <w:r w:rsidRPr="000629EE">
        <w:rPr>
          <w:rFonts w:hint="eastAsia"/>
          <w:lang w:eastAsia="zh-CN"/>
        </w:rPr>
        <w:t>联合创意的众包挑战。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Pr="008F2BB0">
        <w:rPr>
          <w:rFonts w:hint="eastAsia"/>
          <w:lang w:eastAsia="zh-CN"/>
        </w:rPr>
        <w:t>与区域</w:t>
      </w:r>
      <w:r>
        <w:rPr>
          <w:rFonts w:hint="eastAsia"/>
          <w:lang w:eastAsia="zh-CN"/>
        </w:rPr>
        <w:t>性组织的协作，举例而言，国际电联有意</w:t>
      </w:r>
      <w:r w:rsidR="002924F0">
        <w:rPr>
          <w:rFonts w:hint="eastAsia"/>
          <w:lang w:eastAsia="zh-CN"/>
        </w:rPr>
        <w:t>与欧洲联盟开展</w:t>
      </w:r>
      <w:r>
        <w:rPr>
          <w:rFonts w:hint="eastAsia"/>
          <w:lang w:eastAsia="zh-CN"/>
        </w:rPr>
        <w:t>欧洲语</w:t>
      </w:r>
      <w:r w:rsidR="002924F0">
        <w:rPr>
          <w:rFonts w:hint="eastAsia"/>
          <w:lang w:eastAsia="zh-CN"/>
        </w:rPr>
        <w:t>文</w:t>
      </w:r>
      <w:r>
        <w:rPr>
          <w:rFonts w:hint="eastAsia"/>
          <w:lang w:eastAsia="zh-CN"/>
        </w:rPr>
        <w:t>网</w:t>
      </w:r>
      <w:r w:rsidRPr="008F2BB0">
        <w:rPr>
          <w:rFonts w:hint="eastAsia"/>
          <w:lang w:eastAsia="zh-CN"/>
        </w:rPr>
        <w:t>倡议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</w:t>
      </w:r>
      <w:r>
        <w:rPr>
          <w:lang w:eastAsia="zh-CN"/>
        </w:rPr>
        <w:t>LG</w:t>
      </w:r>
      <w:r>
        <w:rPr>
          <w:rFonts w:hint="eastAsia"/>
          <w:lang w:eastAsia="zh-CN"/>
        </w:rPr>
        <w:t>）</w:t>
      </w:r>
      <w:r>
        <w:rPr>
          <w:rStyle w:val="FootnoteReference"/>
        </w:rPr>
        <w:footnoteReference w:id="2"/>
      </w:r>
      <w:r>
        <w:rPr>
          <w:rFonts w:hint="eastAsia"/>
          <w:lang w:eastAsia="zh-CN"/>
        </w:rPr>
        <w:t>、数字创新中心</w:t>
      </w:r>
      <w:r>
        <w:rPr>
          <w:rStyle w:val="FootnoteReference"/>
        </w:rPr>
        <w:footnoteReference w:id="3"/>
      </w:r>
      <w:r>
        <w:rPr>
          <w:rFonts w:hint="eastAsia"/>
          <w:lang w:eastAsia="zh-CN"/>
        </w:rPr>
        <w:t>和有关</w:t>
      </w:r>
      <w:r w:rsidRPr="008F2BB0">
        <w:rPr>
          <w:rFonts w:hint="eastAsia"/>
          <w:lang w:eastAsia="zh-CN"/>
        </w:rPr>
        <w:t>多语文使用的许多其他</w:t>
      </w:r>
      <w:r>
        <w:rPr>
          <w:rFonts w:hint="eastAsia"/>
          <w:lang w:eastAsia="zh-CN"/>
        </w:rPr>
        <w:t>欧盟项目等议题</w:t>
      </w:r>
      <w:r w:rsidR="002924F0">
        <w:rPr>
          <w:rFonts w:hint="eastAsia"/>
          <w:lang w:eastAsia="zh-CN"/>
        </w:rPr>
        <w:t>方面的</w:t>
      </w:r>
      <w:r>
        <w:rPr>
          <w:rFonts w:hint="eastAsia"/>
          <w:lang w:eastAsia="zh-CN"/>
        </w:rPr>
        <w:t>合作；例如，国际电联已作为观察员参与</w:t>
      </w:r>
      <w:r w:rsidRPr="008F2BB0">
        <w:rPr>
          <w:rFonts w:hint="eastAsia"/>
          <w:lang w:eastAsia="zh-CN"/>
        </w:rPr>
        <w:t>欧盟人工智能高级别专家组</w:t>
      </w:r>
      <w:r>
        <w:rPr>
          <w:rFonts w:hint="eastAsia"/>
          <w:lang w:eastAsia="zh-CN"/>
        </w:rPr>
        <w:t>，该专家组的总体目标是支持欧洲人工智能战略的落实</w:t>
      </w:r>
      <w:r w:rsidRPr="008F2BB0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为进行语音识别和在线口</w:t>
      </w:r>
      <w:r w:rsidRPr="000629EE">
        <w:rPr>
          <w:rFonts w:hint="eastAsia"/>
          <w:lang w:eastAsia="zh-CN"/>
        </w:rPr>
        <w:t>译</w:t>
      </w:r>
      <w:r>
        <w:rPr>
          <w:rFonts w:hint="eastAsia"/>
          <w:lang w:eastAsia="zh-CN"/>
        </w:rPr>
        <w:t>，可</w:t>
      </w:r>
      <w:r w:rsidRPr="000629EE">
        <w:rPr>
          <w:rFonts w:hint="eastAsia"/>
          <w:lang w:eastAsia="zh-CN"/>
        </w:rPr>
        <w:t>探索与相关私营部门实体</w:t>
      </w:r>
      <w:r>
        <w:rPr>
          <w:rFonts w:hint="eastAsia"/>
          <w:lang w:eastAsia="zh-CN"/>
        </w:rPr>
        <w:t>（</w:t>
      </w:r>
      <w:r w:rsidRPr="000629EE">
        <w:rPr>
          <w:rFonts w:hint="eastAsia"/>
          <w:lang w:eastAsia="zh-CN"/>
        </w:rPr>
        <w:t>如微软、苹果、谷歌、亚马逊</w:t>
      </w:r>
      <w:r>
        <w:rPr>
          <w:rFonts w:hint="eastAsia"/>
          <w:lang w:eastAsia="zh-CN"/>
        </w:rPr>
        <w:t>）</w:t>
      </w:r>
      <w:r w:rsidRPr="000629EE">
        <w:rPr>
          <w:rFonts w:hint="eastAsia"/>
          <w:lang w:eastAsia="zh-CN"/>
        </w:rPr>
        <w:t>建立伙伴关系的可能性。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t>可以与在提供</w:t>
      </w:r>
      <w:r w:rsidRPr="00D13AAE">
        <w:rPr>
          <w:lang w:eastAsia="zh-CN"/>
        </w:rPr>
        <w:t>AI/ML</w:t>
      </w:r>
      <w:r w:rsidRPr="000629EE">
        <w:rPr>
          <w:rFonts w:hint="eastAsia"/>
          <w:lang w:eastAsia="zh-CN"/>
        </w:rPr>
        <w:t>语言解决方案方面</w:t>
      </w:r>
      <w:r>
        <w:rPr>
          <w:rFonts w:hint="eastAsia"/>
          <w:lang w:eastAsia="zh-CN"/>
        </w:rPr>
        <w:t>富有</w:t>
      </w:r>
      <w:r w:rsidRPr="000629EE">
        <w:rPr>
          <w:rFonts w:hint="eastAsia"/>
          <w:lang w:eastAsia="zh-CN"/>
        </w:rPr>
        <w:t>经验的</w:t>
      </w:r>
      <w:r>
        <w:rPr>
          <w:rFonts w:hint="eastAsia"/>
          <w:lang w:eastAsia="zh-CN"/>
        </w:rPr>
        <w:t>成</w:t>
      </w:r>
      <w:r w:rsidRPr="000629EE">
        <w:rPr>
          <w:rFonts w:hint="eastAsia"/>
          <w:lang w:eastAsia="zh-CN"/>
        </w:rPr>
        <w:t>员国政府建立伙伴关系。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0629EE">
        <w:rPr>
          <w:rFonts w:hint="eastAsia"/>
          <w:lang w:eastAsia="zh-CN"/>
        </w:rPr>
        <w:t>在具体计划和</w:t>
      </w:r>
      <w:r>
        <w:rPr>
          <w:rFonts w:hint="eastAsia"/>
          <w:lang w:eastAsia="zh-CN"/>
        </w:rPr>
        <w:t>工作日历</w:t>
      </w:r>
      <w:r w:rsidRPr="000629EE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完成且适当</w:t>
      </w:r>
      <w:r w:rsidRPr="000629EE">
        <w:rPr>
          <w:rFonts w:hint="eastAsia"/>
          <w:lang w:eastAsia="zh-CN"/>
        </w:rPr>
        <w:t>费用计算</w:t>
      </w:r>
      <w:r>
        <w:rPr>
          <w:rFonts w:hint="eastAsia"/>
          <w:lang w:eastAsia="zh-CN"/>
        </w:rPr>
        <w:t>结束</w:t>
      </w:r>
      <w:r w:rsidRPr="000629EE">
        <w:rPr>
          <w:rFonts w:hint="eastAsia"/>
          <w:lang w:eastAsia="zh-CN"/>
        </w:rPr>
        <w:t>之前，所有筹备工作</w:t>
      </w:r>
      <w:r>
        <w:rPr>
          <w:rFonts w:hint="eastAsia"/>
          <w:lang w:eastAsia="zh-CN"/>
        </w:rPr>
        <w:t>可使用国际电联</w:t>
      </w:r>
      <w:r w:rsidRPr="000629EE">
        <w:rPr>
          <w:rFonts w:hint="eastAsia"/>
          <w:lang w:eastAsia="zh-CN"/>
        </w:rPr>
        <w:t>的节余资</w:t>
      </w:r>
      <w:r>
        <w:rPr>
          <w:rFonts w:hint="eastAsia"/>
          <w:lang w:eastAsia="zh-CN"/>
        </w:rPr>
        <w:t>金进行</w:t>
      </w:r>
      <w:r w:rsidRPr="000629EE">
        <w:rPr>
          <w:rFonts w:hint="eastAsia"/>
          <w:lang w:eastAsia="zh-CN"/>
        </w:rPr>
        <w:t>。此外，国际电联将寻求</w:t>
      </w:r>
      <w:r>
        <w:rPr>
          <w:rFonts w:hint="eastAsia"/>
          <w:lang w:eastAsia="zh-CN"/>
        </w:rPr>
        <w:t>通过捐款为</w:t>
      </w:r>
      <w:r w:rsidRPr="000629EE">
        <w:rPr>
          <w:rFonts w:hint="eastAsia"/>
          <w:lang w:eastAsia="zh-CN"/>
        </w:rPr>
        <w:t>部分具体项目和</w:t>
      </w:r>
      <w:r>
        <w:rPr>
          <w:rFonts w:hint="eastAsia"/>
          <w:lang w:eastAsia="zh-CN"/>
        </w:rPr>
        <w:t>开发提供资金</w:t>
      </w:r>
      <w:r w:rsidRPr="000629EE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3.6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Pr="000629EE">
        <w:rPr>
          <w:rFonts w:hint="eastAsia"/>
          <w:lang w:eastAsia="zh-CN"/>
        </w:rPr>
        <w:t>续</w:t>
      </w:r>
      <w:r>
        <w:rPr>
          <w:rFonts w:hint="eastAsia"/>
          <w:lang w:eastAsia="zh-CN"/>
        </w:rPr>
        <w:t>开</w:t>
      </w:r>
      <w:r w:rsidRPr="000629EE">
        <w:rPr>
          <w:rFonts w:hint="eastAsia"/>
          <w:lang w:eastAsia="zh-CN"/>
        </w:rPr>
        <w:t>发</w:t>
      </w:r>
      <w:r w:rsidRPr="00D13AAE">
        <w:rPr>
          <w:lang w:eastAsia="zh-CN"/>
        </w:rPr>
        <w:t>ITU-Translate</w:t>
      </w:r>
      <w:r>
        <w:rPr>
          <w:rFonts w:hint="eastAsia"/>
          <w:lang w:eastAsia="zh-CN"/>
        </w:rPr>
        <w:t>和</w:t>
      </w:r>
      <w:r w:rsidRPr="000629EE">
        <w:rPr>
          <w:rFonts w:hint="eastAsia"/>
          <w:lang w:eastAsia="zh-CN"/>
        </w:rPr>
        <w:t>自动网页翻译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由电信标准化局管理的这一项目的范围涵盖：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E410C7">
        <w:rPr>
          <w:rFonts w:hint="eastAsia"/>
          <w:lang w:eastAsia="zh-CN"/>
        </w:rPr>
        <w:t>将</w:t>
      </w:r>
      <w:r w:rsidRPr="00D13AAE">
        <w:rPr>
          <w:lang w:eastAsia="zh-CN"/>
        </w:rPr>
        <w:t>ITU-Translate</w:t>
      </w:r>
      <w:r w:rsidRPr="00E410C7">
        <w:rPr>
          <w:rFonts w:hint="eastAsia"/>
          <w:lang w:eastAsia="zh-CN"/>
        </w:rPr>
        <w:t>扩展到其他部门和总秘书处。</w:t>
      </w:r>
      <w:r>
        <w:rPr>
          <w:rFonts w:hint="eastAsia"/>
          <w:lang w:eastAsia="zh-CN"/>
        </w:rPr>
        <w:t>其翻译</w:t>
      </w:r>
      <w:r w:rsidRPr="00E410C7">
        <w:rPr>
          <w:rFonts w:hint="eastAsia"/>
          <w:lang w:eastAsia="zh-CN"/>
        </w:rPr>
        <w:t>范围仅限于目前尚未翻译的文件；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E410C7">
        <w:rPr>
          <w:rFonts w:hint="eastAsia"/>
          <w:lang w:eastAsia="zh-CN"/>
        </w:rPr>
        <w:t>将该工具的功能扩展到</w:t>
      </w:r>
      <w:r w:rsidRPr="00E410C7">
        <w:rPr>
          <w:rFonts w:hint="eastAsia"/>
          <w:lang w:eastAsia="zh-CN"/>
        </w:rPr>
        <w:t>cover.pdf</w:t>
      </w:r>
      <w:r w:rsidRPr="00E410C7">
        <w:rPr>
          <w:rFonts w:hint="eastAsia"/>
          <w:lang w:eastAsia="zh-CN"/>
        </w:rPr>
        <w:t>和</w:t>
      </w:r>
      <w:r w:rsidRPr="00D13AAE">
        <w:rPr>
          <w:lang w:eastAsia="zh-CN"/>
        </w:rPr>
        <w:t>.pptx</w:t>
      </w:r>
      <w:r w:rsidRPr="00E410C7">
        <w:rPr>
          <w:rFonts w:hint="eastAsia"/>
          <w:lang w:eastAsia="zh-CN"/>
        </w:rPr>
        <w:t>格式；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有</w:t>
      </w:r>
      <w:r w:rsidRPr="00E410C7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地</w:t>
      </w:r>
      <w:r w:rsidRPr="00E410C7">
        <w:rPr>
          <w:rFonts w:hint="eastAsia"/>
          <w:lang w:eastAsia="zh-CN"/>
        </w:rPr>
        <w:t>翻译当前</w:t>
      </w:r>
      <w:r>
        <w:rPr>
          <w:rFonts w:hint="eastAsia"/>
          <w:lang w:eastAsia="zh-CN"/>
        </w:rPr>
        <w:t>尚未</w:t>
      </w:r>
      <w:r w:rsidRPr="00E410C7">
        <w:rPr>
          <w:rFonts w:hint="eastAsia"/>
          <w:lang w:eastAsia="zh-CN"/>
        </w:rPr>
        <w:t>翻译的较低</w:t>
      </w:r>
      <w:r>
        <w:rPr>
          <w:rFonts w:hint="eastAsia"/>
          <w:lang w:eastAsia="zh-CN"/>
        </w:rPr>
        <w:t>层面</w:t>
      </w:r>
      <w:r w:rsidRPr="00E410C7">
        <w:rPr>
          <w:rFonts w:hint="eastAsia"/>
          <w:lang w:eastAsia="zh-CN"/>
        </w:rPr>
        <w:t>的国际电联网页；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E410C7">
        <w:rPr>
          <w:rFonts w:hint="eastAsia"/>
          <w:lang w:eastAsia="zh-CN"/>
        </w:rPr>
        <w:t>改进俄</w:t>
      </w:r>
      <w:r>
        <w:rPr>
          <w:rFonts w:hint="eastAsia"/>
          <w:lang w:val="en-US" w:eastAsia="zh-CN"/>
        </w:rPr>
        <w:t>文</w:t>
      </w:r>
      <w:r w:rsidRPr="00E410C7">
        <w:rPr>
          <w:rFonts w:hint="eastAsia"/>
          <w:lang w:eastAsia="zh-CN"/>
        </w:rPr>
        <w:t>、阿拉伯</w:t>
      </w:r>
      <w:r>
        <w:rPr>
          <w:rFonts w:hint="eastAsia"/>
          <w:lang w:eastAsia="zh-CN"/>
        </w:rPr>
        <w:t>文</w:t>
      </w:r>
      <w:r w:rsidRPr="00E410C7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中文</w:t>
      </w:r>
      <w:r w:rsidRPr="00E410C7">
        <w:rPr>
          <w:rFonts w:hint="eastAsia"/>
          <w:lang w:eastAsia="zh-CN"/>
        </w:rPr>
        <w:t>语料库的</w:t>
      </w:r>
      <w:r>
        <w:rPr>
          <w:rFonts w:hint="eastAsia"/>
          <w:lang w:eastAsia="zh-CN"/>
        </w:rPr>
        <w:t>配对</w:t>
      </w:r>
      <w:r w:rsidRPr="00E410C7">
        <w:rPr>
          <w:rFonts w:hint="eastAsia"/>
          <w:lang w:eastAsia="zh-CN"/>
        </w:rPr>
        <w:t>，以</w:t>
      </w:r>
      <w:r>
        <w:rPr>
          <w:rFonts w:hint="eastAsia"/>
          <w:lang w:val="en-US" w:eastAsia="zh-CN"/>
        </w:rPr>
        <w:t>完善相关</w:t>
      </w:r>
      <w:r w:rsidRPr="00E410C7">
        <w:rPr>
          <w:rFonts w:hint="eastAsia"/>
          <w:lang w:eastAsia="zh-CN"/>
        </w:rPr>
        <w:t>翻译；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lastRenderedPageBreak/>
        <w:t>•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通过</w:t>
      </w:r>
      <w:r w:rsidRPr="00E410C7">
        <w:rPr>
          <w:rFonts w:hint="eastAsia"/>
          <w:lang w:eastAsia="zh-CN"/>
        </w:rPr>
        <w:t>修改算法使</w:t>
      </w:r>
      <w:r>
        <w:rPr>
          <w:rFonts w:hint="eastAsia"/>
          <w:lang w:eastAsia="zh-CN"/>
        </w:rPr>
        <w:t>该</w:t>
      </w:r>
      <w:r w:rsidRPr="00E410C7">
        <w:rPr>
          <w:rFonts w:hint="eastAsia"/>
          <w:lang w:eastAsia="zh-CN"/>
        </w:rPr>
        <w:t>工具</w:t>
      </w:r>
      <w:r>
        <w:rPr>
          <w:rFonts w:hint="eastAsia"/>
          <w:lang w:eastAsia="zh-CN"/>
        </w:rPr>
        <w:t>除能够</w:t>
      </w:r>
      <w:r w:rsidRPr="00E410C7">
        <w:rPr>
          <w:rFonts w:hint="eastAsia"/>
          <w:lang w:eastAsia="zh-CN"/>
        </w:rPr>
        <w:t>解析和</w:t>
      </w:r>
      <w:r>
        <w:rPr>
          <w:rFonts w:hint="eastAsia"/>
          <w:lang w:eastAsia="zh-CN"/>
        </w:rPr>
        <w:t>处理当前的</w:t>
      </w:r>
      <w:r w:rsidRPr="00D13AAE">
        <w:rPr>
          <w:lang w:eastAsia="zh-CN"/>
        </w:rPr>
        <w:t>.docx</w:t>
      </w:r>
      <w:r>
        <w:rPr>
          <w:rFonts w:hint="eastAsia"/>
          <w:lang w:eastAsia="zh-CN"/>
        </w:rPr>
        <w:t>和</w:t>
      </w:r>
      <w:r w:rsidRPr="00D13AAE">
        <w:rPr>
          <w:lang w:eastAsia="zh-CN"/>
        </w:rPr>
        <w:t>.html</w:t>
      </w:r>
      <w:r>
        <w:rPr>
          <w:rFonts w:hint="eastAsia"/>
          <w:lang w:eastAsia="zh-CN"/>
        </w:rPr>
        <w:t>格式之外亦</w:t>
      </w:r>
      <w:r w:rsidRPr="00E410C7">
        <w:rPr>
          <w:rFonts w:hint="eastAsia"/>
          <w:lang w:eastAsia="zh-CN"/>
        </w:rPr>
        <w:t>能解析</w:t>
      </w:r>
      <w:r>
        <w:rPr>
          <w:rFonts w:hint="eastAsia"/>
          <w:lang w:eastAsia="zh-CN"/>
        </w:rPr>
        <w:t>并处理</w:t>
      </w:r>
      <w:r w:rsidRPr="00D13AAE">
        <w:rPr>
          <w:lang w:eastAsia="zh-CN"/>
        </w:rPr>
        <w:t>.pdf</w:t>
      </w:r>
      <w:r>
        <w:rPr>
          <w:rFonts w:hint="eastAsia"/>
          <w:lang w:eastAsia="zh-CN"/>
        </w:rPr>
        <w:t>和</w:t>
      </w:r>
      <w:r w:rsidRPr="00D13AAE">
        <w:rPr>
          <w:lang w:eastAsia="zh-CN"/>
        </w:rPr>
        <w:t>.pptx</w:t>
      </w:r>
      <w:r w:rsidRPr="00E410C7">
        <w:rPr>
          <w:rFonts w:hint="eastAsia"/>
          <w:lang w:eastAsia="zh-CN"/>
        </w:rPr>
        <w:t>格式；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E410C7">
        <w:rPr>
          <w:rFonts w:hint="eastAsia"/>
          <w:lang w:eastAsia="zh-CN"/>
        </w:rPr>
        <w:t>培训该工具</w:t>
      </w:r>
      <w:r>
        <w:rPr>
          <w:rFonts w:hint="eastAsia"/>
          <w:lang w:eastAsia="zh-CN"/>
        </w:rPr>
        <w:t>使其能够</w:t>
      </w:r>
      <w:r w:rsidRPr="00E410C7">
        <w:rPr>
          <w:rFonts w:hint="eastAsia"/>
          <w:lang w:eastAsia="zh-CN"/>
        </w:rPr>
        <w:t>涵盖</w:t>
      </w:r>
      <w:r w:rsidRPr="00D13AAE">
        <w:rPr>
          <w:lang w:eastAsia="zh-CN"/>
        </w:rPr>
        <w:t>ITU-T</w:t>
      </w:r>
      <w:r w:rsidRPr="00E410C7">
        <w:rPr>
          <w:rFonts w:hint="eastAsia"/>
          <w:lang w:eastAsia="zh-CN"/>
        </w:rPr>
        <w:t>技术文件以外的</w:t>
      </w:r>
      <w:r>
        <w:rPr>
          <w:rFonts w:hint="eastAsia"/>
          <w:lang w:eastAsia="zh-CN"/>
        </w:rPr>
        <w:t>其它</w:t>
      </w:r>
      <w:r w:rsidRPr="00E410C7">
        <w:rPr>
          <w:rFonts w:hint="eastAsia"/>
          <w:lang w:eastAsia="zh-CN"/>
        </w:rPr>
        <w:t>主题；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Pr="00E410C7">
        <w:rPr>
          <w:rFonts w:hint="eastAsia"/>
          <w:lang w:eastAsia="zh-CN"/>
        </w:rPr>
        <w:t>页面</w:t>
      </w:r>
      <w:r>
        <w:rPr>
          <w:rFonts w:hint="eastAsia"/>
          <w:lang w:eastAsia="zh-CN"/>
        </w:rPr>
        <w:t>受欢迎程</w:t>
      </w:r>
      <w:r w:rsidRPr="00E410C7">
        <w:rPr>
          <w:rFonts w:hint="eastAsia"/>
          <w:lang w:eastAsia="zh-CN"/>
        </w:rPr>
        <w:t>度</w:t>
      </w:r>
      <w:r>
        <w:rPr>
          <w:rFonts w:hint="eastAsia"/>
          <w:lang w:eastAsia="zh-CN"/>
        </w:rPr>
        <w:t>（</w:t>
      </w:r>
      <w:r w:rsidRPr="00E410C7">
        <w:rPr>
          <w:rFonts w:hint="eastAsia"/>
          <w:lang w:eastAsia="zh-CN"/>
        </w:rPr>
        <w:t>页面访问</w:t>
      </w:r>
      <w:r>
        <w:rPr>
          <w:rFonts w:hint="eastAsia"/>
          <w:lang w:eastAsia="zh-CN"/>
        </w:rPr>
        <w:t>次数），制定确定</w:t>
      </w:r>
      <w:r w:rsidRPr="00E410C7">
        <w:rPr>
          <w:rFonts w:hint="eastAsia"/>
          <w:lang w:eastAsia="zh-CN"/>
        </w:rPr>
        <w:t>翻译</w:t>
      </w:r>
      <w:r>
        <w:rPr>
          <w:rFonts w:hint="eastAsia"/>
          <w:lang w:eastAsia="zh-CN"/>
        </w:rPr>
        <w:t>哪些</w:t>
      </w:r>
      <w:r w:rsidRPr="00E410C7">
        <w:rPr>
          <w:rFonts w:hint="eastAsia"/>
          <w:lang w:eastAsia="zh-CN"/>
        </w:rPr>
        <w:t>网页的机制；</w:t>
      </w:r>
    </w:p>
    <w:p w:rsidR="00AC2CD6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4C7DFB">
        <w:rPr>
          <w:rFonts w:hint="eastAsia"/>
          <w:lang w:eastAsia="zh-CN"/>
        </w:rPr>
        <w:t>开发基于云的网页翻译功能；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4C7DFB">
        <w:rPr>
          <w:rFonts w:hint="eastAsia"/>
          <w:lang w:eastAsia="zh-CN"/>
        </w:rPr>
        <w:t>将</w:t>
      </w:r>
      <w:r w:rsidRPr="004C7DFB">
        <w:rPr>
          <w:rFonts w:hint="eastAsia"/>
          <w:lang w:eastAsia="zh-CN"/>
        </w:rPr>
        <w:t>40 000</w:t>
      </w:r>
      <w:r>
        <w:rPr>
          <w:rFonts w:hint="eastAsia"/>
          <w:lang w:eastAsia="zh-CN"/>
        </w:rPr>
        <w:t>页左右的</w:t>
      </w:r>
      <w:r w:rsidRPr="004C7DFB">
        <w:rPr>
          <w:rFonts w:hint="eastAsia"/>
          <w:lang w:eastAsia="zh-CN"/>
        </w:rPr>
        <w:t>国际电联英</w:t>
      </w:r>
      <w:r>
        <w:rPr>
          <w:rFonts w:hint="eastAsia"/>
          <w:lang w:eastAsia="zh-CN"/>
        </w:rPr>
        <w:t>文</w:t>
      </w:r>
      <w:r w:rsidRPr="004C7DFB">
        <w:rPr>
          <w:rFonts w:hint="eastAsia"/>
          <w:lang w:eastAsia="zh-CN"/>
        </w:rPr>
        <w:t>网</w:t>
      </w:r>
      <w:r>
        <w:rPr>
          <w:rFonts w:hint="eastAsia"/>
          <w:lang w:eastAsia="zh-CN"/>
        </w:rPr>
        <w:t>页</w:t>
      </w:r>
      <w:r w:rsidRPr="004C7DFB">
        <w:rPr>
          <w:rFonts w:hint="eastAsia"/>
          <w:lang w:eastAsia="zh-CN"/>
        </w:rPr>
        <w:t>翻译成</w:t>
      </w:r>
      <w:r>
        <w:rPr>
          <w:rFonts w:hint="eastAsia"/>
          <w:lang w:eastAsia="zh-CN"/>
        </w:rPr>
        <w:t>国际电联</w:t>
      </w:r>
      <w:r w:rsidRPr="004C7DFB">
        <w:rPr>
          <w:rFonts w:hint="eastAsia"/>
          <w:lang w:eastAsia="zh-CN"/>
        </w:rPr>
        <w:t>其他五种语</w:t>
      </w:r>
      <w:r>
        <w:rPr>
          <w:rFonts w:hint="eastAsia"/>
          <w:lang w:eastAsia="zh-CN"/>
        </w:rPr>
        <w:t>文</w:t>
      </w:r>
      <w:r w:rsidRPr="004C7DFB">
        <w:rPr>
          <w:rFonts w:hint="eastAsia"/>
          <w:lang w:eastAsia="zh-CN"/>
        </w:rPr>
        <w:t>；</w:t>
      </w:r>
    </w:p>
    <w:p w:rsidR="00AC2CD6" w:rsidRPr="00D13AAE" w:rsidRDefault="00AC2CD6" w:rsidP="00AC2CD6">
      <w:pPr>
        <w:pStyle w:val="enumlev1"/>
        <w:rPr>
          <w:lang w:eastAsia="zh-CN"/>
        </w:rPr>
      </w:pPr>
      <w:r w:rsidRPr="00D13AAE">
        <w:rPr>
          <w:lang w:eastAsia="zh-CN"/>
        </w:rPr>
        <w:t>•</w:t>
      </w:r>
      <w:r w:rsidRPr="00D13AAE">
        <w:rPr>
          <w:lang w:eastAsia="zh-CN"/>
        </w:rPr>
        <w:tab/>
      </w:r>
      <w:r w:rsidRPr="004C7DFB">
        <w:rPr>
          <w:rFonts w:hint="eastAsia"/>
          <w:lang w:eastAsia="zh-CN"/>
        </w:rPr>
        <w:t>向其他部门和总秘书处交付项目，包括起草用户指南和最终用户培训</w:t>
      </w:r>
      <w:r>
        <w:rPr>
          <w:rFonts w:hint="eastAsia"/>
          <w:lang w:eastAsia="zh-CN"/>
        </w:rPr>
        <w:t>材料</w:t>
      </w:r>
      <w:r w:rsidRPr="004C7DFB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D13AAE">
        <w:rPr>
          <w:lang w:eastAsia="zh-CN"/>
        </w:rPr>
        <w:t>ITU-Translate</w:t>
      </w:r>
      <w:r w:rsidRPr="004C7DFB">
        <w:rPr>
          <w:rFonts w:hint="eastAsia"/>
          <w:lang w:eastAsia="zh-CN"/>
        </w:rPr>
        <w:t>将用于文件翻译，而外部基于云的服务将用于翻译网站上</w:t>
      </w:r>
      <w:r>
        <w:rPr>
          <w:rFonts w:hint="eastAsia"/>
          <w:lang w:eastAsia="zh-CN"/>
        </w:rPr>
        <w:t>现已</w:t>
      </w:r>
      <w:r w:rsidRPr="004C7DFB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但尚未翻译的低层</w:t>
      </w:r>
      <w:r w:rsidRPr="004C7DFB">
        <w:rPr>
          <w:rFonts w:hint="eastAsia"/>
          <w:lang w:eastAsia="zh-CN"/>
        </w:rPr>
        <w:t>网页。</w:t>
      </w:r>
    </w:p>
    <w:p w:rsidR="00AC2CD6" w:rsidRPr="00D13AAE" w:rsidRDefault="00AC2CD6" w:rsidP="00AC2CD6">
      <w:pPr>
        <w:pStyle w:val="Headingb"/>
        <w:rPr>
          <w:lang w:eastAsia="zh-CN"/>
        </w:rPr>
      </w:pPr>
      <w:r w:rsidRPr="004C7DFB">
        <w:rPr>
          <w:rFonts w:hint="eastAsia"/>
          <w:lang w:eastAsia="zh-CN"/>
        </w:rPr>
        <w:t>项目持续时间</w:t>
      </w:r>
      <w:r>
        <w:rPr>
          <w:rFonts w:hint="eastAsia"/>
          <w:lang w:eastAsia="zh-CN"/>
        </w:rPr>
        <w:t>：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D13AAE">
        <w:rPr>
          <w:lang w:eastAsia="zh-CN"/>
        </w:rPr>
        <w:t>6</w:t>
      </w:r>
      <w:r>
        <w:rPr>
          <w:rFonts w:hint="eastAsia"/>
          <w:lang w:eastAsia="zh-CN"/>
        </w:rPr>
        <w:t>个月</w:t>
      </w:r>
    </w:p>
    <w:p w:rsidR="00AC2CD6" w:rsidRPr="00D13AAE" w:rsidRDefault="00AC2CD6" w:rsidP="00AC2CD6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预算：</w:t>
      </w:r>
    </w:p>
    <w:p w:rsidR="00AC2CD6" w:rsidRDefault="00AC2CD6" w:rsidP="00AC2CD6">
      <w:pPr>
        <w:ind w:firstLineChars="200" w:firstLine="480"/>
        <w:rPr>
          <w:lang w:eastAsia="zh-CN"/>
        </w:rPr>
      </w:pPr>
      <w:r w:rsidRPr="004C7DFB">
        <w:rPr>
          <w:rFonts w:hint="eastAsia"/>
          <w:lang w:eastAsia="zh-CN"/>
        </w:rPr>
        <w:t>该项目的直接费用</w:t>
      </w:r>
      <w:r>
        <w:rPr>
          <w:rFonts w:hint="eastAsia"/>
          <w:lang w:eastAsia="zh-CN"/>
        </w:rPr>
        <w:t>总额</w:t>
      </w:r>
      <w:r w:rsidRPr="004C7DFB">
        <w:rPr>
          <w:rFonts w:hint="eastAsia"/>
          <w:lang w:eastAsia="zh-CN"/>
        </w:rPr>
        <w:t>为</w:t>
      </w:r>
      <w:r w:rsidRPr="00D13AAE">
        <w:rPr>
          <w:lang w:eastAsia="zh-CN"/>
        </w:rPr>
        <w:t>230 000</w:t>
      </w:r>
      <w:r w:rsidRPr="004C7DFB">
        <w:rPr>
          <w:rFonts w:hint="eastAsia"/>
          <w:lang w:eastAsia="zh-CN"/>
        </w:rPr>
        <w:t>瑞士法郎，由</w:t>
      </w:r>
      <w:r>
        <w:rPr>
          <w:rFonts w:hint="eastAsia"/>
          <w:lang w:eastAsia="zh-CN"/>
        </w:rPr>
        <w:t>大</w:t>
      </w:r>
      <w:r w:rsidRPr="004C7DFB">
        <w:rPr>
          <w:rFonts w:hint="eastAsia"/>
          <w:lang w:eastAsia="zh-CN"/>
        </w:rPr>
        <w:t>会和出版部</w:t>
      </w:r>
      <w:r>
        <w:rPr>
          <w:rFonts w:hint="eastAsia"/>
          <w:lang w:eastAsia="zh-CN"/>
        </w:rPr>
        <w:t>（</w:t>
      </w:r>
      <w:r w:rsidRPr="004C7DFB">
        <w:rPr>
          <w:rFonts w:hint="eastAsia"/>
          <w:lang w:eastAsia="zh-CN"/>
        </w:rPr>
        <w:t>C&amp;P</w:t>
      </w:r>
      <w:r>
        <w:rPr>
          <w:rFonts w:hint="eastAsia"/>
          <w:lang w:eastAsia="zh-CN"/>
        </w:rPr>
        <w:t>）现行</w:t>
      </w:r>
      <w:r w:rsidRPr="004C7DFB">
        <w:rPr>
          <w:rFonts w:hint="eastAsia"/>
          <w:lang w:eastAsia="zh-CN"/>
        </w:rPr>
        <w:t>预算拨款</w:t>
      </w:r>
      <w:r>
        <w:rPr>
          <w:rFonts w:hint="eastAsia"/>
          <w:lang w:eastAsia="zh-CN"/>
        </w:rPr>
        <w:t>出</w:t>
      </w:r>
      <w:r w:rsidRPr="004C7DFB">
        <w:rPr>
          <w:rFonts w:hint="eastAsia"/>
          <w:lang w:eastAsia="zh-CN"/>
        </w:rPr>
        <w:t>资。</w:t>
      </w:r>
    </w:p>
    <w:p w:rsidR="00AC2CD6" w:rsidRPr="004C7DFB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3.7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文件管理系统</w:t>
      </w:r>
    </w:p>
    <w:p w:rsidR="00AC2CD6" w:rsidRPr="00D13AAE" w:rsidRDefault="00AC2CD6" w:rsidP="00AC2CD6">
      <w:pPr>
        <w:ind w:firstLineChars="200" w:firstLine="480"/>
        <w:rPr>
          <w:lang w:eastAsia="zh-CN"/>
        </w:rPr>
      </w:pPr>
      <w:r w:rsidRPr="004C7DFB">
        <w:rPr>
          <w:rFonts w:hint="eastAsia"/>
          <w:lang w:eastAsia="zh-CN"/>
        </w:rPr>
        <w:t>联合国秘书处正在</w:t>
      </w:r>
      <w:r>
        <w:rPr>
          <w:rFonts w:hint="eastAsia"/>
          <w:lang w:eastAsia="zh-CN"/>
        </w:rPr>
        <w:t>开发一种</w:t>
      </w:r>
      <w:r w:rsidRPr="004C7DFB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的</w:t>
      </w:r>
      <w:r w:rsidRPr="004C7DFB">
        <w:rPr>
          <w:rFonts w:hint="eastAsia"/>
          <w:lang w:eastAsia="zh-CN"/>
        </w:rPr>
        <w:t>文件工作流</w:t>
      </w:r>
      <w:r>
        <w:rPr>
          <w:rFonts w:hint="eastAsia"/>
          <w:lang w:eastAsia="zh-CN"/>
        </w:rPr>
        <w:t>程</w:t>
      </w:r>
      <w:r w:rsidRPr="004C7DFB">
        <w:rPr>
          <w:rFonts w:hint="eastAsia"/>
          <w:lang w:eastAsia="zh-CN"/>
        </w:rPr>
        <w:t>软件</w:t>
      </w:r>
      <w:r>
        <w:rPr>
          <w:rFonts w:hint="eastAsia"/>
          <w:lang w:eastAsia="zh-CN"/>
        </w:rPr>
        <w:t xml:space="preserve"> </w:t>
      </w:r>
      <w:r w:rsidRPr="00D13AAE">
        <w:rPr>
          <w:lang w:eastAsia="zh-CN"/>
        </w:rPr>
        <w:t>– gDoc2.0</w:t>
      </w:r>
      <w:r>
        <w:rPr>
          <w:rFonts w:hint="eastAsia"/>
          <w:lang w:eastAsia="zh-CN"/>
        </w:rPr>
        <w:t>，该软件</w:t>
      </w:r>
      <w:r w:rsidRPr="004C7DFB">
        <w:rPr>
          <w:rFonts w:hint="eastAsia"/>
          <w:lang w:eastAsia="zh-CN"/>
        </w:rPr>
        <w:t>将于</w:t>
      </w:r>
      <w:r w:rsidRPr="004C7DFB">
        <w:rPr>
          <w:rFonts w:hint="eastAsia"/>
          <w:lang w:eastAsia="zh-CN"/>
        </w:rPr>
        <w:t>2019</w:t>
      </w:r>
      <w:r w:rsidRPr="004C7DFB">
        <w:rPr>
          <w:rFonts w:hint="eastAsia"/>
          <w:lang w:eastAsia="zh-CN"/>
        </w:rPr>
        <w:t>年在联合国各办事处</w:t>
      </w:r>
      <w:r>
        <w:rPr>
          <w:rFonts w:hint="eastAsia"/>
          <w:lang w:eastAsia="zh-CN"/>
        </w:rPr>
        <w:t>应用</w:t>
      </w:r>
      <w:r w:rsidRPr="004C7DFB">
        <w:rPr>
          <w:rFonts w:hint="eastAsia"/>
          <w:lang w:eastAsia="zh-CN"/>
        </w:rPr>
        <w:t>，并将于</w:t>
      </w:r>
      <w:r w:rsidRPr="004C7DFB">
        <w:rPr>
          <w:rFonts w:hint="eastAsia"/>
          <w:lang w:eastAsia="zh-CN"/>
        </w:rPr>
        <w:t>2020</w:t>
      </w:r>
      <w:r w:rsidRPr="004C7DFB">
        <w:rPr>
          <w:rFonts w:hint="eastAsia"/>
          <w:lang w:eastAsia="zh-CN"/>
        </w:rPr>
        <w:t>年提供给其他客户。</w:t>
      </w:r>
    </w:p>
    <w:p w:rsidR="00AC2CD6" w:rsidRPr="00D13AAE" w:rsidRDefault="00AC2CD6" w:rsidP="00AC2CD6">
      <w:pPr>
        <w:pStyle w:val="Heading2"/>
        <w:rPr>
          <w:lang w:eastAsia="zh-CN"/>
        </w:rPr>
      </w:pPr>
      <w:r w:rsidRPr="00D13AAE">
        <w:rPr>
          <w:lang w:eastAsia="zh-CN"/>
        </w:rPr>
        <w:t>3.8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网络翻译工具</w:t>
      </w:r>
    </w:p>
    <w:p w:rsidR="00AC2CD6" w:rsidRPr="00D13AAE" w:rsidRDefault="00AC2CD6" w:rsidP="002924F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国际电联将与日本</w:t>
      </w:r>
      <w:r w:rsidRPr="0074553C">
        <w:rPr>
          <w:rFonts w:hint="eastAsia"/>
          <w:lang w:eastAsia="zh-CN"/>
        </w:rPr>
        <w:t>总务省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M</w:t>
      </w:r>
      <w:r>
        <w:rPr>
          <w:lang w:eastAsia="zh-CN"/>
        </w:rPr>
        <w:t>IC</w:t>
      </w:r>
      <w:r>
        <w:rPr>
          <w:rFonts w:hint="eastAsia"/>
          <w:lang w:eastAsia="zh-CN"/>
        </w:rPr>
        <w:t>）及</w:t>
      </w:r>
      <w:r w:rsidRPr="0074553C">
        <w:rPr>
          <w:rFonts w:hint="eastAsia"/>
          <w:lang w:eastAsia="zh-CN"/>
        </w:rPr>
        <w:t>一家私营公司合作，测试</w:t>
      </w:r>
      <w:r w:rsidRPr="0074553C">
        <w:rPr>
          <w:rFonts w:hint="eastAsia"/>
          <w:b/>
          <w:lang w:eastAsia="zh-CN"/>
        </w:rPr>
        <w:t>100</w:t>
      </w:r>
      <w:r w:rsidRPr="0074553C">
        <w:rPr>
          <w:rFonts w:hint="eastAsia"/>
          <w:b/>
          <w:lang w:eastAsia="zh-CN"/>
        </w:rPr>
        <w:t>多</w:t>
      </w:r>
      <w:r w:rsidR="002924F0">
        <w:rPr>
          <w:rFonts w:hint="eastAsia"/>
          <w:b/>
          <w:lang w:eastAsia="zh-CN"/>
        </w:rPr>
        <w:t>个</w:t>
      </w:r>
      <w:r w:rsidRPr="0074553C">
        <w:rPr>
          <w:rFonts w:hint="eastAsia"/>
          <w:b/>
          <w:lang w:eastAsia="zh-CN"/>
        </w:rPr>
        <w:t>语</w:t>
      </w:r>
      <w:r w:rsidR="002924F0">
        <w:rPr>
          <w:rFonts w:hint="eastAsia"/>
          <w:b/>
          <w:lang w:eastAsia="zh-CN"/>
        </w:rPr>
        <w:t>种</w:t>
      </w:r>
      <w:r w:rsidRPr="0074553C">
        <w:rPr>
          <w:rFonts w:hint="eastAsia"/>
          <w:b/>
          <w:lang w:eastAsia="zh-CN"/>
        </w:rPr>
        <w:t>的网络翻译</w:t>
      </w:r>
      <w:r w:rsidRPr="0074553C">
        <w:rPr>
          <w:rFonts w:hint="eastAsia"/>
          <w:lang w:eastAsia="zh-CN"/>
        </w:rPr>
        <w:t>。</w:t>
      </w:r>
    </w:p>
    <w:p w:rsidR="00AC2CD6" w:rsidRPr="00D13AAE" w:rsidRDefault="00AC2CD6" w:rsidP="00AC2CD6">
      <w:pPr>
        <w:pStyle w:val="Heading1"/>
        <w:rPr>
          <w:lang w:eastAsia="zh-CN"/>
        </w:rPr>
      </w:pPr>
      <w:r w:rsidRPr="00D13AAE">
        <w:rPr>
          <w:lang w:eastAsia="zh-CN"/>
        </w:rPr>
        <w:lastRenderedPageBreak/>
        <w:t>4</w:t>
      </w:r>
      <w:r w:rsidRPr="00D13AAE">
        <w:rPr>
          <w:lang w:eastAsia="zh-CN"/>
        </w:rPr>
        <w:tab/>
      </w:r>
      <w:r>
        <w:rPr>
          <w:rFonts w:hint="eastAsia"/>
          <w:lang w:eastAsia="zh-CN"/>
        </w:rPr>
        <w:t>报告</w:t>
      </w:r>
    </w:p>
    <w:p w:rsidR="00AC2CD6" w:rsidRDefault="00AC2CD6" w:rsidP="00AC2CD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所有与备选笔</w:t>
      </w:r>
      <w:r w:rsidRPr="0074553C">
        <w:rPr>
          <w:rFonts w:hint="eastAsia"/>
          <w:lang w:eastAsia="zh-CN"/>
        </w:rPr>
        <w:t>译、口译和字幕程序评估相关的报告</w:t>
      </w:r>
      <w:r>
        <w:rPr>
          <w:rFonts w:hint="eastAsia"/>
          <w:lang w:eastAsia="zh-CN"/>
        </w:rPr>
        <w:t>均</w:t>
      </w:r>
      <w:r w:rsidRPr="0074553C">
        <w:rPr>
          <w:rFonts w:hint="eastAsia"/>
          <w:lang w:eastAsia="zh-CN"/>
        </w:rPr>
        <w:t>应由</w:t>
      </w:r>
      <w:r w:rsidRPr="006D3F0E">
        <w:rPr>
          <w:rFonts w:hint="eastAsia"/>
          <w:b/>
          <w:bCs/>
          <w:lang w:eastAsia="zh-CN"/>
        </w:rPr>
        <w:t>备选翻译程序研究和评估小组通过</w:t>
      </w:r>
      <w:r w:rsidRPr="006D3F0E">
        <w:rPr>
          <w:b/>
          <w:bCs/>
          <w:lang w:eastAsia="zh-CN"/>
        </w:rPr>
        <w:t>CWG-LANG</w:t>
      </w:r>
      <w:r w:rsidRPr="006D3F0E">
        <w:rPr>
          <w:rFonts w:hint="eastAsia"/>
          <w:b/>
          <w:bCs/>
          <w:lang w:eastAsia="zh-CN"/>
        </w:rPr>
        <w:t>提交理事会</w:t>
      </w:r>
      <w:r w:rsidRPr="0074553C">
        <w:rPr>
          <w:rFonts w:hint="eastAsia"/>
          <w:lang w:eastAsia="zh-CN"/>
        </w:rPr>
        <w:t>。</w:t>
      </w:r>
    </w:p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8D" w:rsidRDefault="00D5118D">
      <w:r>
        <w:separator/>
      </w:r>
    </w:p>
  </w:endnote>
  <w:endnote w:type="continuationSeparator" w:id="0">
    <w:p w:rsidR="00D5118D" w:rsidRDefault="00D5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2924F0" w:rsidP="00AC2CD6">
    <w:pPr>
      <w:pStyle w:val="Footer"/>
    </w:pPr>
    <w:fldSimple w:instr=" FILENAME \p  \* MERGEFORMAT ">
      <w:r w:rsidR="00AC2CD6">
        <w:t>P:\CHI\SG\CONSEIL\C19\000\014REV1C.docx</w:t>
      </w:r>
    </w:fldSimple>
    <w:r w:rsidR="004E4BFF">
      <w:t xml:space="preserve"> (</w:t>
    </w:r>
    <w:r w:rsidR="00AC2CD6">
      <w:t>456272</w:t>
    </w:r>
    <w:r w:rsidR="004E4BF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8D" w:rsidRDefault="00D5118D">
      <w:r>
        <w:t>____________________</w:t>
      </w:r>
    </w:p>
  </w:footnote>
  <w:footnote w:type="continuationSeparator" w:id="0">
    <w:p w:rsidR="00D5118D" w:rsidRDefault="00D5118D">
      <w:r>
        <w:continuationSeparator/>
      </w:r>
    </w:p>
  </w:footnote>
  <w:footnote w:id="1">
    <w:p w:rsidR="00AC2CD6" w:rsidRPr="009477B3" w:rsidRDefault="00AC2CD6" w:rsidP="00AC2CD6">
      <w:pPr>
        <w:pStyle w:val="FootnoteText"/>
        <w:rPr>
          <w:ins w:id="4" w:author="Peral, Fernando" w:date="2019-05-31T15:54:00Z"/>
          <w:lang w:eastAsia="zh-CN"/>
          <w:rPrChange w:id="5" w:author="Brouard, Ricarda" w:date="2019-05-31T16:06:00Z">
            <w:rPr>
              <w:ins w:id="6" w:author="Peral, Fernando" w:date="2019-05-31T15:54:00Z"/>
              <w:lang w:val="es-ES"/>
            </w:rPr>
          </w:rPrChange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旨在建立一个联合国范围内</w:t>
      </w:r>
      <w:r w:rsidRPr="00EF7598">
        <w:rPr>
          <w:rFonts w:hint="eastAsia"/>
          <w:lang w:eastAsia="zh-CN"/>
        </w:rPr>
        <w:t>的机器可读文件生态系统</w:t>
      </w:r>
      <w:r>
        <w:rPr>
          <w:rFonts w:hint="eastAsia"/>
          <w:lang w:eastAsia="zh-CN"/>
        </w:rPr>
        <w:t>，该系统将通过计算机可解读的数据网络，</w:t>
      </w:r>
      <w:r w:rsidR="002924F0">
        <w:rPr>
          <w:rFonts w:hint="eastAsia"/>
          <w:lang w:eastAsia="zh-CN"/>
        </w:rPr>
        <w:t>创建</w:t>
      </w:r>
      <w:r w:rsidRPr="00EF7598">
        <w:rPr>
          <w:rFonts w:hint="eastAsia"/>
          <w:lang w:eastAsia="zh-CN"/>
        </w:rPr>
        <w:t>创新</w:t>
      </w:r>
      <w:r w:rsidR="002924F0">
        <w:rPr>
          <w:rFonts w:hint="eastAsia"/>
          <w:lang w:eastAsia="zh-CN"/>
        </w:rPr>
        <w:t>型</w:t>
      </w:r>
      <w:r w:rsidRPr="00EF7598">
        <w:rPr>
          <w:rFonts w:hint="eastAsia"/>
          <w:lang w:eastAsia="zh-CN"/>
        </w:rPr>
        <w:t>服务</w:t>
      </w:r>
      <w:r>
        <w:rPr>
          <w:rFonts w:hint="eastAsia"/>
          <w:lang w:eastAsia="zh-CN"/>
        </w:rPr>
        <w:t>，促进整个系统在信息管理方面的协作并降低成本。</w:t>
      </w:r>
    </w:p>
  </w:footnote>
  <w:footnote w:id="2">
    <w:p w:rsidR="00AC2CD6" w:rsidRPr="009477B3" w:rsidRDefault="00AC2CD6" w:rsidP="00AC2CD6">
      <w:pPr>
        <w:pStyle w:val="FootnoteText"/>
        <w:ind w:left="0" w:firstLine="0"/>
        <w:rPr>
          <w:ins w:id="7" w:author="Peral, Fernando" w:date="2019-05-31T15:54:00Z"/>
          <w:lang w:eastAsia="zh-CN"/>
          <w:rPrChange w:id="8" w:author="Brouard, Ricarda" w:date="2019-05-31T16:06:00Z">
            <w:rPr>
              <w:ins w:id="9" w:author="Peral, Fernando" w:date="2019-05-31T15:54:00Z"/>
              <w:lang w:val="es-ES"/>
            </w:rPr>
          </w:rPrChange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2924F0">
        <w:rPr>
          <w:rFonts w:hint="eastAsia"/>
          <w:lang w:eastAsia="zh-CN"/>
        </w:rPr>
        <w:t>开发首个主要的欧洲语文</w:t>
      </w:r>
      <w:r>
        <w:rPr>
          <w:rFonts w:hint="eastAsia"/>
          <w:lang w:eastAsia="zh-CN"/>
        </w:rPr>
        <w:t>技术平台的项目，意味着为</w:t>
      </w:r>
      <w:r w:rsidR="002924F0">
        <w:rPr>
          <w:rFonts w:hint="eastAsia"/>
          <w:lang w:eastAsia="zh-CN"/>
        </w:rPr>
        <w:t>欧洲的语文</w:t>
      </w:r>
      <w:r w:rsidRPr="005A20A3">
        <w:rPr>
          <w:rFonts w:hint="eastAsia"/>
          <w:lang w:eastAsia="zh-CN"/>
        </w:rPr>
        <w:t>技术解决方案</w:t>
      </w:r>
      <w:r>
        <w:rPr>
          <w:rFonts w:hint="eastAsia"/>
          <w:lang w:eastAsia="zh-CN"/>
        </w:rPr>
        <w:t>打造</w:t>
      </w:r>
      <w:r w:rsidRPr="005A20A3">
        <w:rPr>
          <w:rFonts w:hint="eastAsia"/>
          <w:lang w:eastAsia="zh-CN"/>
        </w:rPr>
        <w:t>最重要的数字市场。</w:t>
      </w:r>
      <w:r>
        <w:rPr>
          <w:rFonts w:hint="eastAsia"/>
          <w:lang w:eastAsia="zh-CN"/>
        </w:rPr>
        <w:t>除公司、大学、研究中心和独立专家的商业名录外，该平台还将包含数千个数据集存储库以及数百个可</w:t>
      </w:r>
      <w:r w:rsidR="002924F0">
        <w:rPr>
          <w:rFonts w:hint="eastAsia"/>
          <w:lang w:eastAsia="zh-CN"/>
        </w:rPr>
        <w:t>在该语文</w:t>
      </w:r>
      <w:r>
        <w:rPr>
          <w:rFonts w:hint="eastAsia"/>
          <w:lang w:eastAsia="zh-CN"/>
        </w:rPr>
        <w:t>网上直接</w:t>
      </w:r>
      <w:r w:rsidRPr="005A20A3">
        <w:rPr>
          <w:rFonts w:hint="eastAsia"/>
          <w:lang w:eastAsia="zh-CN"/>
        </w:rPr>
        <w:t>使用的功能服务。</w:t>
      </w:r>
    </w:p>
  </w:footnote>
  <w:footnote w:id="3">
    <w:p w:rsidR="00AC2CD6" w:rsidRPr="009477B3" w:rsidRDefault="00AC2CD6" w:rsidP="00AC2CD6">
      <w:pPr>
        <w:pStyle w:val="FootnoteText"/>
        <w:ind w:left="0" w:firstLine="0"/>
        <w:rPr>
          <w:ins w:id="10" w:author="Peral, Fernando" w:date="2019-05-31T15:54:00Z"/>
          <w:lang w:eastAsia="zh-CN"/>
          <w:rPrChange w:id="11" w:author="Brouard, Ricarda" w:date="2019-05-31T16:06:00Z">
            <w:rPr>
              <w:ins w:id="12" w:author="Peral, Fernando" w:date="2019-05-31T15:54:00Z"/>
              <w:lang w:val="es-ES"/>
            </w:rPr>
          </w:rPrChange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4F0B9E">
        <w:rPr>
          <w:rFonts w:hint="eastAsia"/>
          <w:lang w:eastAsia="zh-CN"/>
        </w:rPr>
        <w:t>数字创新中心是支持企业</w:t>
      </w:r>
      <w:r>
        <w:rPr>
          <w:rFonts w:hint="eastAsia"/>
          <w:lang w:eastAsia="zh-CN"/>
        </w:rPr>
        <w:t>进行</w:t>
      </w:r>
      <w:r w:rsidRPr="004F0B9E">
        <w:rPr>
          <w:rFonts w:hint="eastAsia"/>
          <w:lang w:eastAsia="zh-CN"/>
        </w:rPr>
        <w:t>数字</w:t>
      </w:r>
      <w:r>
        <w:rPr>
          <w:rFonts w:hint="eastAsia"/>
          <w:lang w:eastAsia="zh-CN"/>
        </w:rPr>
        <w:t>化转型并促进其相互间合作的方式</w:t>
      </w:r>
      <w:r w:rsidRPr="004F0B9E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9545F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AC2CD6">
      <w:rPr>
        <w:lang w:eastAsia="zh-CN"/>
      </w:rPr>
      <w:t>14 (Rev.1)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8D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924F0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2CD6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45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118D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DC6C76A-3B35-45E9-B140-6D2A41A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ACTF-20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154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19-RCLCWGLANG9-C-000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DEA0-BA66-442F-BAF1-1F2220FB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0</TotalTime>
  <Pages>5</Pages>
  <Words>2566</Words>
  <Characters>790</Characters>
  <Application>Microsoft Office Word</Application>
  <DocSecurity>4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Janin, Patricia</cp:lastModifiedBy>
  <cp:revision>2</cp:revision>
  <cp:lastPrinted>2015-02-24T13:23:00Z</cp:lastPrinted>
  <dcterms:created xsi:type="dcterms:W3CDTF">2019-06-14T05:51:00Z</dcterms:created>
  <dcterms:modified xsi:type="dcterms:W3CDTF">2019-06-14T05:51:00Z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