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B7D08">
        <w:trPr>
          <w:cantSplit/>
        </w:trPr>
        <w:tc>
          <w:tcPr>
            <w:tcW w:w="6911" w:type="dxa"/>
          </w:tcPr>
          <w:p w:rsidR="00BC7BC0" w:rsidRPr="000B7D08" w:rsidRDefault="000569B4" w:rsidP="00DB47F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B7D0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0B7D0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DB47FE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0B7D0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0B7D0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0B7D08">
              <w:rPr>
                <w:b/>
                <w:bCs/>
                <w:szCs w:val="22"/>
                <w:lang w:val="ru-RU"/>
              </w:rPr>
              <w:t xml:space="preserve">, </w:t>
            </w:r>
            <w:r w:rsidR="00983071">
              <w:rPr>
                <w:b/>
                <w:bCs/>
                <w:szCs w:val="22"/>
                <w:lang w:val="ru-RU"/>
              </w:rPr>
              <w:t>1</w:t>
            </w:r>
            <w:r w:rsidR="007C24E9">
              <w:rPr>
                <w:b/>
                <w:bCs/>
                <w:szCs w:val="22"/>
                <w:lang w:val="en-US"/>
              </w:rPr>
              <w:t>0</w:t>
            </w:r>
            <w:r w:rsidR="00983071">
              <w:rPr>
                <w:b/>
                <w:bCs/>
                <w:szCs w:val="22"/>
                <w:lang w:val="ru-RU"/>
              </w:rPr>
              <w:t>–2</w:t>
            </w:r>
            <w:r w:rsidR="007C24E9">
              <w:rPr>
                <w:b/>
                <w:bCs/>
                <w:szCs w:val="22"/>
                <w:lang w:val="en-US"/>
              </w:rPr>
              <w:t>0</w:t>
            </w:r>
            <w:r w:rsidR="00983071">
              <w:rPr>
                <w:b/>
                <w:bCs/>
                <w:szCs w:val="22"/>
                <w:lang w:val="ru-RU"/>
              </w:rPr>
              <w:t xml:space="preserve"> </w:t>
            </w:r>
            <w:r w:rsidR="007C24E9">
              <w:rPr>
                <w:b/>
                <w:bCs/>
                <w:szCs w:val="22"/>
                <w:lang w:val="ru-RU"/>
              </w:rPr>
              <w:t>июня</w:t>
            </w:r>
            <w:r w:rsidR="00983071">
              <w:rPr>
                <w:b/>
                <w:bCs/>
                <w:szCs w:val="22"/>
                <w:lang w:val="ru-RU"/>
              </w:rPr>
              <w:t xml:space="preserve"> 201</w:t>
            </w:r>
            <w:r w:rsidR="007C24E9">
              <w:rPr>
                <w:b/>
                <w:bCs/>
                <w:szCs w:val="22"/>
                <w:lang w:val="en-US"/>
              </w:rPr>
              <w:t>9</w:t>
            </w:r>
            <w:r w:rsidR="00225368" w:rsidRPr="000B7D0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0B7D08" w:rsidRDefault="009C1C89" w:rsidP="008F425C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B7D08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B7D0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0B7D0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0B7D0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7D0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0B7D0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0B7D0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0B7D08" w:rsidRDefault="00BC7BC0" w:rsidP="0040475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B7D08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33A17" w:rsidRPr="000B7D08">
              <w:rPr>
                <w:b/>
                <w:bCs/>
                <w:caps/>
                <w:szCs w:val="22"/>
                <w:lang w:val="ru-RU"/>
              </w:rPr>
              <w:t>PL 1.</w:t>
            </w:r>
            <w:r w:rsidR="0040475F">
              <w:rPr>
                <w:b/>
                <w:bCs/>
                <w:caps/>
                <w:szCs w:val="22"/>
                <w:lang w:val="ru-RU"/>
              </w:rPr>
              <w:t>6</w:t>
            </w:r>
          </w:p>
        </w:tc>
        <w:tc>
          <w:tcPr>
            <w:tcW w:w="3120" w:type="dxa"/>
          </w:tcPr>
          <w:p w:rsidR="00BC7BC0" w:rsidRPr="000B7D08" w:rsidRDefault="00BC7BC0" w:rsidP="002C48B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Документ C</w:t>
            </w:r>
            <w:r w:rsidR="0040475F">
              <w:rPr>
                <w:b/>
                <w:bCs/>
                <w:szCs w:val="22"/>
                <w:lang w:val="ru-RU"/>
              </w:rPr>
              <w:t>19</w:t>
            </w:r>
            <w:r w:rsidRPr="000B7D08">
              <w:rPr>
                <w:b/>
                <w:bCs/>
                <w:szCs w:val="22"/>
                <w:lang w:val="ru-RU"/>
              </w:rPr>
              <w:t>/</w:t>
            </w:r>
            <w:r w:rsidR="00133A17" w:rsidRPr="000B7D08">
              <w:rPr>
                <w:b/>
                <w:bCs/>
                <w:szCs w:val="22"/>
                <w:lang w:val="ru-RU"/>
              </w:rPr>
              <w:t>12</w:t>
            </w:r>
            <w:r w:rsidRPr="000B7D0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/>
          </w:tcPr>
          <w:p w:rsidR="00BC7BC0" w:rsidRPr="000B7D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B7D08" w:rsidRDefault="00983071" w:rsidP="002C48B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8 </w:t>
            </w:r>
            <w:r w:rsidR="0040475F">
              <w:rPr>
                <w:b/>
                <w:bCs/>
                <w:szCs w:val="22"/>
                <w:lang w:val="ru-RU"/>
              </w:rPr>
              <w:t>марта 2019</w:t>
            </w:r>
            <w:r w:rsidR="00BC7BC0" w:rsidRPr="000B7D0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B7D08">
        <w:trPr>
          <w:cantSplit/>
          <w:trHeight w:val="23"/>
        </w:trPr>
        <w:tc>
          <w:tcPr>
            <w:tcW w:w="6911" w:type="dxa"/>
            <w:vMerge/>
          </w:tcPr>
          <w:p w:rsidR="00BC7BC0" w:rsidRPr="000B7D0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0B7D0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B7D0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4495D">
        <w:trPr>
          <w:cantSplit/>
        </w:trPr>
        <w:tc>
          <w:tcPr>
            <w:tcW w:w="10031" w:type="dxa"/>
            <w:gridSpan w:val="2"/>
          </w:tcPr>
          <w:p w:rsidR="00BC7BC0" w:rsidRPr="000B7D08" w:rsidRDefault="002E7037" w:rsidP="00806D3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0B7D08">
              <w:rPr>
                <w:lang w:val="ru-RU"/>
              </w:rPr>
              <w:t xml:space="preserve">Председатель Рабочей группы Совета по использованию </w:t>
            </w:r>
            <w:r w:rsidR="00806D31" w:rsidRPr="000B7D08">
              <w:rPr>
                <w:lang w:val="ru-RU"/>
              </w:rPr>
              <w:br/>
            </w:r>
            <w:r w:rsidRPr="000B7D08">
              <w:rPr>
                <w:lang w:val="ru-RU"/>
              </w:rPr>
              <w:t>шести официальных языков Союза (</w:t>
            </w:r>
            <w:r w:rsidR="00DC01D1">
              <w:rPr>
                <w:lang w:val="ru-RU"/>
              </w:rPr>
              <w:t>РГС</w:t>
            </w:r>
            <w:r w:rsidR="00DC01D1">
              <w:rPr>
                <w:lang w:val="ru-RU"/>
              </w:rPr>
              <w:noBreakHyphen/>
              <w:t>Яз</w:t>
            </w:r>
            <w:r w:rsidRPr="000B7D08">
              <w:rPr>
                <w:lang w:val="ru-RU"/>
              </w:rPr>
              <w:t>)</w:t>
            </w:r>
          </w:p>
        </w:tc>
      </w:tr>
      <w:tr w:rsidR="00BC7BC0" w:rsidRPr="0074495D">
        <w:trPr>
          <w:cantSplit/>
        </w:trPr>
        <w:tc>
          <w:tcPr>
            <w:tcW w:w="10031" w:type="dxa"/>
            <w:gridSpan w:val="2"/>
          </w:tcPr>
          <w:p w:rsidR="00BC7BC0" w:rsidRPr="000B7D08" w:rsidRDefault="002E7037" w:rsidP="00806D3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B7D08">
              <w:rPr>
                <w:lang w:val="ru-RU"/>
              </w:rPr>
              <w:t>ОТЧЕТ РАБОЧЕЙ ГРУППЫ СОВЕТА ПО ЯЗЫКАМ</w:t>
            </w:r>
          </w:p>
        </w:tc>
      </w:tr>
      <w:bookmarkEnd w:id="2"/>
    </w:tbl>
    <w:p w:rsidR="002D2F57" w:rsidRPr="000B7D0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F425C" w:rsidRPr="0074495D" w:rsidTr="003413D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25C" w:rsidRPr="000B7D08" w:rsidRDefault="008F425C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Резюме</w:t>
            </w:r>
          </w:p>
          <w:p w:rsidR="00FF0DED" w:rsidRPr="000B7D08" w:rsidRDefault="002E7037" w:rsidP="00645497">
            <w:pPr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0B7D08">
              <w:rPr>
                <w:lang w:val="ru-RU"/>
              </w:rPr>
              <w:t xml:space="preserve">В настоящем документе содержится </w:t>
            </w:r>
            <w:r w:rsidR="00983071">
              <w:rPr>
                <w:lang w:val="ru-RU"/>
              </w:rPr>
              <w:t xml:space="preserve">ежегодный </w:t>
            </w:r>
            <w:r w:rsidRPr="000B7D08">
              <w:rPr>
                <w:lang w:val="ru-RU"/>
              </w:rPr>
              <w:t xml:space="preserve">отчет </w:t>
            </w:r>
            <w:r w:rsidR="00645497">
              <w:rPr>
                <w:lang w:val="ru-RU"/>
              </w:rPr>
              <w:t>п</w:t>
            </w:r>
            <w:r w:rsidRPr="000B7D08">
              <w:rPr>
                <w:lang w:val="ru-RU"/>
              </w:rPr>
              <w:t>редседателя Рабочей группы Совета по языкам</w:t>
            </w:r>
            <w:r w:rsidR="00983071">
              <w:rPr>
                <w:lang w:val="ru-RU"/>
              </w:rPr>
              <w:t xml:space="preserve"> (</w:t>
            </w:r>
            <w:r w:rsidR="00DC01D1">
              <w:rPr>
                <w:lang w:val="ru-RU"/>
              </w:rPr>
              <w:t>РГС</w:t>
            </w:r>
            <w:r w:rsidR="00DC01D1">
              <w:rPr>
                <w:lang w:val="ru-RU"/>
              </w:rPr>
              <w:noBreakHyphen/>
              <w:t>Яз</w:t>
            </w:r>
            <w:r w:rsidR="00983071">
              <w:rPr>
                <w:lang w:val="ru-RU"/>
              </w:rPr>
              <w:t>)</w:t>
            </w:r>
            <w:r w:rsidR="00453640" w:rsidRPr="000B7D08">
              <w:rPr>
                <w:lang w:val="ru-RU"/>
              </w:rPr>
              <w:t>, подготовленный</w:t>
            </w:r>
            <w:r w:rsidRPr="000B7D08">
              <w:rPr>
                <w:lang w:val="ru-RU"/>
              </w:rPr>
              <w:t xml:space="preserve"> </w:t>
            </w:r>
            <w:r w:rsidR="00645497">
              <w:rPr>
                <w:lang w:val="ru-RU"/>
              </w:rPr>
              <w:t>для Совета во исполнение</w:t>
            </w:r>
            <w:r w:rsidRPr="000B7D08">
              <w:rPr>
                <w:lang w:val="ru-RU"/>
              </w:rPr>
              <w:t xml:space="preserve"> Резолюци</w:t>
            </w:r>
            <w:r w:rsidR="00645497">
              <w:rPr>
                <w:lang w:val="ru-RU"/>
              </w:rPr>
              <w:t>и</w:t>
            </w:r>
            <w:r w:rsidR="00983071">
              <w:rPr>
                <w:lang w:val="ru-RU"/>
              </w:rPr>
              <w:t> </w:t>
            </w:r>
            <w:r w:rsidRPr="000B7D08">
              <w:rPr>
                <w:lang w:val="ru-RU"/>
              </w:rPr>
              <w:t xml:space="preserve">154 (Пересм. </w:t>
            </w:r>
            <w:r w:rsidR="0040475F">
              <w:rPr>
                <w:lang w:val="ru-RU"/>
              </w:rPr>
              <w:t>Дубай, 2018</w:t>
            </w:r>
            <w:r w:rsidR="00E26027" w:rsidRPr="000B7D08">
              <w:rPr>
                <w:lang w:val="ru-RU"/>
              </w:rPr>
              <w:t> </w:t>
            </w:r>
            <w:r w:rsidRPr="000B7D08">
              <w:rPr>
                <w:lang w:val="ru-RU"/>
              </w:rPr>
              <w:t>г.) и Резолюци</w:t>
            </w:r>
            <w:r w:rsidR="00645497">
              <w:rPr>
                <w:lang w:val="ru-RU"/>
              </w:rPr>
              <w:t>и</w:t>
            </w:r>
            <w:r w:rsidRPr="000B7D08">
              <w:rPr>
                <w:lang w:val="ru-RU"/>
              </w:rPr>
              <w:t xml:space="preserve"> 1372 Совета</w:t>
            </w:r>
            <w:r w:rsidR="002C48B1">
              <w:rPr>
                <w:lang w:val="ru-RU"/>
              </w:rPr>
              <w:t xml:space="preserve"> (Пересм. 2016 </w:t>
            </w:r>
            <w:r w:rsidR="0040475F">
              <w:rPr>
                <w:lang w:val="ru-RU"/>
              </w:rPr>
              <w:t>г.)</w:t>
            </w:r>
            <w:r w:rsidRPr="000B7D08">
              <w:rPr>
                <w:lang w:val="ru-RU"/>
              </w:rPr>
              <w:t>.</w:t>
            </w:r>
          </w:p>
          <w:p w:rsidR="00FF0DED" w:rsidRPr="000B7D08" w:rsidRDefault="00FF0DED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Необходимые действия</w:t>
            </w:r>
          </w:p>
          <w:p w:rsidR="000C50DD" w:rsidRPr="000B7D08" w:rsidRDefault="00393ADF" w:rsidP="00806D31">
            <w:pPr>
              <w:rPr>
                <w:lang w:val="ru-RU"/>
              </w:rPr>
            </w:pPr>
            <w:r w:rsidRPr="000B7D08">
              <w:rPr>
                <w:lang w:val="ru-RU"/>
              </w:rPr>
              <w:t xml:space="preserve">Совету предлагается </w:t>
            </w:r>
            <w:r w:rsidRPr="000B7D08">
              <w:rPr>
                <w:b/>
                <w:bCs/>
                <w:lang w:val="ru-RU"/>
              </w:rPr>
              <w:t>одобрить</w:t>
            </w:r>
            <w:r w:rsidRPr="000B7D08">
              <w:rPr>
                <w:lang w:val="ru-RU"/>
              </w:rPr>
              <w:t xml:space="preserve"> настоящий отчет</w:t>
            </w:r>
            <w:r w:rsidR="000C50DD" w:rsidRPr="000B7D08">
              <w:rPr>
                <w:lang w:val="ru-RU"/>
              </w:rPr>
              <w:t>.</w:t>
            </w:r>
          </w:p>
          <w:p w:rsidR="00776FFC" w:rsidRPr="000B7D08" w:rsidRDefault="00776FFC" w:rsidP="00776FFC">
            <w:pPr>
              <w:jc w:val="center"/>
              <w:rPr>
                <w:caps/>
                <w:szCs w:val="22"/>
                <w:lang w:val="ru-RU"/>
              </w:rPr>
            </w:pPr>
            <w:r w:rsidRPr="000B7D08">
              <w:rPr>
                <w:caps/>
                <w:szCs w:val="22"/>
                <w:lang w:val="ru-RU"/>
              </w:rPr>
              <w:t>____________</w:t>
            </w:r>
          </w:p>
          <w:p w:rsidR="00776FFC" w:rsidRPr="000B7D08" w:rsidRDefault="00776FFC" w:rsidP="00806D31">
            <w:pPr>
              <w:pStyle w:val="Headingb"/>
              <w:rPr>
                <w:lang w:val="ru-RU"/>
              </w:rPr>
            </w:pPr>
            <w:r w:rsidRPr="000B7D08">
              <w:rPr>
                <w:lang w:val="ru-RU"/>
              </w:rPr>
              <w:t>Справочные материалы</w:t>
            </w:r>
          </w:p>
          <w:p w:rsidR="008F425C" w:rsidRPr="000B7D08" w:rsidRDefault="0074495D">
            <w:pPr>
              <w:spacing w:after="120"/>
              <w:rPr>
                <w:lang w:val="ru-RU"/>
              </w:rPr>
            </w:pPr>
            <w:hyperlink r:id="rId9" w:history="1">
              <w:r w:rsidR="0040475F" w:rsidRPr="000B7D08">
                <w:rPr>
                  <w:rStyle w:val="Hyperlink"/>
                  <w:i/>
                  <w:iCs/>
                  <w:lang w:val="ru-RU"/>
                </w:rPr>
                <w:t>Отчет Генерального секретаря</w:t>
              </w:r>
            </w:hyperlink>
            <w:r w:rsidR="0040475F" w:rsidRPr="000B7D08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="0040475F" w:rsidRPr="0074495D">
                <w:rPr>
                  <w:rStyle w:val="Hyperlink"/>
                  <w:i/>
                  <w:iCs/>
                  <w:lang w:val="ru-RU"/>
                </w:rPr>
                <w:t>Резолюция 154 (Пересм. Дубай, 2018 г.)</w:t>
              </w:r>
            </w:hyperlink>
            <w:r w:rsidR="0040475F" w:rsidRPr="000B7D08">
              <w:rPr>
                <w:i/>
                <w:iCs/>
                <w:lang w:val="ru-RU"/>
              </w:rPr>
              <w:t xml:space="preserve">; </w:t>
            </w:r>
            <w:hyperlink r:id="rId11" w:history="1">
              <w:r w:rsidR="0040475F" w:rsidRPr="0074495D">
                <w:rPr>
                  <w:rStyle w:val="Hyperlink"/>
                  <w:i/>
                  <w:iCs/>
                  <w:lang w:val="ru-RU"/>
                </w:rPr>
                <w:t>Резолюция 140 (Пересм. Дубай, 2018 г.)</w:t>
              </w:r>
            </w:hyperlink>
            <w:bookmarkStart w:id="3" w:name="_GoBack"/>
            <w:bookmarkEnd w:id="3"/>
            <w:r w:rsidR="0040475F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40475F" w:rsidRPr="000B7D08">
                <w:rPr>
                  <w:rStyle w:val="Hyperlink"/>
                  <w:i/>
                  <w:iCs/>
                  <w:lang w:val="ru-RU"/>
                </w:rPr>
                <w:t>Резолюция 1372 (Пересм. 2016 г.)</w:t>
              </w:r>
              <w:r w:rsidR="0040475F" w:rsidRPr="000B7D08">
                <w:rPr>
                  <w:rStyle w:val="Hyperlink"/>
                  <w:lang w:val="ru-RU"/>
                </w:rPr>
                <w:t xml:space="preserve"> </w:t>
              </w:r>
              <w:r w:rsidR="0040475F" w:rsidRPr="000B7D08"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</w:p>
        </w:tc>
      </w:tr>
    </w:tbl>
    <w:p w:rsidR="00133A17" w:rsidRPr="00983071" w:rsidRDefault="00806D31" w:rsidP="00C562C6">
      <w:pPr>
        <w:pStyle w:val="Heading1"/>
        <w:rPr>
          <w:lang w:val="ru-RU"/>
        </w:rPr>
      </w:pPr>
      <w:r w:rsidRPr="000B7D08">
        <w:rPr>
          <w:lang w:val="ru-RU"/>
        </w:rPr>
        <w:t>1</w:t>
      </w:r>
      <w:r w:rsidRPr="000B7D08">
        <w:rPr>
          <w:lang w:val="ru-RU"/>
        </w:rPr>
        <w:tab/>
      </w:r>
      <w:r w:rsidR="00393ADF" w:rsidRPr="000B7D08">
        <w:rPr>
          <w:lang w:val="ru-RU"/>
        </w:rPr>
        <w:t>Открытие собрания и утверждение повестки дня</w:t>
      </w:r>
      <w:r w:rsidR="00983071">
        <w:rPr>
          <w:lang w:val="ru-RU"/>
        </w:rPr>
        <w:t xml:space="preserve"> (Документ</w:t>
      </w:r>
      <w:hyperlink r:id="rId13" w:history="1">
        <w:r w:rsidR="00C562C6" w:rsidRPr="00C562C6">
          <w:rPr>
            <w:lang w:val="ru-RU"/>
          </w:rPr>
          <w:t xml:space="preserve"> </w:t>
        </w:r>
        <w:r w:rsidR="00C562C6" w:rsidRPr="00C562C6">
          <w:rPr>
            <w:rStyle w:val="Hyperlink"/>
            <w:rFonts w:cs="Calibri"/>
            <w:szCs w:val="24"/>
            <w:lang w:val="ru-RU"/>
          </w:rPr>
          <w:t>CWG-LANG</w:t>
        </w:r>
        <w:r w:rsidR="00983071" w:rsidRPr="00983071">
          <w:rPr>
            <w:rStyle w:val="Hyperlink"/>
            <w:rFonts w:cs="Calibri"/>
            <w:szCs w:val="24"/>
            <w:lang w:val="ru-RU"/>
          </w:rPr>
          <w:t>/</w:t>
        </w:r>
        <w:r w:rsidR="0040475F">
          <w:rPr>
            <w:rStyle w:val="Hyperlink"/>
            <w:rFonts w:cs="Calibri"/>
            <w:szCs w:val="24"/>
            <w:lang w:val="ru-RU"/>
          </w:rPr>
          <w:t>9</w:t>
        </w:r>
        <w:r w:rsidR="00983071" w:rsidRPr="00983071">
          <w:rPr>
            <w:rStyle w:val="Hyperlink"/>
            <w:rFonts w:cs="Calibri"/>
            <w:szCs w:val="24"/>
            <w:lang w:val="ru-RU"/>
          </w:rPr>
          <w:t>/1</w:t>
        </w:r>
      </w:hyperlink>
      <w:r w:rsidR="00983071" w:rsidRPr="00983071">
        <w:rPr>
          <w:rFonts w:cs="Calibri"/>
          <w:szCs w:val="24"/>
          <w:lang w:val="ru-RU"/>
        </w:rPr>
        <w:t>)</w:t>
      </w:r>
    </w:p>
    <w:p w:rsidR="0040475F" w:rsidRDefault="0040475F">
      <w:pPr>
        <w:rPr>
          <w:rFonts w:eastAsia="SimSun" w:cs="Arial"/>
          <w:lang w:val="ru-RU"/>
        </w:rPr>
      </w:pPr>
      <w:r>
        <w:rPr>
          <w:lang w:val="ru-RU"/>
        </w:rPr>
        <w:t>С</w:t>
      </w:r>
      <w:r w:rsidR="006F31E1">
        <w:rPr>
          <w:lang w:val="ru-RU"/>
        </w:rPr>
        <w:t xml:space="preserve">обрание вела </w:t>
      </w:r>
      <w:r w:rsidR="00290804">
        <w:rPr>
          <w:lang w:val="ru-RU"/>
        </w:rPr>
        <w:t>п</w:t>
      </w:r>
      <w:r>
        <w:rPr>
          <w:lang w:val="ru-RU"/>
        </w:rPr>
        <w:t>редседатель</w:t>
      </w:r>
      <w:r w:rsidRPr="002C48B1">
        <w:rPr>
          <w:lang w:val="ru-RU"/>
        </w:rPr>
        <w:t xml:space="preserve"> </w:t>
      </w:r>
      <w:r w:rsidRPr="0040475F">
        <w:rPr>
          <w:lang w:val="ru-RU"/>
        </w:rPr>
        <w:t>Рабочей группы Совета по языкам</w:t>
      </w:r>
      <w:r>
        <w:rPr>
          <w:lang w:val="ru-RU"/>
        </w:rPr>
        <w:t xml:space="preserve"> г-жа Мониа Джабер Халфалла (Тунис)</w:t>
      </w:r>
      <w:r w:rsidR="00983071" w:rsidRPr="006F31E1">
        <w:rPr>
          <w:lang w:val="ru-RU"/>
        </w:rPr>
        <w:t>.</w:t>
      </w:r>
      <w:r w:rsidR="0098307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Она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открыла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собрание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и</w:t>
      </w:r>
      <w:r w:rsidR="006F31E1" w:rsidRPr="006F31E1">
        <w:rPr>
          <w:rFonts w:eastAsia="SimSun" w:cs="Arial"/>
          <w:lang w:val="ru-RU"/>
        </w:rPr>
        <w:t xml:space="preserve">, </w:t>
      </w:r>
      <w:r w:rsidR="006F31E1">
        <w:rPr>
          <w:rFonts w:eastAsia="SimSun" w:cs="Arial"/>
          <w:lang w:val="ru-RU"/>
        </w:rPr>
        <w:t>после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приветствия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присутствовавших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делегатов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и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тех</w:t>
      </w:r>
      <w:r w:rsidR="006F31E1" w:rsidRPr="006F31E1">
        <w:rPr>
          <w:rFonts w:eastAsia="SimSun" w:cs="Arial"/>
          <w:lang w:val="ru-RU"/>
        </w:rPr>
        <w:t xml:space="preserve">, </w:t>
      </w:r>
      <w:r w:rsidR="006F31E1">
        <w:rPr>
          <w:rFonts w:eastAsia="SimSun" w:cs="Arial"/>
          <w:lang w:val="ru-RU"/>
        </w:rPr>
        <w:t>кто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принимает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дистанционное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участие</w:t>
      </w:r>
      <w:r w:rsidR="006F31E1" w:rsidRPr="006F31E1">
        <w:rPr>
          <w:rFonts w:eastAsia="SimSun" w:cs="Arial"/>
          <w:lang w:val="ru-RU"/>
        </w:rPr>
        <w:t>,</w:t>
      </w:r>
      <w:r w:rsidR="00645497" w:rsidRPr="00645497">
        <w:rPr>
          <w:rFonts w:eastAsia="SimSun" w:cs="Arial"/>
          <w:lang w:val="ru-RU"/>
        </w:rPr>
        <w:t xml:space="preserve"> </w:t>
      </w:r>
      <w:r w:rsidR="00645497">
        <w:rPr>
          <w:rFonts w:eastAsia="SimSun" w:cs="Arial"/>
          <w:lang w:val="ru-RU"/>
        </w:rPr>
        <w:t>представила на утверждение проект повестки дня</w:t>
      </w:r>
      <w:r w:rsidR="00645497" w:rsidRPr="0040475F">
        <w:rPr>
          <w:rFonts w:eastAsia="SimSun" w:cs="Arial"/>
          <w:lang w:val="ru-RU"/>
        </w:rPr>
        <w:t xml:space="preserve">. </w:t>
      </w:r>
      <w:r w:rsidR="00645497">
        <w:rPr>
          <w:rFonts w:eastAsia="SimSun" w:cs="Arial"/>
          <w:lang w:val="ru-RU"/>
        </w:rPr>
        <w:t>Повестка дня была утверждена без изменений</w:t>
      </w:r>
      <w:r w:rsidRPr="0040475F">
        <w:rPr>
          <w:rFonts w:eastAsia="SimSun" w:cs="Arial"/>
          <w:lang w:val="ru-RU"/>
        </w:rPr>
        <w:t>.</w:t>
      </w:r>
    </w:p>
    <w:p w:rsidR="00133A17" w:rsidRPr="00493AFE" w:rsidRDefault="0040475F" w:rsidP="007967ED">
      <w:pPr>
        <w:rPr>
          <w:lang w:val="ru-RU"/>
        </w:rPr>
      </w:pPr>
      <w:r>
        <w:rPr>
          <w:rFonts w:eastAsia="SimSun" w:cs="Arial"/>
          <w:lang w:val="ru-RU"/>
        </w:rPr>
        <w:t>Председатель</w:t>
      </w:r>
      <w:r w:rsidR="00223A61">
        <w:rPr>
          <w:rFonts w:eastAsia="SimSun" w:cs="Arial"/>
          <w:lang w:val="ru-RU"/>
        </w:rPr>
        <w:t xml:space="preserve"> далее</w:t>
      </w:r>
      <w:r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предоставила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rFonts w:eastAsia="SimSun" w:cs="Arial"/>
          <w:lang w:val="ru-RU"/>
        </w:rPr>
        <w:t>слово</w:t>
      </w:r>
      <w:r w:rsidR="006F31E1" w:rsidRPr="006F31E1">
        <w:rPr>
          <w:rFonts w:eastAsia="SimSun" w:cs="Arial"/>
          <w:lang w:val="ru-RU"/>
        </w:rPr>
        <w:t xml:space="preserve"> </w:t>
      </w:r>
      <w:r>
        <w:rPr>
          <w:rFonts w:eastAsia="SimSun" w:cs="Arial"/>
          <w:lang w:val="ru-RU"/>
        </w:rPr>
        <w:t>Генеральному секретарю г-ну Хоулин</w:t>
      </w:r>
      <w:r w:rsidR="007967ED">
        <w:rPr>
          <w:rFonts w:eastAsia="SimSun" w:cs="Arial"/>
          <w:lang w:val="ru-RU"/>
        </w:rPr>
        <w:t>ю</w:t>
      </w:r>
      <w:r>
        <w:rPr>
          <w:rFonts w:eastAsia="SimSun" w:cs="Arial"/>
          <w:lang w:val="ru-RU"/>
        </w:rPr>
        <w:t>Чжао</w:t>
      </w:r>
      <w:r w:rsidR="006F31E1" w:rsidRPr="006F31E1">
        <w:rPr>
          <w:rFonts w:eastAsia="SimSun" w:cs="Arial"/>
          <w:lang w:val="ru-RU"/>
        </w:rPr>
        <w:t xml:space="preserve">, </w:t>
      </w:r>
      <w:r w:rsidR="006F31E1">
        <w:rPr>
          <w:rFonts w:eastAsia="SimSun" w:cs="Arial"/>
          <w:lang w:val="ru-RU"/>
        </w:rPr>
        <w:t>который</w:t>
      </w:r>
      <w:r w:rsidR="006F31E1" w:rsidRPr="006F31E1">
        <w:rPr>
          <w:rFonts w:eastAsia="SimSun" w:cs="Arial"/>
          <w:lang w:val="ru-RU"/>
        </w:rPr>
        <w:t xml:space="preserve"> </w:t>
      </w:r>
      <w:r w:rsidR="006F31E1">
        <w:rPr>
          <w:lang w:val="ru-RU"/>
        </w:rPr>
        <w:t>еще раз подчеркну</w:t>
      </w:r>
      <w:r w:rsidR="0068682C">
        <w:rPr>
          <w:lang w:val="ru-RU"/>
        </w:rPr>
        <w:t>л</w:t>
      </w:r>
      <w:r w:rsidR="006F31E1">
        <w:rPr>
          <w:lang w:val="ru-RU"/>
        </w:rPr>
        <w:t xml:space="preserve"> значение Рабочей группы Совета по языкам (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 w:rsidR="006F31E1">
        <w:rPr>
          <w:lang w:val="ru-RU"/>
        </w:rPr>
        <w:t>)</w:t>
      </w:r>
      <w:r w:rsidR="00FF56CF">
        <w:rPr>
          <w:lang w:val="ru-RU"/>
        </w:rPr>
        <w:t xml:space="preserve"> для Союза и его Членов</w:t>
      </w:r>
      <w:r w:rsidR="00DC01D1">
        <w:rPr>
          <w:lang w:val="ru-RU"/>
        </w:rPr>
        <w:t>, принял к сведению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повестку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дня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и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упомянул</w:t>
      </w:r>
      <w:r w:rsidR="00DC01D1">
        <w:rPr>
          <w:lang w:val="ru-RU"/>
        </w:rPr>
        <w:t xml:space="preserve"> о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представлени</w:t>
      </w:r>
      <w:r w:rsidR="00DC01D1">
        <w:rPr>
          <w:lang w:val="ru-RU"/>
        </w:rPr>
        <w:t>и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Совету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отчета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Генерального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секретаря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через</w:t>
      </w:r>
      <w:r w:rsidR="00493AFE" w:rsidRPr="00493AFE">
        <w:rPr>
          <w:lang w:val="ru-RU"/>
        </w:rPr>
        <w:t xml:space="preserve"> 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 w:rsidR="00493AFE" w:rsidRPr="00493AFE">
        <w:rPr>
          <w:lang w:val="ru-RU"/>
        </w:rPr>
        <w:t xml:space="preserve">, </w:t>
      </w:r>
      <w:r w:rsidR="00493AFE">
        <w:rPr>
          <w:lang w:val="ru-RU"/>
        </w:rPr>
        <w:t>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также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отчета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Группы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по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изучению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и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оценке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процедур</w:t>
      </w:r>
      <w:r w:rsidR="00493AFE" w:rsidRPr="00493AFE">
        <w:rPr>
          <w:lang w:val="ru-RU"/>
        </w:rPr>
        <w:t xml:space="preserve"> </w:t>
      </w:r>
      <w:r w:rsidR="00493AFE">
        <w:rPr>
          <w:lang w:val="ru-RU"/>
        </w:rPr>
        <w:t>письменного перевода</w:t>
      </w:r>
      <w:r w:rsidR="00983071" w:rsidRPr="00493AFE">
        <w:rPr>
          <w:lang w:val="ru-RU"/>
        </w:rPr>
        <w:t xml:space="preserve">, </w:t>
      </w:r>
      <w:r w:rsidR="00493AFE">
        <w:rPr>
          <w:lang w:val="ru-RU"/>
        </w:rPr>
        <w:t>созданной по поручению Совета</w:t>
      </w:r>
      <w:r w:rsidR="00493AFE" w:rsidRPr="00493AFE">
        <w:rPr>
          <w:lang w:val="ru-RU"/>
        </w:rPr>
        <w:noBreakHyphen/>
        <w:t>17</w:t>
      </w:r>
      <w:r w:rsidR="00133A17" w:rsidRPr="00493AFE">
        <w:rPr>
          <w:lang w:val="ru-RU"/>
        </w:rPr>
        <w:t>.</w:t>
      </w:r>
    </w:p>
    <w:p w:rsidR="00133A17" w:rsidRPr="000B7D08" w:rsidRDefault="00806D31" w:rsidP="00C562C6">
      <w:pPr>
        <w:pStyle w:val="Heading1"/>
        <w:rPr>
          <w:lang w:val="ru-RU"/>
        </w:rPr>
      </w:pPr>
      <w:r w:rsidRPr="000B7D08">
        <w:rPr>
          <w:lang w:val="ru-RU"/>
        </w:rPr>
        <w:t>2</w:t>
      </w:r>
      <w:r w:rsidRPr="000B7D08">
        <w:rPr>
          <w:lang w:val="ru-RU"/>
        </w:rPr>
        <w:tab/>
      </w:r>
      <w:r w:rsidR="009C5A46" w:rsidRPr="000B7D08">
        <w:rPr>
          <w:lang w:val="ru-RU"/>
        </w:rPr>
        <w:t>Отчет Генерального секретаря</w:t>
      </w:r>
      <w:r w:rsidR="00133A17" w:rsidRPr="000B7D08">
        <w:rPr>
          <w:lang w:val="ru-RU"/>
        </w:rPr>
        <w:t xml:space="preserve"> </w:t>
      </w:r>
      <w:r w:rsidR="00133A17" w:rsidRPr="000B7D08">
        <w:rPr>
          <w:bCs/>
          <w:lang w:val="ru-RU"/>
        </w:rPr>
        <w:t>(</w:t>
      </w:r>
      <w:r w:rsidR="009C5A46" w:rsidRPr="000B7D08">
        <w:rPr>
          <w:bCs/>
          <w:lang w:val="ru-RU"/>
        </w:rPr>
        <w:t>Документ</w:t>
      </w:r>
      <w:hyperlink r:id="rId14" w:history="1">
        <w:r w:rsidR="00C562C6" w:rsidRPr="00DC01D1">
          <w:rPr>
            <w:lang w:val="ru-RU"/>
          </w:rPr>
          <w:t xml:space="preserve"> </w:t>
        </w:r>
        <w:r w:rsidR="00C562C6" w:rsidRPr="00C562C6">
          <w:rPr>
            <w:rStyle w:val="Hyperlink"/>
            <w:rFonts w:cs="Calibri"/>
            <w:szCs w:val="24"/>
          </w:rPr>
          <w:t>CWG</w:t>
        </w:r>
        <w:r w:rsidR="00C562C6" w:rsidRPr="00DC01D1">
          <w:rPr>
            <w:rStyle w:val="Hyperlink"/>
            <w:rFonts w:cs="Calibri"/>
            <w:szCs w:val="24"/>
            <w:lang w:val="ru-RU"/>
          </w:rPr>
          <w:t>-</w:t>
        </w:r>
        <w:r w:rsidR="00C562C6" w:rsidRPr="00C562C6">
          <w:rPr>
            <w:rStyle w:val="Hyperlink"/>
            <w:rFonts w:cs="Calibri"/>
            <w:szCs w:val="24"/>
          </w:rPr>
          <w:t>LANG</w:t>
        </w:r>
        <w:r w:rsidR="00493AFE" w:rsidRPr="00493AFE">
          <w:rPr>
            <w:rStyle w:val="Hyperlink"/>
            <w:rFonts w:cs="Calibri"/>
            <w:szCs w:val="24"/>
            <w:lang w:val="ru-RU"/>
          </w:rPr>
          <w:t>/</w:t>
        </w:r>
        <w:r w:rsidR="0068682C">
          <w:rPr>
            <w:rStyle w:val="Hyperlink"/>
            <w:rFonts w:cs="Calibri"/>
            <w:szCs w:val="24"/>
            <w:lang w:val="ru-RU"/>
          </w:rPr>
          <w:t>9</w:t>
        </w:r>
        <w:r w:rsidR="00493AFE" w:rsidRPr="00493AFE">
          <w:rPr>
            <w:rStyle w:val="Hyperlink"/>
            <w:rFonts w:cs="Calibri"/>
            <w:szCs w:val="24"/>
            <w:lang w:val="ru-RU"/>
          </w:rPr>
          <w:t>/2</w:t>
        </w:r>
      </w:hyperlink>
      <w:r w:rsidR="00133A17" w:rsidRPr="000B7D08">
        <w:rPr>
          <w:bCs/>
          <w:lang w:val="ru-RU"/>
        </w:rPr>
        <w:t>)</w:t>
      </w:r>
    </w:p>
    <w:p w:rsidR="00493AFE" w:rsidRPr="009703AF" w:rsidRDefault="00493AFE">
      <w:pPr>
        <w:rPr>
          <w:lang w:val="ru-RU"/>
        </w:rPr>
      </w:pPr>
      <w:r w:rsidRPr="00544A3E">
        <w:rPr>
          <w:lang w:val="ru-RU"/>
        </w:rPr>
        <w:t>2.1</w:t>
      </w:r>
      <w:r w:rsidRPr="00544A3E">
        <w:rPr>
          <w:lang w:val="ru-RU"/>
        </w:rPr>
        <w:tab/>
      </w:r>
      <w:r>
        <w:rPr>
          <w:lang w:val="ru-RU"/>
        </w:rPr>
        <w:t>Участники</w:t>
      </w:r>
      <w:r w:rsidRPr="00544A3E">
        <w:rPr>
          <w:lang w:val="ru-RU"/>
        </w:rPr>
        <w:t xml:space="preserve"> </w:t>
      </w:r>
      <w:r>
        <w:rPr>
          <w:lang w:val="ru-RU"/>
        </w:rPr>
        <w:t>получили</w:t>
      </w:r>
      <w:r w:rsidRPr="00544A3E">
        <w:rPr>
          <w:lang w:val="ru-RU"/>
        </w:rPr>
        <w:t xml:space="preserve"> </w:t>
      </w:r>
      <w:r>
        <w:rPr>
          <w:lang w:val="ru-RU"/>
        </w:rPr>
        <w:t>подробную</w:t>
      </w:r>
      <w:r w:rsidRPr="00544A3E">
        <w:rPr>
          <w:lang w:val="ru-RU"/>
        </w:rPr>
        <w:t xml:space="preserve"> </w:t>
      </w:r>
      <w:r>
        <w:rPr>
          <w:lang w:val="ru-RU"/>
        </w:rPr>
        <w:t>информацию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о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динамике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бюджета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на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письменный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перевод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документов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на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шесть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официальных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языков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Союза</w:t>
      </w:r>
      <w:r w:rsidR="00544A3E" w:rsidRPr="00544A3E">
        <w:rPr>
          <w:lang w:val="ru-RU"/>
        </w:rPr>
        <w:t xml:space="preserve"> </w:t>
      </w:r>
      <w:r w:rsidR="00544A3E">
        <w:rPr>
          <w:lang w:val="ru-RU"/>
        </w:rPr>
        <w:t>с</w:t>
      </w:r>
      <w:r w:rsidR="00544A3E" w:rsidRPr="00544A3E">
        <w:rPr>
          <w:lang w:val="ru-RU"/>
        </w:rPr>
        <w:t xml:space="preserve"> 2010</w:t>
      </w:r>
      <w:r w:rsidR="00544A3E" w:rsidRPr="00544A3E">
        <w:rPr>
          <w:lang w:val="en-US"/>
        </w:rPr>
        <w:t> </w:t>
      </w:r>
      <w:r w:rsidR="00544A3E">
        <w:rPr>
          <w:lang w:val="ru-RU"/>
        </w:rPr>
        <w:t>года</w:t>
      </w:r>
      <w:r w:rsidRPr="00544A3E">
        <w:rPr>
          <w:lang w:val="ru-RU"/>
        </w:rPr>
        <w:t xml:space="preserve">. </w:t>
      </w:r>
      <w:r w:rsidR="0068682C" w:rsidRPr="0068682C">
        <w:rPr>
          <w:lang w:val="ru-RU"/>
        </w:rPr>
        <w:t xml:space="preserve">Объем </w:t>
      </w:r>
      <w:r w:rsidR="00BF6806">
        <w:rPr>
          <w:lang w:val="ru-RU"/>
        </w:rPr>
        <w:t xml:space="preserve">письменных </w:t>
      </w:r>
      <w:r w:rsidR="0068682C" w:rsidRPr="0068682C">
        <w:rPr>
          <w:lang w:val="ru-RU"/>
        </w:rPr>
        <w:t>переводов продолжает отражать полное равенство режима в отношении всех шести официальных языков МСЭ.</w:t>
      </w:r>
      <w:r w:rsidR="009703AF" w:rsidRPr="002C48B1">
        <w:rPr>
          <w:lang w:val="ru-RU"/>
        </w:rPr>
        <w:t xml:space="preserve"> </w:t>
      </w:r>
      <w:r w:rsidR="009703AF">
        <w:rPr>
          <w:lang w:val="ru-RU"/>
        </w:rPr>
        <w:t>Деятельность</w:t>
      </w:r>
      <w:r w:rsidR="009703AF" w:rsidRPr="009703AF">
        <w:rPr>
          <w:lang w:val="ru-RU"/>
        </w:rPr>
        <w:t xml:space="preserve"> </w:t>
      </w:r>
      <w:r w:rsidR="009703AF">
        <w:rPr>
          <w:lang w:val="ru-RU"/>
        </w:rPr>
        <w:t>по</w:t>
      </w:r>
      <w:r w:rsidR="009703AF" w:rsidRPr="009703AF">
        <w:rPr>
          <w:lang w:val="ru-RU"/>
        </w:rPr>
        <w:t xml:space="preserve"> </w:t>
      </w:r>
      <w:r w:rsidR="009703AF">
        <w:rPr>
          <w:lang w:val="ru-RU"/>
        </w:rPr>
        <w:t>письменному</w:t>
      </w:r>
      <w:r w:rsidR="009703AF" w:rsidRPr="009703AF">
        <w:rPr>
          <w:lang w:val="ru-RU"/>
        </w:rPr>
        <w:t xml:space="preserve"> </w:t>
      </w:r>
      <w:r w:rsidR="009703AF">
        <w:rPr>
          <w:lang w:val="ru-RU"/>
        </w:rPr>
        <w:t>переводу сопровождается постоянной экономией, и фактические выплаты свидетельствуют об экономии в размере</w:t>
      </w:r>
      <w:r w:rsidR="009703AF" w:rsidRPr="009703AF">
        <w:rPr>
          <w:lang w:val="ru-RU"/>
        </w:rPr>
        <w:t xml:space="preserve"> 14% </w:t>
      </w:r>
      <w:r w:rsidR="009703AF">
        <w:rPr>
          <w:lang w:val="ru-RU"/>
        </w:rPr>
        <w:t>за</w:t>
      </w:r>
      <w:r w:rsidR="009703AF" w:rsidRPr="009703AF">
        <w:rPr>
          <w:lang w:val="ru-RU"/>
        </w:rPr>
        <w:t xml:space="preserve"> 2018</w:t>
      </w:r>
      <w:r w:rsidR="009703AF">
        <w:rPr>
          <w:lang w:val="ru-RU"/>
        </w:rPr>
        <w:t> год</w:t>
      </w:r>
      <w:r w:rsidR="0068682C" w:rsidRPr="009703AF">
        <w:rPr>
          <w:lang w:val="ru-RU"/>
        </w:rPr>
        <w:t>.</w:t>
      </w:r>
    </w:p>
    <w:p w:rsidR="0068682C" w:rsidRPr="00C72DCA" w:rsidRDefault="0068682C" w:rsidP="007967ED">
      <w:pPr>
        <w:rPr>
          <w:lang w:val="ru-RU"/>
        </w:rPr>
      </w:pPr>
      <w:r>
        <w:rPr>
          <w:lang w:val="ru-RU"/>
        </w:rPr>
        <w:lastRenderedPageBreak/>
        <w:t>2.2</w:t>
      </w:r>
      <w:r w:rsidR="00493AFE" w:rsidRPr="008F047F">
        <w:rPr>
          <w:lang w:val="ru-RU"/>
        </w:rPr>
        <w:tab/>
      </w:r>
      <w:r w:rsidR="009703AF">
        <w:rPr>
          <w:lang w:val="ru-RU"/>
        </w:rPr>
        <w:t xml:space="preserve">В 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 w:rsidR="008F047F" w:rsidRPr="008F047F">
        <w:rPr>
          <w:lang w:val="ru-RU"/>
        </w:rPr>
        <w:t xml:space="preserve"> </w:t>
      </w:r>
      <w:r w:rsidR="009703AF">
        <w:rPr>
          <w:lang w:val="ru-RU"/>
        </w:rPr>
        <w:t xml:space="preserve">были </w:t>
      </w:r>
      <w:r w:rsidR="008F047F">
        <w:rPr>
          <w:lang w:val="ru-RU"/>
        </w:rPr>
        <w:t>выра</w:t>
      </w:r>
      <w:r w:rsidR="009703AF">
        <w:rPr>
          <w:lang w:val="ru-RU"/>
        </w:rPr>
        <w:t>жены</w:t>
      </w:r>
      <w:r w:rsidR="008F047F" w:rsidRPr="008F047F">
        <w:rPr>
          <w:lang w:val="ru-RU"/>
        </w:rPr>
        <w:t xml:space="preserve"> </w:t>
      </w:r>
      <w:r w:rsidR="009703AF">
        <w:rPr>
          <w:lang w:val="ru-RU"/>
        </w:rPr>
        <w:t xml:space="preserve">различные мнения об </w:t>
      </w:r>
      <w:r w:rsidR="008F047F">
        <w:rPr>
          <w:lang w:val="ru-RU"/>
        </w:rPr>
        <w:t>усилия</w:t>
      </w:r>
      <w:r w:rsidR="009703AF">
        <w:rPr>
          <w:lang w:val="ru-RU"/>
        </w:rPr>
        <w:t>х</w:t>
      </w:r>
      <w:r w:rsidR="008F047F" w:rsidRPr="008F047F">
        <w:rPr>
          <w:lang w:val="ru-RU"/>
        </w:rPr>
        <w:t xml:space="preserve">, </w:t>
      </w:r>
      <w:r w:rsidR="008F047F">
        <w:rPr>
          <w:lang w:val="ru-RU"/>
        </w:rPr>
        <w:t>предпринимаемы</w:t>
      </w:r>
      <w:r>
        <w:rPr>
          <w:lang w:val="ru-RU"/>
        </w:rPr>
        <w:t>х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 xml:space="preserve">для нахождения возможной экономии, эффективности и инноваций для выполнения Резолюции 154 (Пересм. </w:t>
      </w:r>
      <w:r>
        <w:rPr>
          <w:lang w:val="ru-RU"/>
        </w:rPr>
        <w:t>Дубай</w:t>
      </w:r>
      <w:r w:rsidRPr="00C72DCA">
        <w:rPr>
          <w:lang w:val="ru-RU"/>
        </w:rPr>
        <w:t>, 2018</w:t>
      </w:r>
      <w:r w:rsidR="008F047F" w:rsidRPr="008F047F">
        <w:rPr>
          <w:lang w:val="en-US"/>
        </w:rPr>
        <w:t> </w:t>
      </w:r>
      <w:r w:rsidR="008F047F">
        <w:rPr>
          <w:lang w:val="ru-RU"/>
        </w:rPr>
        <w:t>г</w:t>
      </w:r>
      <w:r w:rsidR="008F047F" w:rsidRPr="00C72DCA">
        <w:rPr>
          <w:lang w:val="ru-RU"/>
        </w:rPr>
        <w:t xml:space="preserve">.) </w:t>
      </w:r>
      <w:r w:rsidR="008F047F">
        <w:rPr>
          <w:lang w:val="ru-RU"/>
        </w:rPr>
        <w:t>ПК</w:t>
      </w:r>
      <w:r w:rsidR="008F047F" w:rsidRPr="00C72DCA">
        <w:rPr>
          <w:lang w:val="ru-RU"/>
        </w:rPr>
        <w:t xml:space="preserve"> </w:t>
      </w:r>
      <w:r w:rsidR="008F047F">
        <w:rPr>
          <w:lang w:val="ru-RU"/>
        </w:rPr>
        <w:t>и</w:t>
      </w:r>
      <w:r w:rsidR="008F047F" w:rsidRPr="00C72DCA">
        <w:rPr>
          <w:lang w:val="ru-RU"/>
        </w:rPr>
        <w:t xml:space="preserve"> </w:t>
      </w:r>
      <w:r w:rsidR="008F047F">
        <w:rPr>
          <w:lang w:val="ru-RU"/>
        </w:rPr>
        <w:t>Резолюции</w:t>
      </w:r>
      <w:r w:rsidR="008F047F" w:rsidRPr="008F047F">
        <w:rPr>
          <w:lang w:val="en-US"/>
        </w:rPr>
        <w:t> </w:t>
      </w:r>
      <w:r w:rsidR="008F047F" w:rsidRPr="00C72DCA">
        <w:rPr>
          <w:lang w:val="ru-RU"/>
        </w:rPr>
        <w:t xml:space="preserve">1372 </w:t>
      </w:r>
      <w:r w:rsidR="008F047F">
        <w:rPr>
          <w:lang w:val="ru-RU"/>
        </w:rPr>
        <w:t>Совета</w:t>
      </w:r>
      <w:r w:rsidR="00493AFE" w:rsidRPr="00C72DCA">
        <w:rPr>
          <w:lang w:val="ru-RU"/>
        </w:rPr>
        <w:t xml:space="preserve">. </w:t>
      </w:r>
      <w:r w:rsidR="009703AF">
        <w:rPr>
          <w:lang w:val="ru-RU"/>
        </w:rPr>
        <w:t>Ряд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делегаций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поставили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под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сомнение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добавленную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стоимость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экономии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в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связи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с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незначительным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прогрессом</w:t>
      </w:r>
      <w:r w:rsidR="009703AF" w:rsidRPr="00C72DCA">
        <w:rPr>
          <w:lang w:val="ru-RU"/>
        </w:rPr>
        <w:t xml:space="preserve">, </w:t>
      </w:r>
      <w:r w:rsidR="009703AF">
        <w:rPr>
          <w:lang w:val="ru-RU"/>
        </w:rPr>
        <w:t>достигнутым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в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предоставлении</w:t>
      </w:r>
      <w:r w:rsidR="009703AF" w:rsidRPr="00C72DCA">
        <w:rPr>
          <w:lang w:val="ru-RU"/>
        </w:rPr>
        <w:t xml:space="preserve"> </w:t>
      </w:r>
      <w:r w:rsidR="007967ED">
        <w:rPr>
          <w:lang w:val="ru-RU"/>
        </w:rPr>
        <w:t>основных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услуг</w:t>
      </w:r>
      <w:r w:rsidR="009703AF" w:rsidRPr="00C72DCA">
        <w:rPr>
          <w:lang w:val="ru-RU"/>
        </w:rPr>
        <w:t xml:space="preserve"> </w:t>
      </w:r>
      <w:r w:rsidR="00BF6806">
        <w:rPr>
          <w:lang w:val="ru-RU"/>
        </w:rPr>
        <w:t xml:space="preserve">письменного </w:t>
      </w:r>
      <w:r w:rsidR="009703AF">
        <w:rPr>
          <w:lang w:val="ru-RU"/>
        </w:rPr>
        <w:t>перевода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на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все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шесть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официальных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языков</w:t>
      </w:r>
      <w:r w:rsidR="009703AF" w:rsidRPr="00C72DCA">
        <w:rPr>
          <w:lang w:val="ru-RU"/>
        </w:rPr>
        <w:t xml:space="preserve">; </w:t>
      </w:r>
      <w:r w:rsidR="009703AF">
        <w:rPr>
          <w:lang w:val="ru-RU"/>
        </w:rPr>
        <w:t>другие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подняли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вопрос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о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потенциале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секретариата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МСЭ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для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внедрения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инноваций</w:t>
      </w:r>
      <w:r w:rsidR="009703AF" w:rsidRPr="00C72DCA">
        <w:rPr>
          <w:lang w:val="ru-RU"/>
        </w:rPr>
        <w:t xml:space="preserve">, </w:t>
      </w:r>
      <w:r w:rsidR="009703AF">
        <w:rPr>
          <w:lang w:val="ru-RU"/>
        </w:rPr>
        <w:t>таких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как</w:t>
      </w:r>
      <w:r w:rsidR="009703AF" w:rsidRPr="00C72DCA">
        <w:rPr>
          <w:lang w:val="ru-RU"/>
        </w:rPr>
        <w:t xml:space="preserve"> </w:t>
      </w:r>
      <w:r w:rsidR="00EA3E82">
        <w:rPr>
          <w:lang w:val="ru-RU"/>
        </w:rPr>
        <w:t>всемирно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признанные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услуги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нейронного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машинного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перевода</w:t>
      </w:r>
      <w:r w:rsidR="009703AF" w:rsidRPr="00C72DCA">
        <w:rPr>
          <w:lang w:val="ru-RU"/>
        </w:rPr>
        <w:t xml:space="preserve">, </w:t>
      </w:r>
      <w:r w:rsidR="00C72DCA">
        <w:rPr>
          <w:lang w:val="ru-RU"/>
        </w:rPr>
        <w:t>в целях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повышения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оперативности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и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эффективности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предоставления</w:t>
      </w:r>
      <w:r w:rsidR="009703AF" w:rsidRPr="00C72DCA">
        <w:rPr>
          <w:lang w:val="ru-RU"/>
        </w:rPr>
        <w:t xml:space="preserve"> </w:t>
      </w:r>
      <w:r w:rsidR="009703AF">
        <w:rPr>
          <w:lang w:val="ru-RU"/>
        </w:rPr>
        <w:t>услуг</w:t>
      </w:r>
      <w:r w:rsidR="009703AF" w:rsidRPr="00C72DCA">
        <w:rPr>
          <w:lang w:val="ru-RU"/>
        </w:rPr>
        <w:t xml:space="preserve"> </w:t>
      </w:r>
      <w:r w:rsidR="00BF6806">
        <w:rPr>
          <w:lang w:val="ru-RU"/>
        </w:rPr>
        <w:t xml:space="preserve">письменного </w:t>
      </w:r>
      <w:r w:rsidR="009703AF">
        <w:rPr>
          <w:lang w:val="ru-RU"/>
        </w:rPr>
        <w:t>перевода</w:t>
      </w:r>
      <w:r w:rsidR="009703AF" w:rsidRPr="00C72DCA">
        <w:rPr>
          <w:lang w:val="ru-RU"/>
        </w:rPr>
        <w:t xml:space="preserve">. </w:t>
      </w:r>
    </w:p>
    <w:p w:rsidR="00493AFE" w:rsidRPr="00335262" w:rsidRDefault="0068682C">
      <w:pPr>
        <w:rPr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</w:r>
      <w:r w:rsidR="008F047F">
        <w:rPr>
          <w:lang w:val="ru-RU"/>
        </w:rPr>
        <w:t>Ввиду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этого</w:t>
      </w:r>
      <w:r w:rsidR="008F047F" w:rsidRPr="00335262">
        <w:rPr>
          <w:lang w:val="ru-RU"/>
        </w:rPr>
        <w:t xml:space="preserve"> 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предлагает</w:t>
      </w:r>
      <w:r w:rsidR="008F047F" w:rsidRPr="00335262">
        <w:rPr>
          <w:lang w:val="ru-RU"/>
        </w:rPr>
        <w:t xml:space="preserve"> </w:t>
      </w:r>
      <w:r w:rsidR="008F047F">
        <w:rPr>
          <w:lang w:val="ru-RU"/>
        </w:rPr>
        <w:t>Совету</w:t>
      </w:r>
      <w:r w:rsidR="00493AFE" w:rsidRPr="00335262">
        <w:rPr>
          <w:lang w:val="ru-RU"/>
        </w:rPr>
        <w:t>:</w:t>
      </w:r>
    </w:p>
    <w:p w:rsidR="00493AFE" w:rsidRPr="00C72B86" w:rsidRDefault="004921AD" w:rsidP="00C562C6">
      <w:pPr>
        <w:pStyle w:val="enumlev1"/>
        <w:rPr>
          <w:lang w:val="ru-RU"/>
        </w:rPr>
      </w:pPr>
      <w:r w:rsidRPr="004921AD">
        <w:rPr>
          <w:lang w:val="ru-RU"/>
        </w:rPr>
        <w:t>–</w:t>
      </w:r>
      <w:r>
        <w:rPr>
          <w:lang w:val="ru-RU"/>
        </w:rPr>
        <w:tab/>
      </w:r>
      <w:r w:rsidR="00C562C6">
        <w:rPr>
          <w:lang w:val="ru-RU"/>
        </w:rPr>
        <w:t>рекомендовать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секретариат</w:t>
      </w:r>
      <w:r w:rsidR="00C562C6">
        <w:rPr>
          <w:lang w:val="ru-RU"/>
        </w:rPr>
        <w:t>у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продолжить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поиск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улучшений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для</w:t>
      </w:r>
      <w:r w:rsidR="008F047F" w:rsidRPr="008F047F">
        <w:rPr>
          <w:lang w:val="ru-RU"/>
        </w:rPr>
        <w:t xml:space="preserve"> </w:t>
      </w:r>
      <w:r w:rsidR="008F047F">
        <w:rPr>
          <w:lang w:val="ru-RU"/>
        </w:rPr>
        <w:t>выполнения</w:t>
      </w:r>
      <w:r w:rsidR="008F047F" w:rsidRPr="008F047F">
        <w:rPr>
          <w:lang w:val="ru-RU"/>
        </w:rPr>
        <w:t xml:space="preserve"> </w:t>
      </w:r>
      <w:r>
        <w:rPr>
          <w:lang w:val="ru-RU"/>
        </w:rPr>
        <w:t>Резолюции 154 (Пересм. </w:t>
      </w:r>
      <w:r w:rsidR="0068682C">
        <w:rPr>
          <w:lang w:val="ru-RU"/>
        </w:rPr>
        <w:t>Дубай, 2018</w:t>
      </w:r>
      <w:r w:rsidR="008F047F" w:rsidRPr="008F047F">
        <w:rPr>
          <w:lang w:val="en-US"/>
        </w:rPr>
        <w:t> </w:t>
      </w:r>
      <w:r w:rsidR="008F047F">
        <w:rPr>
          <w:lang w:val="ru-RU"/>
        </w:rPr>
        <w:t>г</w:t>
      </w:r>
      <w:r w:rsidR="008F047F" w:rsidRPr="0099172D">
        <w:rPr>
          <w:lang w:val="ru-RU"/>
        </w:rPr>
        <w:t xml:space="preserve">.) </w:t>
      </w:r>
      <w:r w:rsidR="008F047F">
        <w:rPr>
          <w:lang w:val="ru-RU"/>
        </w:rPr>
        <w:t>ПК</w:t>
      </w:r>
      <w:r w:rsidR="008F047F" w:rsidRPr="0099172D">
        <w:rPr>
          <w:lang w:val="ru-RU"/>
        </w:rPr>
        <w:t xml:space="preserve"> </w:t>
      </w:r>
      <w:r w:rsidR="008F047F">
        <w:rPr>
          <w:lang w:val="ru-RU"/>
        </w:rPr>
        <w:t>и</w:t>
      </w:r>
      <w:r w:rsidR="008F047F" w:rsidRPr="0099172D">
        <w:rPr>
          <w:lang w:val="ru-RU"/>
        </w:rPr>
        <w:t xml:space="preserve"> </w:t>
      </w:r>
      <w:r w:rsidR="008F047F">
        <w:rPr>
          <w:lang w:val="ru-RU"/>
        </w:rPr>
        <w:t>Резолюции</w:t>
      </w:r>
      <w:r w:rsidR="008F047F" w:rsidRPr="008F047F">
        <w:rPr>
          <w:lang w:val="en-US"/>
        </w:rPr>
        <w:t> </w:t>
      </w:r>
      <w:r w:rsidR="008F047F" w:rsidRPr="0099172D">
        <w:rPr>
          <w:lang w:val="ru-RU"/>
        </w:rPr>
        <w:t xml:space="preserve">1372 </w:t>
      </w:r>
      <w:r w:rsidR="008F047F">
        <w:rPr>
          <w:lang w:val="ru-RU"/>
        </w:rPr>
        <w:t>Совета</w:t>
      </w:r>
      <w:r w:rsidR="00493AFE" w:rsidRPr="00C72B86">
        <w:rPr>
          <w:lang w:val="ru-RU"/>
        </w:rPr>
        <w:t>.</w:t>
      </w:r>
    </w:p>
    <w:p w:rsidR="000A5907" w:rsidRPr="0075345A" w:rsidRDefault="000A5907" w:rsidP="00B5423D">
      <w:pPr>
        <w:rPr>
          <w:lang w:val="ru-RU"/>
        </w:rPr>
      </w:pPr>
      <w:r w:rsidRPr="000A5907">
        <w:rPr>
          <w:lang w:val="ru-RU"/>
        </w:rPr>
        <w:t>2.4</w:t>
      </w:r>
      <w:r w:rsidRPr="000A5907">
        <w:rPr>
          <w:lang w:val="ru-RU"/>
        </w:rPr>
        <w:tab/>
      </w:r>
      <w:r w:rsidR="00EA3E82">
        <w:rPr>
          <w:lang w:val="ru-RU"/>
        </w:rPr>
        <w:t xml:space="preserve">Секретариат представил отчет о </w:t>
      </w:r>
      <w:r w:rsidRPr="000A5907">
        <w:rPr>
          <w:lang w:val="ru-RU"/>
        </w:rPr>
        <w:t>результата</w:t>
      </w:r>
      <w:r w:rsidR="00EA3E82">
        <w:rPr>
          <w:lang w:val="ru-RU"/>
        </w:rPr>
        <w:t>х</w:t>
      </w:r>
      <w:r w:rsidRPr="000A5907">
        <w:rPr>
          <w:lang w:val="ru-RU"/>
        </w:rPr>
        <w:t xml:space="preserve"> участия МСЭ в межучрежденческих собраниях (</w:t>
      </w:r>
      <w:r w:rsidRPr="000A5907">
        <w:rPr>
          <w:lang w:val="en-US"/>
        </w:rPr>
        <w:t>IAMLADP</w:t>
      </w:r>
      <w:r w:rsidRPr="000A5907">
        <w:rPr>
          <w:lang w:val="ru-RU"/>
        </w:rPr>
        <w:t xml:space="preserve"> и </w:t>
      </w:r>
      <w:r w:rsidRPr="000A5907">
        <w:rPr>
          <w:lang w:val="en-US"/>
        </w:rPr>
        <w:t>JIAMCATT</w:t>
      </w:r>
      <w:r w:rsidRPr="000A5907">
        <w:rPr>
          <w:lang w:val="ru-RU"/>
        </w:rPr>
        <w:t>) в отношении процедур, принятых другими международными организациями в системе Организации Объединенных Наций</w:t>
      </w:r>
      <w:r w:rsidR="00EA3E82" w:rsidRPr="00EA3E82">
        <w:rPr>
          <w:lang w:val="ru-RU"/>
        </w:rPr>
        <w:t xml:space="preserve"> </w:t>
      </w:r>
      <w:r w:rsidR="00EA3E82">
        <w:rPr>
          <w:lang w:val="ru-RU"/>
        </w:rPr>
        <w:t>и за ее пределами</w:t>
      </w:r>
      <w:r w:rsidRPr="000A5907">
        <w:rPr>
          <w:lang w:val="ru-RU"/>
        </w:rPr>
        <w:t xml:space="preserve">. </w:t>
      </w:r>
      <w:r w:rsidR="00EA3E82">
        <w:rPr>
          <w:lang w:val="ru-RU"/>
        </w:rPr>
        <w:t>МСЭ</w:t>
      </w:r>
      <w:r w:rsidR="00EA3E82" w:rsidRPr="0075345A">
        <w:rPr>
          <w:lang w:val="ru-RU"/>
        </w:rPr>
        <w:t xml:space="preserve"> </w:t>
      </w:r>
      <w:r w:rsidR="0075345A">
        <w:rPr>
          <w:lang w:val="ru-RU"/>
        </w:rPr>
        <w:t>отслеживает</w:t>
      </w:r>
      <w:r w:rsidRPr="0075345A">
        <w:rPr>
          <w:lang w:val="ru-RU"/>
        </w:rPr>
        <w:t xml:space="preserve"> </w:t>
      </w:r>
      <w:r w:rsidR="0075345A">
        <w:rPr>
          <w:lang w:val="ru-RU"/>
        </w:rPr>
        <w:t>и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принимает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к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сведению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процедуры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и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ИТ</w:t>
      </w:r>
      <w:r w:rsidR="0075345A" w:rsidRPr="0075345A">
        <w:rPr>
          <w:lang w:val="ru-RU"/>
        </w:rPr>
        <w:t>-</w:t>
      </w:r>
      <w:r w:rsidR="0075345A">
        <w:rPr>
          <w:lang w:val="ru-RU"/>
        </w:rPr>
        <w:t>инструменты</w:t>
      </w:r>
      <w:r w:rsidR="0075345A" w:rsidRPr="0075345A">
        <w:rPr>
          <w:lang w:val="ru-RU"/>
        </w:rPr>
        <w:t xml:space="preserve">, </w:t>
      </w:r>
      <w:r w:rsidR="0075345A">
        <w:rPr>
          <w:lang w:val="ru-RU"/>
        </w:rPr>
        <w:t>внедряемые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другими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международными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организациями</w:t>
      </w:r>
      <w:r w:rsidR="0075345A" w:rsidRPr="0075345A">
        <w:rPr>
          <w:lang w:val="ru-RU"/>
        </w:rPr>
        <w:t xml:space="preserve">, </w:t>
      </w:r>
      <w:r w:rsidR="0075345A">
        <w:rPr>
          <w:lang w:val="ru-RU"/>
        </w:rPr>
        <w:t>и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стремится</w:t>
      </w:r>
      <w:r w:rsidR="0075345A" w:rsidRPr="0075345A">
        <w:rPr>
          <w:lang w:val="ru-RU"/>
        </w:rPr>
        <w:t xml:space="preserve"> </w:t>
      </w:r>
      <w:r w:rsidR="0075345A">
        <w:rPr>
          <w:lang w:val="ru-RU"/>
        </w:rPr>
        <w:t>сделать все возможное, чтобы адаптировать свою бизнес-модель и процедуры в соответствии с передовым опытом</w:t>
      </w:r>
      <w:r w:rsidR="00B5423D">
        <w:rPr>
          <w:lang w:val="ru-RU"/>
        </w:rPr>
        <w:t xml:space="preserve"> на основе</w:t>
      </w:r>
      <w:r w:rsidR="0075345A">
        <w:rPr>
          <w:lang w:val="ru-RU"/>
        </w:rPr>
        <w:t xml:space="preserve"> этого взаимодействия.</w:t>
      </w:r>
    </w:p>
    <w:p w:rsidR="000A5907" w:rsidRPr="00AC6585" w:rsidRDefault="000A5907" w:rsidP="00B5423D">
      <w:pPr>
        <w:rPr>
          <w:lang w:val="ru-RU"/>
        </w:rPr>
      </w:pPr>
      <w:r w:rsidRPr="00C5740F">
        <w:rPr>
          <w:lang w:val="ru-RU"/>
        </w:rPr>
        <w:t>2.5</w:t>
      </w:r>
      <w:r w:rsidRPr="00C5740F">
        <w:rPr>
          <w:lang w:val="ru-RU"/>
        </w:rPr>
        <w:tab/>
      </w:r>
      <w:r w:rsidR="00C5740F">
        <w:rPr>
          <w:lang w:val="ru-RU"/>
        </w:rPr>
        <w:t>Секретариат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сообщил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также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о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недавнем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раунде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переговоров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по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Соглашению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между</w:t>
      </w:r>
      <w:r w:rsidR="00C5740F" w:rsidRPr="00C5740F">
        <w:rPr>
          <w:lang w:val="ru-RU"/>
        </w:rPr>
        <w:t xml:space="preserve"> </w:t>
      </w:r>
      <w:r w:rsidR="00C5740F">
        <w:rPr>
          <w:lang w:val="ru-RU"/>
        </w:rPr>
        <w:t>КСР ООН и</w:t>
      </w:r>
      <w:r w:rsidRPr="00C5740F">
        <w:rPr>
          <w:lang w:val="ru-RU"/>
        </w:rPr>
        <w:t xml:space="preserve"> </w:t>
      </w:r>
      <w:r w:rsidR="00E821EC">
        <w:rPr>
          <w:lang w:val="ru-RU"/>
        </w:rPr>
        <w:t>АИИК</w:t>
      </w:r>
      <w:r w:rsidRPr="00C5740F">
        <w:rPr>
          <w:lang w:val="ru-RU"/>
        </w:rPr>
        <w:t xml:space="preserve">, </w:t>
      </w:r>
      <w:r w:rsidR="00E821EC">
        <w:rPr>
          <w:lang w:val="ru-RU"/>
        </w:rPr>
        <w:t>на котором не было достигнуто согласи</w:t>
      </w:r>
      <w:r w:rsidR="00C72DCA">
        <w:rPr>
          <w:lang w:val="ru-RU"/>
        </w:rPr>
        <w:t>я</w:t>
      </w:r>
      <w:r w:rsidRPr="00C5740F">
        <w:rPr>
          <w:lang w:val="ru-RU"/>
        </w:rPr>
        <w:t xml:space="preserve">. </w:t>
      </w:r>
      <w:r w:rsidR="00C72DCA">
        <w:rPr>
          <w:lang w:val="ru-RU"/>
        </w:rPr>
        <w:t>Участники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запросили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информацию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о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сфере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применения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обсуждаемого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соглашения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и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его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потенциальном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влиянии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на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бюджет</w:t>
      </w:r>
      <w:r w:rsidR="00C72DCA" w:rsidRPr="00C72DCA">
        <w:rPr>
          <w:lang w:val="ru-RU"/>
        </w:rPr>
        <w:t xml:space="preserve">, </w:t>
      </w:r>
      <w:r w:rsidR="00C72DCA">
        <w:rPr>
          <w:lang w:val="ru-RU"/>
        </w:rPr>
        <w:t>выделяемый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МСЭ</w:t>
      </w:r>
      <w:r w:rsidR="00C72DCA" w:rsidRPr="00C72DCA">
        <w:rPr>
          <w:lang w:val="ru-RU"/>
        </w:rPr>
        <w:t xml:space="preserve"> </w:t>
      </w:r>
      <w:r w:rsidR="00AC6585">
        <w:rPr>
          <w:lang w:val="ru-RU"/>
        </w:rPr>
        <w:t>на</w:t>
      </w:r>
      <w:r w:rsidR="00C72DCA" w:rsidRPr="00C72DCA">
        <w:rPr>
          <w:lang w:val="ru-RU"/>
        </w:rPr>
        <w:t xml:space="preserve"> </w:t>
      </w:r>
      <w:r w:rsidR="00C72DCA">
        <w:rPr>
          <w:lang w:val="ru-RU"/>
        </w:rPr>
        <w:t>устн</w:t>
      </w:r>
      <w:r w:rsidR="00AC6585">
        <w:rPr>
          <w:lang w:val="ru-RU"/>
        </w:rPr>
        <w:t>ый</w:t>
      </w:r>
      <w:r w:rsidR="00C72DCA" w:rsidRPr="00C72DCA">
        <w:rPr>
          <w:lang w:val="ru-RU"/>
        </w:rPr>
        <w:t xml:space="preserve"> </w:t>
      </w:r>
      <w:r w:rsidR="00AC6585">
        <w:rPr>
          <w:lang w:val="ru-RU"/>
        </w:rPr>
        <w:t>перевод</w:t>
      </w:r>
      <w:r w:rsidR="00B5423D">
        <w:rPr>
          <w:lang w:val="ru-RU"/>
        </w:rPr>
        <w:t>.</w:t>
      </w:r>
      <w:r w:rsidRPr="00C72DCA">
        <w:rPr>
          <w:lang w:val="ru-RU"/>
        </w:rPr>
        <w:t xml:space="preserve"> </w:t>
      </w:r>
      <w:r w:rsidR="00B5423D">
        <w:rPr>
          <w:lang w:val="ru-RU"/>
        </w:rPr>
        <w:t>С</w:t>
      </w:r>
      <w:r w:rsidR="00C72DCA">
        <w:rPr>
          <w:lang w:val="ru-RU"/>
        </w:rPr>
        <w:t>екретариат сообщил, что в основном переговоры касаются ставок вознаграждения и условий труда устных переводчиков</w:t>
      </w:r>
      <w:r w:rsidR="00AC6585">
        <w:rPr>
          <w:lang w:val="ru-RU"/>
        </w:rPr>
        <w:t xml:space="preserve"> и что эти переговоры проводились на уровне всей системы Организации Объединенных Наций</w:t>
      </w:r>
      <w:r w:rsidRPr="00C72DCA">
        <w:rPr>
          <w:lang w:val="ru-RU"/>
        </w:rPr>
        <w:t xml:space="preserve">. 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 w:rsidR="00AC6585" w:rsidRPr="00AC6585">
        <w:rPr>
          <w:lang w:val="ru-RU"/>
        </w:rPr>
        <w:t xml:space="preserve"> </w:t>
      </w:r>
      <w:r w:rsidR="00AC6585">
        <w:rPr>
          <w:lang w:val="ru-RU"/>
        </w:rPr>
        <w:t>будет</w:t>
      </w:r>
      <w:r w:rsidR="00AC6585" w:rsidRPr="00AC6585">
        <w:rPr>
          <w:lang w:val="ru-RU"/>
        </w:rPr>
        <w:t xml:space="preserve"> </w:t>
      </w:r>
      <w:r w:rsidR="00AC6585">
        <w:rPr>
          <w:lang w:val="ru-RU"/>
        </w:rPr>
        <w:t>сообщено</w:t>
      </w:r>
      <w:r w:rsidR="00AC6585" w:rsidRPr="00AC6585">
        <w:rPr>
          <w:lang w:val="ru-RU"/>
        </w:rPr>
        <w:t xml:space="preserve"> </w:t>
      </w:r>
      <w:r w:rsidR="00AC6585">
        <w:rPr>
          <w:lang w:val="ru-RU"/>
        </w:rPr>
        <w:t>о</w:t>
      </w:r>
      <w:r w:rsidR="00AC6585" w:rsidRPr="00AC6585">
        <w:rPr>
          <w:lang w:val="ru-RU"/>
        </w:rPr>
        <w:t xml:space="preserve"> </w:t>
      </w:r>
      <w:r w:rsidR="00AC6585">
        <w:rPr>
          <w:lang w:val="ru-RU"/>
        </w:rPr>
        <w:t>бюджетных</w:t>
      </w:r>
      <w:r w:rsidR="00AC6585" w:rsidRPr="00AC6585">
        <w:rPr>
          <w:lang w:val="ru-RU"/>
        </w:rPr>
        <w:t xml:space="preserve"> </w:t>
      </w:r>
      <w:r w:rsidR="00AC6585">
        <w:rPr>
          <w:lang w:val="ru-RU"/>
        </w:rPr>
        <w:t>последствиях, как только будет достигнуто окончательное</w:t>
      </w:r>
      <w:r w:rsidR="00AC6585" w:rsidRPr="00AC6585">
        <w:rPr>
          <w:lang w:val="ru-RU"/>
        </w:rPr>
        <w:t xml:space="preserve"> </w:t>
      </w:r>
      <w:r w:rsidR="00AC6585">
        <w:rPr>
          <w:lang w:val="ru-RU"/>
        </w:rPr>
        <w:t>соглашение</w:t>
      </w:r>
      <w:r w:rsidRPr="00AC6585">
        <w:rPr>
          <w:lang w:val="ru-RU"/>
        </w:rPr>
        <w:t xml:space="preserve">. </w:t>
      </w:r>
    </w:p>
    <w:p w:rsidR="000A5907" w:rsidRPr="000A5907" w:rsidRDefault="000A5907" w:rsidP="00AC6585">
      <w:pPr>
        <w:rPr>
          <w:lang w:val="ru-RU"/>
        </w:rPr>
      </w:pPr>
      <w:r w:rsidRPr="000A5907">
        <w:rPr>
          <w:lang w:val="ru-RU"/>
        </w:rPr>
        <w:t>2.6</w:t>
      </w:r>
      <w:r w:rsidRPr="000A5907">
        <w:rPr>
          <w:lang w:val="ru-RU"/>
        </w:rPr>
        <w:tab/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 w:rsidRPr="000A5907">
        <w:rPr>
          <w:lang w:val="ru-RU"/>
        </w:rPr>
        <w:t xml:space="preserve"> приняла к сведению представленную информацию и </w:t>
      </w:r>
      <w:r w:rsidR="00AC6585">
        <w:rPr>
          <w:lang w:val="ru-RU"/>
        </w:rPr>
        <w:t xml:space="preserve">по-разному оценила потенциал </w:t>
      </w:r>
      <w:r w:rsidRPr="000A5907">
        <w:rPr>
          <w:lang w:val="ru-RU"/>
        </w:rPr>
        <w:t>секретариат</w:t>
      </w:r>
      <w:r>
        <w:rPr>
          <w:lang w:val="ru-RU"/>
        </w:rPr>
        <w:t>а</w:t>
      </w:r>
      <w:r w:rsidRPr="000A5907">
        <w:rPr>
          <w:lang w:val="ru-RU"/>
        </w:rPr>
        <w:t xml:space="preserve"> по совершенствованию методов работы и экономической эффективности услуг, </w:t>
      </w:r>
      <w:r w:rsidR="00AC6585">
        <w:rPr>
          <w:lang w:val="ru-RU"/>
        </w:rPr>
        <w:t>предоставляемых</w:t>
      </w:r>
      <w:r w:rsidRPr="000A5907">
        <w:rPr>
          <w:lang w:val="ru-RU"/>
        </w:rPr>
        <w:t xml:space="preserve"> для конференций.</w:t>
      </w:r>
    </w:p>
    <w:p w:rsidR="000A5907" w:rsidRPr="00B67682" w:rsidRDefault="000A5907" w:rsidP="00B5423D">
      <w:pPr>
        <w:rPr>
          <w:lang w:val="ru-RU"/>
        </w:rPr>
      </w:pPr>
      <w:r w:rsidRPr="00AC6585">
        <w:rPr>
          <w:lang w:val="ru-RU"/>
        </w:rPr>
        <w:t>2.7</w:t>
      </w:r>
      <w:r w:rsidRPr="00AC6585">
        <w:rPr>
          <w:lang w:val="ru-RU"/>
        </w:rPr>
        <w:tab/>
      </w:r>
      <w:r w:rsidR="00AC6585">
        <w:rPr>
          <w:lang w:val="ru-RU"/>
        </w:rPr>
        <w:t>Секретариат</w:t>
      </w:r>
      <w:r w:rsidR="00AC6585" w:rsidRPr="00AC6585">
        <w:rPr>
          <w:lang w:val="ru-RU"/>
        </w:rPr>
        <w:t xml:space="preserve"> </w:t>
      </w:r>
      <w:r w:rsidR="00EF0E68">
        <w:rPr>
          <w:lang w:val="ru-RU"/>
        </w:rPr>
        <w:t>представил информацию</w:t>
      </w:r>
      <w:r w:rsidR="00AC6585" w:rsidRPr="00AC6585">
        <w:rPr>
          <w:lang w:val="ru-RU"/>
        </w:rPr>
        <w:t xml:space="preserve"> </w:t>
      </w:r>
      <w:r w:rsidR="00AC6585">
        <w:rPr>
          <w:lang w:val="ru-RU"/>
        </w:rPr>
        <w:t>о</w:t>
      </w:r>
      <w:r w:rsidR="00AC6585" w:rsidRPr="00AC6585">
        <w:rPr>
          <w:lang w:val="ru-RU"/>
        </w:rPr>
        <w:t xml:space="preserve"> </w:t>
      </w:r>
      <w:r w:rsidR="00AC6585">
        <w:rPr>
          <w:lang w:val="ru-RU"/>
        </w:rPr>
        <w:t>работе</w:t>
      </w:r>
      <w:r w:rsidRPr="00AC6585">
        <w:rPr>
          <w:lang w:val="ru-RU"/>
        </w:rPr>
        <w:t xml:space="preserve"> </w:t>
      </w:r>
      <w:r w:rsidR="005131E2" w:rsidRPr="00AC6585">
        <w:rPr>
          <w:lang w:val="ru-RU"/>
        </w:rPr>
        <w:t>Группы по изучению и оценке процедур перевода</w:t>
      </w:r>
      <w:r w:rsidR="00AC6585">
        <w:rPr>
          <w:lang w:val="ru-RU"/>
        </w:rPr>
        <w:t>, возглавляемой заместителем Генерального секретаря, котор</w:t>
      </w:r>
      <w:r w:rsidR="00EF0E68">
        <w:rPr>
          <w:lang w:val="ru-RU"/>
        </w:rPr>
        <w:t>ая</w:t>
      </w:r>
      <w:r w:rsidR="00AC6585">
        <w:rPr>
          <w:lang w:val="ru-RU"/>
        </w:rPr>
        <w:t xml:space="preserve"> содержится в </w:t>
      </w:r>
      <w:r w:rsidR="00E5260D">
        <w:rPr>
          <w:lang w:val="ru-RU"/>
        </w:rPr>
        <w:t>П</w:t>
      </w:r>
      <w:r w:rsidR="00AC6585">
        <w:rPr>
          <w:lang w:val="ru-RU"/>
        </w:rPr>
        <w:t>риложении </w:t>
      </w:r>
      <w:r w:rsidRPr="00AC6585">
        <w:rPr>
          <w:lang w:val="ru-RU"/>
        </w:rPr>
        <w:t xml:space="preserve">2 </w:t>
      </w:r>
      <w:r w:rsidR="00AC6585">
        <w:rPr>
          <w:lang w:val="ru-RU"/>
        </w:rPr>
        <w:t>к Отчету Генерального секретаря</w:t>
      </w:r>
      <w:r w:rsidRPr="00AC6585">
        <w:rPr>
          <w:lang w:val="ru-RU"/>
        </w:rPr>
        <w:t xml:space="preserve">. </w:t>
      </w:r>
      <w:r w:rsidR="00E5260D">
        <w:rPr>
          <w:lang w:val="ru-RU"/>
        </w:rPr>
        <w:t>Членам</w:t>
      </w:r>
      <w:r w:rsidR="00E5260D" w:rsidRPr="00E5260D">
        <w:rPr>
          <w:lang w:val="ru-RU"/>
        </w:rPr>
        <w:t xml:space="preserve"> </w:t>
      </w:r>
      <w:r w:rsidR="00E5260D">
        <w:rPr>
          <w:lang w:val="ru-RU"/>
        </w:rPr>
        <w:t>был</w:t>
      </w:r>
      <w:r w:rsidR="00B5423D">
        <w:rPr>
          <w:lang w:val="ru-RU"/>
        </w:rPr>
        <w:t>и</w:t>
      </w:r>
      <w:r w:rsidR="00E5260D" w:rsidRPr="00E5260D">
        <w:rPr>
          <w:lang w:val="ru-RU"/>
        </w:rPr>
        <w:t xml:space="preserve"> </w:t>
      </w:r>
      <w:r w:rsidR="00E5260D">
        <w:rPr>
          <w:lang w:val="ru-RU"/>
        </w:rPr>
        <w:t>предоставлен</w:t>
      </w:r>
      <w:r w:rsidR="00B5423D">
        <w:rPr>
          <w:lang w:val="ru-RU"/>
        </w:rPr>
        <w:t>ы</w:t>
      </w:r>
      <w:r w:rsidR="00E5260D" w:rsidRPr="00E5260D">
        <w:rPr>
          <w:lang w:val="ru-RU"/>
        </w:rPr>
        <w:t xml:space="preserve"> </w:t>
      </w:r>
      <w:r w:rsidR="00E5260D">
        <w:rPr>
          <w:lang w:val="ru-RU"/>
        </w:rPr>
        <w:t>актуальн</w:t>
      </w:r>
      <w:r w:rsidR="00B5423D">
        <w:rPr>
          <w:lang w:val="ru-RU"/>
        </w:rPr>
        <w:t>ые</w:t>
      </w:r>
      <w:r w:rsidR="00E5260D" w:rsidRPr="00E5260D">
        <w:rPr>
          <w:lang w:val="ru-RU"/>
        </w:rPr>
        <w:t xml:space="preserve"> </w:t>
      </w:r>
      <w:r w:rsidR="00B5423D">
        <w:rPr>
          <w:lang w:val="ru-RU"/>
        </w:rPr>
        <w:t>сведения</w:t>
      </w:r>
      <w:r w:rsidR="00E5260D" w:rsidRPr="00E5260D">
        <w:rPr>
          <w:lang w:val="ru-RU"/>
        </w:rPr>
        <w:t xml:space="preserve"> </w:t>
      </w:r>
      <w:r w:rsidR="00E5260D">
        <w:rPr>
          <w:lang w:val="ru-RU"/>
        </w:rPr>
        <w:t>о</w:t>
      </w:r>
      <w:r w:rsidR="00E5260D" w:rsidRPr="00E5260D">
        <w:rPr>
          <w:lang w:val="ru-RU"/>
        </w:rPr>
        <w:t xml:space="preserve"> </w:t>
      </w:r>
      <w:r w:rsidR="00E5260D">
        <w:rPr>
          <w:lang w:val="ru-RU"/>
        </w:rPr>
        <w:t>различных</w:t>
      </w:r>
      <w:r w:rsidR="00E5260D" w:rsidRPr="00E5260D">
        <w:rPr>
          <w:lang w:val="ru-RU"/>
        </w:rPr>
        <w:t xml:space="preserve"> </w:t>
      </w:r>
      <w:r w:rsidR="00E5260D">
        <w:rPr>
          <w:lang w:val="ru-RU"/>
        </w:rPr>
        <w:t>экспериментальных</w:t>
      </w:r>
      <w:r w:rsidR="00E5260D" w:rsidRPr="00E5260D">
        <w:rPr>
          <w:lang w:val="ru-RU"/>
        </w:rPr>
        <w:t xml:space="preserve"> </w:t>
      </w:r>
      <w:r w:rsidR="00E5260D">
        <w:rPr>
          <w:lang w:val="ru-RU"/>
        </w:rPr>
        <w:t>проектах</w:t>
      </w:r>
      <w:r w:rsidR="00E5260D" w:rsidRPr="00E5260D">
        <w:rPr>
          <w:lang w:val="ru-RU"/>
        </w:rPr>
        <w:t xml:space="preserve">, </w:t>
      </w:r>
      <w:r w:rsidR="00E5260D">
        <w:rPr>
          <w:lang w:val="ru-RU"/>
        </w:rPr>
        <w:t xml:space="preserve">которые выполнялись в </w:t>
      </w:r>
      <w:r w:rsidRPr="00E5260D">
        <w:rPr>
          <w:lang w:val="ru-RU"/>
        </w:rPr>
        <w:t>2018</w:t>
      </w:r>
      <w:r w:rsidR="00E5260D">
        <w:rPr>
          <w:lang w:val="ru-RU"/>
        </w:rPr>
        <w:t> году</w:t>
      </w:r>
      <w:r w:rsidR="00EF0E68">
        <w:rPr>
          <w:lang w:val="ru-RU"/>
        </w:rPr>
        <w:t xml:space="preserve">: по дистанционному устному переводу, использованию внешних </w:t>
      </w:r>
      <w:r w:rsidR="00EF0E68">
        <w:rPr>
          <w:color w:val="000000"/>
          <w:lang w:val="ru-RU"/>
        </w:rPr>
        <w:t>исполнителей</w:t>
      </w:r>
      <w:r w:rsidR="00EF0E68" w:rsidRPr="00EF0E68">
        <w:rPr>
          <w:color w:val="000000"/>
          <w:lang w:val="ru-RU"/>
        </w:rPr>
        <w:t xml:space="preserve"> письменного перевода,</w:t>
      </w:r>
      <w:r w:rsidR="00EF0E68">
        <w:rPr>
          <w:color w:val="000000"/>
          <w:lang w:val="ru-RU"/>
        </w:rPr>
        <w:t xml:space="preserve"> машинному переводу и автоматическому вводу субтитров</w:t>
      </w:r>
      <w:r w:rsidRPr="00E5260D">
        <w:rPr>
          <w:lang w:val="ru-RU"/>
        </w:rPr>
        <w:t xml:space="preserve">. </w:t>
      </w:r>
      <w:r w:rsidR="00EF0E68">
        <w:rPr>
          <w:lang w:val="ru-RU"/>
        </w:rPr>
        <w:t>Секретариат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представил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также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информацию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об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экспериментальном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проекте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перевода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веб</w:t>
      </w:r>
      <w:r w:rsidR="00EF0E68" w:rsidRPr="00EF0E68">
        <w:rPr>
          <w:lang w:val="ru-RU"/>
        </w:rPr>
        <w:t>-</w:t>
      </w:r>
      <w:r w:rsidR="00EF0E68">
        <w:rPr>
          <w:lang w:val="ru-RU"/>
        </w:rPr>
        <w:t>страниц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с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помощью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ряда</w:t>
      </w:r>
      <w:r w:rsidR="00EF0E68" w:rsidRPr="00EF0E68">
        <w:rPr>
          <w:lang w:val="ru-RU"/>
        </w:rPr>
        <w:t xml:space="preserve"> </w:t>
      </w:r>
      <w:r w:rsidR="00EF0E68">
        <w:rPr>
          <w:lang w:val="ru-RU"/>
        </w:rPr>
        <w:t>администраций и выразил</w:t>
      </w:r>
      <w:r w:rsidRPr="00EF0E68">
        <w:rPr>
          <w:lang w:val="ru-RU"/>
        </w:rPr>
        <w:t xml:space="preserve"> </w:t>
      </w:r>
      <w:r w:rsidR="00EF0E68">
        <w:rPr>
          <w:lang w:val="ru-RU"/>
        </w:rPr>
        <w:t>в связи с этим благодарность участвовавшим в проекте Государствам-Членам</w:t>
      </w:r>
      <w:r w:rsidRPr="00EF0E68">
        <w:rPr>
          <w:lang w:val="ru-RU"/>
        </w:rPr>
        <w:t xml:space="preserve"> (</w:t>
      </w:r>
      <w:r w:rsidR="00EF0E68">
        <w:rPr>
          <w:lang w:val="ru-RU"/>
        </w:rPr>
        <w:t>Аргентине, Тунису, Российской Федерации и Китаю</w:t>
      </w:r>
      <w:r w:rsidRPr="00EF0E68">
        <w:rPr>
          <w:lang w:val="ru-RU"/>
        </w:rPr>
        <w:t xml:space="preserve">). </w:t>
      </w:r>
      <w:r w:rsidR="00EF0E68">
        <w:rPr>
          <w:lang w:val="ru-RU"/>
        </w:rPr>
        <w:t>После</w:t>
      </w:r>
      <w:r w:rsidR="00EF0E68" w:rsidRPr="00EA7587">
        <w:rPr>
          <w:lang w:val="ru-RU"/>
        </w:rPr>
        <w:t xml:space="preserve"> </w:t>
      </w:r>
      <w:r w:rsidR="00EF0E68">
        <w:rPr>
          <w:lang w:val="ru-RU"/>
        </w:rPr>
        <w:t>проведения</w:t>
      </w:r>
      <w:r w:rsidR="00EA7587" w:rsidRPr="00EA7587">
        <w:rPr>
          <w:lang w:val="ru-RU"/>
        </w:rPr>
        <w:t xml:space="preserve"> </w:t>
      </w:r>
      <w:r w:rsidR="00EA7587">
        <w:rPr>
          <w:lang w:val="ru-RU"/>
        </w:rPr>
        <w:t>окончательной</w:t>
      </w:r>
      <w:r w:rsidR="00EA7587" w:rsidRPr="00EA7587">
        <w:rPr>
          <w:lang w:val="ru-RU"/>
        </w:rPr>
        <w:t xml:space="preserve"> </w:t>
      </w:r>
      <w:r w:rsidR="00EA7587">
        <w:rPr>
          <w:lang w:val="ru-RU"/>
        </w:rPr>
        <w:t>оценки</w:t>
      </w:r>
      <w:r w:rsidR="00EA7587" w:rsidRPr="00EA7587">
        <w:rPr>
          <w:lang w:val="ru-RU"/>
        </w:rPr>
        <w:t xml:space="preserve"> </w:t>
      </w:r>
      <w:r w:rsidR="00EA7587">
        <w:rPr>
          <w:lang w:val="ru-RU"/>
        </w:rPr>
        <w:t>секретариат</w:t>
      </w:r>
      <w:r w:rsidR="00EA7587" w:rsidRPr="00EA7587">
        <w:rPr>
          <w:lang w:val="ru-RU"/>
        </w:rPr>
        <w:t xml:space="preserve"> </w:t>
      </w:r>
      <w:r w:rsidR="00EA7587">
        <w:rPr>
          <w:lang w:val="ru-RU"/>
        </w:rPr>
        <w:t>рассмотрит вопрос о представлении предложения о преобразовании экспериментального проекта в проект, выполняемый на постоянной основе</w:t>
      </w:r>
      <w:r w:rsidR="00B67682">
        <w:rPr>
          <w:lang w:val="ru-RU"/>
        </w:rPr>
        <w:t>,</w:t>
      </w:r>
      <w:r w:rsidR="00EA7587">
        <w:rPr>
          <w:lang w:val="ru-RU"/>
        </w:rPr>
        <w:t xml:space="preserve"> и </w:t>
      </w:r>
      <w:r w:rsidR="00B67682">
        <w:rPr>
          <w:lang w:val="ru-RU"/>
        </w:rPr>
        <w:t>формировании</w:t>
      </w:r>
      <w:r w:rsidR="00EA7587">
        <w:rPr>
          <w:lang w:val="ru-RU"/>
        </w:rPr>
        <w:t xml:space="preserve"> </w:t>
      </w:r>
      <w:r w:rsidR="00B67682">
        <w:rPr>
          <w:lang w:val="ru-RU"/>
        </w:rPr>
        <w:t>надлежащего</w:t>
      </w:r>
      <w:r w:rsidR="00EA7587">
        <w:rPr>
          <w:lang w:val="ru-RU"/>
        </w:rPr>
        <w:t xml:space="preserve"> </w:t>
      </w:r>
      <w:r w:rsidR="00B67682">
        <w:rPr>
          <w:lang w:val="ru-RU"/>
        </w:rPr>
        <w:t>рабочего процесса и бюджета</w:t>
      </w:r>
      <w:r w:rsidRPr="00EA7587">
        <w:rPr>
          <w:lang w:val="ru-RU"/>
        </w:rPr>
        <w:t xml:space="preserve">. </w:t>
      </w:r>
      <w:r w:rsidR="00B67682">
        <w:rPr>
          <w:lang w:val="ru-RU"/>
        </w:rPr>
        <w:t>Администрация Туниса выразила готовность оказать содействие также в переводе на арабский язык</w:t>
      </w:r>
      <w:r w:rsidRPr="00B67682">
        <w:rPr>
          <w:lang w:val="ru-RU"/>
        </w:rPr>
        <w:t xml:space="preserve">. </w:t>
      </w:r>
    </w:p>
    <w:p w:rsidR="000A5907" w:rsidRPr="00B67682" w:rsidRDefault="000A5907" w:rsidP="00A14BD1">
      <w:pPr>
        <w:rPr>
          <w:lang w:val="ru-RU"/>
        </w:rPr>
      </w:pPr>
      <w:r w:rsidRPr="00B67682">
        <w:rPr>
          <w:lang w:val="ru-RU"/>
        </w:rPr>
        <w:t>2.8</w:t>
      </w:r>
      <w:r w:rsidRPr="00B67682">
        <w:rPr>
          <w:lang w:val="ru-RU"/>
        </w:rPr>
        <w:tab/>
      </w:r>
      <w:r w:rsidR="00B67682">
        <w:rPr>
          <w:lang w:val="ru-RU"/>
        </w:rPr>
        <w:t>Наряду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с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этим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была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представлена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информация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о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новых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рассматриваемых</w:t>
      </w:r>
      <w:r w:rsidR="00B67682" w:rsidRPr="00B67682">
        <w:rPr>
          <w:lang w:val="ru-RU"/>
        </w:rPr>
        <w:t xml:space="preserve"> </w:t>
      </w:r>
      <w:r w:rsidR="00B67682">
        <w:rPr>
          <w:lang w:val="ru-RU"/>
        </w:rPr>
        <w:t>экспериментальных</w:t>
      </w:r>
      <w:r w:rsidR="00B67682" w:rsidRPr="00B67682">
        <w:rPr>
          <w:lang w:val="ru-RU"/>
        </w:rPr>
        <w:t xml:space="preserve"> </w:t>
      </w:r>
      <w:r w:rsidR="00A14BD1">
        <w:rPr>
          <w:lang w:val="ru-RU"/>
        </w:rPr>
        <w:t>проектах, и секретариат предложил</w:t>
      </w:r>
      <w:r w:rsidR="00B67682">
        <w:rPr>
          <w:lang w:val="ru-RU"/>
        </w:rPr>
        <w:t xml:space="preserve"> Государств</w:t>
      </w:r>
      <w:r w:rsidR="003413D3">
        <w:rPr>
          <w:lang w:val="ru-RU"/>
        </w:rPr>
        <w:t>а</w:t>
      </w:r>
      <w:r w:rsidR="00A14BD1">
        <w:rPr>
          <w:lang w:val="ru-RU"/>
        </w:rPr>
        <w:t>м</w:t>
      </w:r>
      <w:r w:rsidR="00B67682">
        <w:rPr>
          <w:lang w:val="ru-RU"/>
        </w:rPr>
        <w:t>-Член</w:t>
      </w:r>
      <w:r w:rsidR="00A14BD1">
        <w:rPr>
          <w:lang w:val="ru-RU"/>
        </w:rPr>
        <w:t>ам</w:t>
      </w:r>
      <w:r w:rsidR="00B67682">
        <w:rPr>
          <w:lang w:val="ru-RU"/>
        </w:rPr>
        <w:t xml:space="preserve"> </w:t>
      </w:r>
      <w:r w:rsidR="003413D3">
        <w:rPr>
          <w:lang w:val="ru-RU"/>
        </w:rPr>
        <w:t xml:space="preserve">дать </w:t>
      </w:r>
      <w:r w:rsidR="00B67682">
        <w:rPr>
          <w:lang w:val="ru-RU"/>
        </w:rPr>
        <w:t>рекомендации и предложения относительно возможных новых экспериментальных проект</w:t>
      </w:r>
      <w:r w:rsidR="00A14BD1">
        <w:rPr>
          <w:lang w:val="ru-RU"/>
        </w:rPr>
        <w:t>ов</w:t>
      </w:r>
      <w:r w:rsidR="00B67682">
        <w:rPr>
          <w:lang w:val="ru-RU"/>
        </w:rPr>
        <w:t>, которые следует выполнить</w:t>
      </w:r>
      <w:r w:rsidRPr="00B67682">
        <w:rPr>
          <w:lang w:val="ru-RU"/>
        </w:rPr>
        <w:t>.</w:t>
      </w:r>
    </w:p>
    <w:p w:rsidR="000A5907" w:rsidRPr="00C562C6" w:rsidRDefault="000A5907" w:rsidP="00A14BD1">
      <w:pPr>
        <w:rPr>
          <w:lang w:val="ru-RU"/>
        </w:rPr>
      </w:pPr>
      <w:r w:rsidRPr="00EF7F00">
        <w:rPr>
          <w:lang w:val="ru-RU"/>
        </w:rPr>
        <w:t>2.9</w:t>
      </w:r>
      <w:r w:rsidRPr="00EF7F00">
        <w:rPr>
          <w:lang w:val="ru-RU"/>
        </w:rPr>
        <w:tab/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 w:rsidRPr="00EF7F00">
        <w:rPr>
          <w:lang w:val="ru-RU"/>
        </w:rPr>
        <w:t xml:space="preserve"> </w:t>
      </w:r>
      <w:r w:rsidR="003413D3">
        <w:rPr>
          <w:lang w:val="ru-RU"/>
        </w:rPr>
        <w:t>приняла</w:t>
      </w:r>
      <w:r w:rsidR="003413D3" w:rsidRPr="00EF7F00">
        <w:rPr>
          <w:lang w:val="ru-RU"/>
        </w:rPr>
        <w:t xml:space="preserve"> </w:t>
      </w:r>
      <w:r w:rsidR="003413D3">
        <w:rPr>
          <w:lang w:val="ru-RU"/>
        </w:rPr>
        <w:t>к</w:t>
      </w:r>
      <w:r w:rsidR="003413D3" w:rsidRPr="00EF7F00">
        <w:rPr>
          <w:lang w:val="ru-RU"/>
        </w:rPr>
        <w:t xml:space="preserve"> </w:t>
      </w:r>
      <w:r w:rsidR="003413D3">
        <w:rPr>
          <w:lang w:val="ru-RU"/>
        </w:rPr>
        <w:t>сведению</w:t>
      </w:r>
      <w:r w:rsidR="003413D3" w:rsidRPr="00EF7F00">
        <w:rPr>
          <w:lang w:val="ru-RU"/>
        </w:rPr>
        <w:t xml:space="preserve"> </w:t>
      </w:r>
      <w:r w:rsidR="003413D3">
        <w:rPr>
          <w:lang w:val="ru-RU"/>
        </w:rPr>
        <w:t>представленную</w:t>
      </w:r>
      <w:r w:rsidR="003413D3" w:rsidRPr="00EF7F00">
        <w:rPr>
          <w:lang w:val="ru-RU"/>
        </w:rPr>
        <w:t xml:space="preserve"> </w:t>
      </w:r>
      <w:r w:rsidR="003413D3">
        <w:rPr>
          <w:lang w:val="ru-RU"/>
        </w:rPr>
        <w:t>информацию</w:t>
      </w:r>
      <w:r w:rsidR="00EF7F00">
        <w:rPr>
          <w:lang w:val="ru-RU"/>
        </w:rPr>
        <w:t xml:space="preserve">, </w:t>
      </w:r>
      <w:r w:rsidR="00A14BD1">
        <w:rPr>
          <w:lang w:val="ru-RU"/>
        </w:rPr>
        <w:t>хотя</w:t>
      </w:r>
      <w:r w:rsidR="00EF7F00">
        <w:rPr>
          <w:lang w:val="ru-RU"/>
        </w:rPr>
        <w:t xml:space="preserve"> ряд делегаций </w:t>
      </w:r>
      <w:r w:rsidR="00A14BD1">
        <w:rPr>
          <w:lang w:val="ru-RU"/>
        </w:rPr>
        <w:t>подняли</w:t>
      </w:r>
      <w:r w:rsidR="00EF7F00">
        <w:rPr>
          <w:lang w:val="ru-RU"/>
        </w:rPr>
        <w:t xml:space="preserve"> вопросы о четкости и прозрачности процедур оценки экспериментальных проектов. Одна из делегаций предложила секретариату разработать перечень четких критериев, после чего пров</w:t>
      </w:r>
      <w:r w:rsidR="00C562C6">
        <w:rPr>
          <w:lang w:val="ru-RU"/>
        </w:rPr>
        <w:t>одить</w:t>
      </w:r>
      <w:r w:rsidR="00EF7F00">
        <w:rPr>
          <w:lang w:val="ru-RU"/>
        </w:rPr>
        <w:t xml:space="preserve"> оценку поступающих экспериментальных проектов, сравнивая их друг с другом на основе перечисленных критериев в рамках открытого конкурса, который</w:t>
      </w:r>
      <w:r w:rsidR="00EF7F00" w:rsidRPr="00EF7F00">
        <w:rPr>
          <w:lang w:val="ru-RU"/>
        </w:rPr>
        <w:t xml:space="preserve"> </w:t>
      </w:r>
      <w:r w:rsidR="00EF7F00">
        <w:rPr>
          <w:lang w:val="ru-RU"/>
        </w:rPr>
        <w:t>обеспечит</w:t>
      </w:r>
      <w:r w:rsidR="00EF7F00" w:rsidRPr="00EF7F00">
        <w:rPr>
          <w:lang w:val="ru-RU"/>
        </w:rPr>
        <w:t xml:space="preserve"> </w:t>
      </w:r>
      <w:r w:rsidR="00EF7F00">
        <w:rPr>
          <w:lang w:val="ru-RU"/>
        </w:rPr>
        <w:t>наилучшую</w:t>
      </w:r>
      <w:r w:rsidR="00EF7F00" w:rsidRPr="00EF7F00">
        <w:rPr>
          <w:lang w:val="ru-RU"/>
        </w:rPr>
        <w:t xml:space="preserve"> </w:t>
      </w:r>
      <w:r w:rsidR="00750851">
        <w:rPr>
          <w:lang w:val="ru-RU"/>
        </w:rPr>
        <w:t>окупаемость</w:t>
      </w:r>
      <w:r w:rsidR="00EF7F00" w:rsidRPr="00EF7F00">
        <w:rPr>
          <w:lang w:val="ru-RU"/>
        </w:rPr>
        <w:t>.</w:t>
      </w:r>
      <w:r w:rsidRPr="00C562C6">
        <w:rPr>
          <w:lang w:val="ru-RU"/>
        </w:rPr>
        <w:t xml:space="preserve"> </w:t>
      </w:r>
    </w:p>
    <w:p w:rsidR="000A5907" w:rsidRPr="002C48B1" w:rsidRDefault="000A5907" w:rsidP="00C562C6">
      <w:pPr>
        <w:rPr>
          <w:lang w:val="ru-RU"/>
        </w:rPr>
      </w:pPr>
      <w:r w:rsidRPr="002C48B1">
        <w:rPr>
          <w:lang w:val="ru-RU"/>
        </w:rPr>
        <w:lastRenderedPageBreak/>
        <w:t>2.10</w:t>
      </w:r>
      <w:r w:rsidRPr="002C48B1">
        <w:rPr>
          <w:lang w:val="ru-RU"/>
        </w:rPr>
        <w:tab/>
      </w:r>
      <w:r w:rsidR="00DC01D1" w:rsidRPr="002C48B1">
        <w:rPr>
          <w:lang w:val="ru-RU"/>
        </w:rPr>
        <w:t>РГС</w:t>
      </w:r>
      <w:r w:rsidR="00DC01D1" w:rsidRPr="002C48B1">
        <w:rPr>
          <w:lang w:val="ru-RU"/>
        </w:rPr>
        <w:noBreakHyphen/>
        <w:t>Яз</w:t>
      </w:r>
      <w:r w:rsidRPr="002C48B1">
        <w:rPr>
          <w:lang w:val="ru-RU"/>
        </w:rPr>
        <w:t xml:space="preserve"> </w:t>
      </w:r>
      <w:r w:rsidR="00C562C6">
        <w:rPr>
          <w:lang w:val="ru-RU"/>
        </w:rPr>
        <w:t>предлагает</w:t>
      </w:r>
      <w:r w:rsidRPr="002C48B1">
        <w:rPr>
          <w:lang w:val="ru-RU"/>
        </w:rPr>
        <w:t>:</w:t>
      </w:r>
    </w:p>
    <w:p w:rsidR="000A5907" w:rsidRPr="00C562C6" w:rsidRDefault="000A5907" w:rsidP="00C562C6">
      <w:pPr>
        <w:pStyle w:val="enumlev1"/>
        <w:rPr>
          <w:lang w:val="ru-RU"/>
        </w:rPr>
      </w:pPr>
      <w:r w:rsidRPr="00C562C6">
        <w:rPr>
          <w:lang w:val="ru-RU"/>
        </w:rPr>
        <w:t>−</w:t>
      </w:r>
      <w:r w:rsidRPr="00C562C6">
        <w:rPr>
          <w:lang w:val="ru-RU"/>
        </w:rPr>
        <w:tab/>
      </w:r>
      <w:r w:rsidR="00C562C6">
        <w:rPr>
          <w:lang w:val="ru-RU"/>
        </w:rPr>
        <w:t>представить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С</w:t>
      </w:r>
      <w:r w:rsidR="00C562C6" w:rsidRPr="00C562C6">
        <w:rPr>
          <w:lang w:val="ru-RU"/>
        </w:rPr>
        <w:t xml:space="preserve">19 </w:t>
      </w:r>
      <w:r w:rsidR="00C562C6">
        <w:rPr>
          <w:lang w:val="ru-RU"/>
        </w:rPr>
        <w:t>подробный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план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экспериментальных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проектов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по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альтернативным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процедурам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письменного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перевода</w:t>
      </w:r>
      <w:r w:rsidR="00C562C6" w:rsidRPr="00C562C6">
        <w:rPr>
          <w:lang w:val="ru-RU"/>
        </w:rPr>
        <w:t xml:space="preserve">, </w:t>
      </w:r>
      <w:r w:rsidR="00C562C6">
        <w:rPr>
          <w:lang w:val="ru-RU"/>
        </w:rPr>
        <w:t>устного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перевода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и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ввода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субтитров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на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следующие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два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или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четыре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года</w:t>
      </w:r>
      <w:r w:rsidR="00C562C6" w:rsidRPr="00C562C6">
        <w:rPr>
          <w:lang w:val="ru-RU"/>
        </w:rPr>
        <w:t xml:space="preserve">, </w:t>
      </w:r>
      <w:r w:rsidR="00C562C6">
        <w:rPr>
          <w:lang w:val="ru-RU"/>
        </w:rPr>
        <w:t>включая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график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выполнения</w:t>
      </w:r>
      <w:r w:rsidR="00C562C6" w:rsidRPr="00C562C6">
        <w:rPr>
          <w:lang w:val="ru-RU"/>
        </w:rPr>
        <w:t xml:space="preserve">, </w:t>
      </w:r>
      <w:r w:rsidR="00C562C6">
        <w:rPr>
          <w:lang w:val="ru-RU"/>
        </w:rPr>
        <w:t>соответствующие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контрольные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показатели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и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бюджетные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ассигнования</w:t>
      </w:r>
      <w:r w:rsidR="00C562C6" w:rsidRPr="00C562C6">
        <w:rPr>
          <w:lang w:val="ru-RU"/>
        </w:rPr>
        <w:t xml:space="preserve">, </w:t>
      </w:r>
      <w:r w:rsidR="00C562C6">
        <w:rPr>
          <w:lang w:val="ru-RU"/>
        </w:rPr>
        <w:t>требуемые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для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выполнения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этого</w:t>
      </w:r>
      <w:r w:rsidR="00C562C6" w:rsidRPr="00C562C6">
        <w:rPr>
          <w:lang w:val="ru-RU"/>
        </w:rPr>
        <w:t xml:space="preserve"> </w:t>
      </w:r>
      <w:r w:rsidR="00C562C6">
        <w:rPr>
          <w:lang w:val="ru-RU"/>
        </w:rPr>
        <w:t>плана</w:t>
      </w:r>
      <w:r w:rsidRPr="00C562C6">
        <w:rPr>
          <w:lang w:val="ru-RU"/>
        </w:rPr>
        <w:t xml:space="preserve">. </w:t>
      </w:r>
    </w:p>
    <w:p w:rsidR="000A5907" w:rsidRPr="001261C7" w:rsidRDefault="000A5907" w:rsidP="00BC5028">
      <w:pPr>
        <w:rPr>
          <w:lang w:val="ru-RU"/>
        </w:rPr>
      </w:pPr>
      <w:r w:rsidRPr="002D56EB">
        <w:rPr>
          <w:lang w:val="ru-RU"/>
        </w:rPr>
        <w:t>2.11</w:t>
      </w:r>
      <w:r w:rsidRPr="002D56EB">
        <w:rPr>
          <w:lang w:val="ru-RU"/>
        </w:rPr>
        <w:tab/>
      </w:r>
      <w:r w:rsidR="002D56EB">
        <w:rPr>
          <w:lang w:val="ru-RU"/>
        </w:rPr>
        <w:t>Далее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секретариат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сообщил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об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использовании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языков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на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веб</w:t>
      </w:r>
      <w:r w:rsidR="002D56EB" w:rsidRPr="002D56EB">
        <w:rPr>
          <w:lang w:val="ru-RU"/>
        </w:rPr>
        <w:t>-</w:t>
      </w:r>
      <w:r w:rsidR="002D56EB">
        <w:rPr>
          <w:lang w:val="ru-RU"/>
        </w:rPr>
        <w:t>сайте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МСЭ</w:t>
      </w:r>
      <w:r w:rsidR="002D56EB" w:rsidRPr="002D56EB">
        <w:rPr>
          <w:lang w:val="ru-RU"/>
        </w:rPr>
        <w:t xml:space="preserve">, </w:t>
      </w:r>
      <w:r w:rsidR="002D56EB">
        <w:rPr>
          <w:lang w:val="ru-RU"/>
        </w:rPr>
        <w:t>представив</w:t>
      </w:r>
      <w:r w:rsidR="002D56EB" w:rsidRPr="002D56EB">
        <w:rPr>
          <w:lang w:val="ru-RU"/>
        </w:rPr>
        <w:t xml:space="preserve"> </w:t>
      </w:r>
      <w:r w:rsidR="002D56EB">
        <w:rPr>
          <w:lang w:val="ru-RU"/>
        </w:rPr>
        <w:t>обновленные данные о числе страниц, переведенных на шесть официальных языков, и сообщил, что веб-сайт МСЭ должен быть перемещен с платформы</w:t>
      </w:r>
      <w:r w:rsidRPr="002D56EB">
        <w:rPr>
          <w:lang w:val="ru-RU"/>
        </w:rPr>
        <w:t xml:space="preserve"> </w:t>
      </w:r>
      <w:r w:rsidRPr="000A5907">
        <w:rPr>
          <w:lang w:val="en-US"/>
        </w:rPr>
        <w:t>SharePoint</w:t>
      </w:r>
      <w:r w:rsidR="002D56EB">
        <w:rPr>
          <w:lang w:val="ru-RU"/>
        </w:rPr>
        <w:t xml:space="preserve"> на новую платформу </w:t>
      </w:r>
      <w:r w:rsidR="005404F7">
        <w:rPr>
          <w:lang w:val="ru-RU"/>
        </w:rPr>
        <w:t>корпоративного веб-сайта</w:t>
      </w:r>
      <w:r w:rsidRPr="002D56EB">
        <w:rPr>
          <w:lang w:val="ru-RU"/>
        </w:rPr>
        <w:t xml:space="preserve">. </w:t>
      </w:r>
      <w:r w:rsidR="001261C7">
        <w:rPr>
          <w:lang w:val="ru-RU"/>
        </w:rPr>
        <w:t>Участники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выразили</w:t>
      </w:r>
      <w:r w:rsidR="001261C7" w:rsidRPr="001261C7">
        <w:rPr>
          <w:lang w:val="ru-RU"/>
        </w:rPr>
        <w:t xml:space="preserve"> </w:t>
      </w:r>
      <w:r w:rsidR="00BC5028">
        <w:rPr>
          <w:lang w:val="ru-RU"/>
        </w:rPr>
        <w:t xml:space="preserve">свою </w:t>
      </w:r>
      <w:r w:rsidR="001261C7">
        <w:rPr>
          <w:lang w:val="ru-RU"/>
        </w:rPr>
        <w:t>неудовлетворен</w:t>
      </w:r>
      <w:r w:rsidR="00BC5028">
        <w:rPr>
          <w:lang w:val="ru-RU"/>
        </w:rPr>
        <w:t>ность</w:t>
      </w:r>
      <w:r w:rsidR="001261C7" w:rsidRPr="001261C7">
        <w:rPr>
          <w:lang w:val="ru-RU"/>
        </w:rPr>
        <w:t xml:space="preserve"> </w:t>
      </w:r>
      <w:r w:rsidR="00BC5028">
        <w:rPr>
          <w:lang w:val="ru-RU"/>
        </w:rPr>
        <w:t>в связи с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неудобств</w:t>
      </w:r>
      <w:r w:rsidR="00BC5028">
        <w:rPr>
          <w:lang w:val="ru-RU"/>
        </w:rPr>
        <w:t>ом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для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пользователя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веб</w:t>
      </w:r>
      <w:r w:rsidR="001261C7" w:rsidRPr="001261C7">
        <w:rPr>
          <w:lang w:val="ru-RU"/>
        </w:rPr>
        <w:t>-</w:t>
      </w:r>
      <w:r w:rsidR="001261C7">
        <w:rPr>
          <w:lang w:val="ru-RU"/>
        </w:rPr>
        <w:t>сайта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МСЭ</w:t>
      </w:r>
      <w:r w:rsidR="00D05D4A">
        <w:rPr>
          <w:lang w:val="ru-RU"/>
        </w:rPr>
        <w:t xml:space="preserve"> и размещенных на нем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гиперссылок</w:t>
      </w:r>
      <w:r w:rsidR="001261C7" w:rsidRPr="001261C7">
        <w:rPr>
          <w:lang w:val="ru-RU"/>
        </w:rPr>
        <w:t xml:space="preserve">, </w:t>
      </w:r>
      <w:r w:rsidR="001261C7">
        <w:rPr>
          <w:lang w:val="ru-RU"/>
        </w:rPr>
        <w:t>которые</w:t>
      </w:r>
      <w:r w:rsidR="001261C7" w:rsidRPr="001261C7">
        <w:rPr>
          <w:lang w:val="ru-RU"/>
        </w:rPr>
        <w:t xml:space="preserve"> </w:t>
      </w:r>
      <w:r w:rsidR="00D05D4A">
        <w:rPr>
          <w:lang w:val="ru-RU"/>
        </w:rPr>
        <w:t>перемещают пользователя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со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страницы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на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любом</w:t>
      </w:r>
      <w:r w:rsidR="001261C7" w:rsidRPr="001261C7">
        <w:rPr>
          <w:lang w:val="ru-RU"/>
        </w:rPr>
        <w:t xml:space="preserve"> </w:t>
      </w:r>
      <w:r w:rsidR="001261C7">
        <w:rPr>
          <w:lang w:val="ru-RU"/>
        </w:rPr>
        <w:t>языке</w:t>
      </w:r>
      <w:r w:rsidRPr="001261C7">
        <w:rPr>
          <w:lang w:val="ru-RU"/>
        </w:rPr>
        <w:t xml:space="preserve"> </w:t>
      </w:r>
      <w:r w:rsidR="001261C7">
        <w:rPr>
          <w:lang w:val="ru-RU"/>
        </w:rPr>
        <w:t>к текстам на английском языке</w:t>
      </w:r>
      <w:r w:rsidR="00D05D4A" w:rsidRPr="001261C7">
        <w:rPr>
          <w:lang w:val="ru-RU"/>
        </w:rPr>
        <w:t xml:space="preserve">, </w:t>
      </w:r>
      <w:r w:rsidR="00D05D4A">
        <w:rPr>
          <w:lang w:val="ru-RU"/>
        </w:rPr>
        <w:t>а</w:t>
      </w:r>
      <w:r w:rsidR="00D05D4A" w:rsidRPr="001261C7">
        <w:rPr>
          <w:lang w:val="ru-RU"/>
        </w:rPr>
        <w:t xml:space="preserve"> </w:t>
      </w:r>
      <w:r w:rsidR="00D05D4A">
        <w:rPr>
          <w:lang w:val="ru-RU"/>
        </w:rPr>
        <w:t>также</w:t>
      </w:r>
      <w:r w:rsidR="001261C7">
        <w:rPr>
          <w:lang w:val="ru-RU"/>
        </w:rPr>
        <w:t xml:space="preserve"> отсутстви</w:t>
      </w:r>
      <w:r w:rsidR="00BC5028">
        <w:rPr>
          <w:lang w:val="ru-RU"/>
        </w:rPr>
        <w:t>ем</w:t>
      </w:r>
      <w:r w:rsidR="001261C7">
        <w:rPr>
          <w:lang w:val="ru-RU"/>
        </w:rPr>
        <w:t xml:space="preserve"> общего веб-дизайна всех веб-страниц МСЭ</w:t>
      </w:r>
      <w:r w:rsidRPr="001261C7">
        <w:rPr>
          <w:lang w:val="ru-RU"/>
        </w:rPr>
        <w:t xml:space="preserve">, </w:t>
      </w:r>
      <w:r w:rsidR="00D05D4A">
        <w:rPr>
          <w:lang w:val="ru-RU"/>
        </w:rPr>
        <w:t xml:space="preserve">и указали на необходимость обеспечения перевода </w:t>
      </w:r>
      <w:r w:rsidR="00BC5028">
        <w:rPr>
          <w:lang w:val="ru-RU"/>
        </w:rPr>
        <w:t>веб-сайта ВВУИО, который в настоящее время ведется только на английском языке</w:t>
      </w:r>
      <w:r w:rsidR="00BC5028" w:rsidRPr="001261C7">
        <w:rPr>
          <w:lang w:val="ru-RU"/>
        </w:rPr>
        <w:t xml:space="preserve">, </w:t>
      </w:r>
      <w:r w:rsidR="00D05D4A">
        <w:rPr>
          <w:lang w:val="ru-RU"/>
        </w:rPr>
        <w:t>на шесть официальных языков</w:t>
      </w:r>
      <w:r w:rsidR="00BC5028">
        <w:rPr>
          <w:lang w:val="ru-RU"/>
        </w:rPr>
        <w:t>,</w:t>
      </w:r>
      <w:r w:rsidR="00D05D4A">
        <w:rPr>
          <w:lang w:val="ru-RU"/>
        </w:rPr>
        <w:t xml:space="preserve"> возможно, при финансовой поддержке заинтересованных сторон ВВУИО</w:t>
      </w:r>
      <w:r w:rsidRPr="001261C7">
        <w:rPr>
          <w:lang w:val="ru-RU"/>
        </w:rPr>
        <w:t xml:space="preserve">. </w:t>
      </w:r>
    </w:p>
    <w:p w:rsidR="000A5907" w:rsidRPr="002C48B1" w:rsidRDefault="000A5907" w:rsidP="007967ED">
      <w:pPr>
        <w:rPr>
          <w:lang w:val="ru-RU"/>
        </w:rPr>
      </w:pPr>
      <w:r w:rsidRPr="00824965">
        <w:rPr>
          <w:lang w:val="ru-RU"/>
        </w:rPr>
        <w:t>2.12</w:t>
      </w:r>
      <w:r w:rsidRPr="00824965">
        <w:rPr>
          <w:lang w:val="ru-RU"/>
        </w:rPr>
        <w:tab/>
      </w:r>
      <w:r w:rsidR="00824965">
        <w:rPr>
          <w:lang w:val="ru-RU"/>
        </w:rPr>
        <w:t>Один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из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участников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предложил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в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связи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с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этим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включить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в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мандат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РГС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по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языкам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оказание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содействия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в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рассмотрении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возможных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подходов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к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финансированию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и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ведению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веб</w:t>
      </w:r>
      <w:r w:rsidR="00824965" w:rsidRPr="00824965">
        <w:rPr>
          <w:lang w:val="ru-RU"/>
        </w:rPr>
        <w:t>-</w:t>
      </w:r>
      <w:r w:rsidR="00824965">
        <w:rPr>
          <w:lang w:val="ru-RU"/>
        </w:rPr>
        <w:t>сайта</w:t>
      </w:r>
      <w:r w:rsidR="00824965" w:rsidRPr="00824965">
        <w:rPr>
          <w:lang w:val="ru-RU"/>
        </w:rPr>
        <w:t xml:space="preserve"> </w:t>
      </w:r>
      <w:r w:rsidR="00824965">
        <w:rPr>
          <w:lang w:val="ru-RU"/>
        </w:rPr>
        <w:t>Форума</w:t>
      </w:r>
      <w:r w:rsidR="00824965" w:rsidRPr="00824965">
        <w:rPr>
          <w:lang w:val="ru-RU"/>
        </w:rPr>
        <w:t xml:space="preserve"> </w:t>
      </w:r>
      <w:r w:rsidR="007967ED">
        <w:rPr>
          <w:lang w:val="ru-RU"/>
        </w:rPr>
        <w:t>ВВ</w:t>
      </w:r>
      <w:r w:rsidR="00824965">
        <w:rPr>
          <w:lang w:val="ru-RU"/>
        </w:rPr>
        <w:t>УИО</w:t>
      </w:r>
      <w:r w:rsidR="00824965" w:rsidRPr="00824965">
        <w:rPr>
          <w:color w:val="000000"/>
          <w:lang w:val="ru-RU"/>
        </w:rPr>
        <w:t>, полностью или частично, не менее чем на шести официальных языках Организации Объединенных Наций</w:t>
      </w:r>
      <w:r w:rsidR="00824965">
        <w:rPr>
          <w:color w:val="000000"/>
          <w:lang w:val="ru-RU"/>
        </w:rPr>
        <w:t>, как предписано в Резолюции</w:t>
      </w:r>
      <w:r w:rsidR="00824965">
        <w:rPr>
          <w:lang w:val="ru-RU"/>
        </w:rPr>
        <w:t> </w:t>
      </w:r>
      <w:r w:rsidR="005131E2" w:rsidRPr="00824965">
        <w:rPr>
          <w:lang w:val="ru-RU"/>
        </w:rPr>
        <w:t>140 (</w:t>
      </w:r>
      <w:r w:rsidR="005131E2">
        <w:rPr>
          <w:lang w:val="ru-RU"/>
        </w:rPr>
        <w:t>Пересм</w:t>
      </w:r>
      <w:r w:rsidR="005131E2" w:rsidRPr="00824965">
        <w:rPr>
          <w:lang w:val="ru-RU"/>
        </w:rPr>
        <w:t xml:space="preserve">. </w:t>
      </w:r>
      <w:r w:rsidR="005131E2">
        <w:rPr>
          <w:lang w:val="ru-RU"/>
        </w:rPr>
        <w:t>Дубай</w:t>
      </w:r>
      <w:r w:rsidR="005131E2" w:rsidRPr="002C48B1">
        <w:rPr>
          <w:lang w:val="ru-RU"/>
        </w:rPr>
        <w:t xml:space="preserve">, 2018 </w:t>
      </w:r>
      <w:r w:rsidR="005131E2">
        <w:rPr>
          <w:lang w:val="ru-RU"/>
        </w:rPr>
        <w:t>г</w:t>
      </w:r>
      <w:r w:rsidR="005131E2" w:rsidRPr="002C48B1">
        <w:rPr>
          <w:lang w:val="ru-RU"/>
        </w:rPr>
        <w:t>.)</w:t>
      </w:r>
      <w:r w:rsidR="005131E2">
        <w:rPr>
          <w:rStyle w:val="FootnoteReference"/>
          <w:lang w:val="en-US"/>
        </w:rPr>
        <w:footnoteReference w:id="1"/>
      </w:r>
      <w:r w:rsidR="005131E2" w:rsidRPr="002C48B1">
        <w:rPr>
          <w:lang w:val="ru-RU"/>
        </w:rPr>
        <w:t>.</w:t>
      </w:r>
    </w:p>
    <w:p w:rsidR="000A5907" w:rsidRPr="00DE5B7B" w:rsidRDefault="000A5907" w:rsidP="00DE5B7B">
      <w:pPr>
        <w:rPr>
          <w:lang w:val="ru-RU"/>
        </w:rPr>
      </w:pPr>
      <w:r w:rsidRPr="00DE5B7B">
        <w:rPr>
          <w:lang w:val="ru-RU"/>
        </w:rPr>
        <w:t>2.13</w:t>
      </w:r>
      <w:r w:rsidRPr="00DE5B7B">
        <w:rPr>
          <w:lang w:val="ru-RU"/>
        </w:rPr>
        <w:tab/>
      </w:r>
      <w:r w:rsidR="00DE5B7B">
        <w:rPr>
          <w:lang w:val="ru-RU"/>
        </w:rPr>
        <w:t>Отвечая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на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эти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замечания</w:t>
      </w:r>
      <w:r w:rsidR="00DE5B7B" w:rsidRPr="00DE5B7B">
        <w:rPr>
          <w:lang w:val="ru-RU"/>
        </w:rPr>
        <w:t xml:space="preserve">, </w:t>
      </w:r>
      <w:r w:rsidR="00DE5B7B">
        <w:rPr>
          <w:lang w:val="ru-RU"/>
        </w:rPr>
        <w:t>секретарит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сообщил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участникам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о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том</w:t>
      </w:r>
      <w:r w:rsidR="00DE5B7B" w:rsidRPr="00DE5B7B">
        <w:rPr>
          <w:lang w:val="ru-RU"/>
        </w:rPr>
        <w:t xml:space="preserve">, </w:t>
      </w:r>
      <w:r w:rsidR="00DE5B7B">
        <w:rPr>
          <w:lang w:val="ru-RU"/>
        </w:rPr>
        <w:t>что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создана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новая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внутренняя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группа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для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разработки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и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запуска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новой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платформы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корпоративного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веб</w:t>
      </w:r>
      <w:r w:rsidR="00DE5B7B" w:rsidRPr="00DE5B7B">
        <w:rPr>
          <w:lang w:val="ru-RU"/>
        </w:rPr>
        <w:t>-</w:t>
      </w:r>
      <w:r w:rsidR="00DE5B7B">
        <w:rPr>
          <w:lang w:val="ru-RU"/>
        </w:rPr>
        <w:t>сайта</w:t>
      </w:r>
      <w:r w:rsidR="00DE5B7B" w:rsidRPr="00DE5B7B">
        <w:rPr>
          <w:lang w:val="ru-RU"/>
        </w:rPr>
        <w:t xml:space="preserve">, </w:t>
      </w:r>
      <w:r w:rsidR="00DE5B7B">
        <w:rPr>
          <w:lang w:val="ru-RU"/>
        </w:rPr>
        <w:t>и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что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этой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группе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поручено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решение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вопросов</w:t>
      </w:r>
      <w:r w:rsidR="00DE5B7B" w:rsidRPr="00DE5B7B">
        <w:rPr>
          <w:lang w:val="ru-RU"/>
        </w:rPr>
        <w:t xml:space="preserve">, </w:t>
      </w:r>
      <w:r w:rsidR="00DE5B7B">
        <w:rPr>
          <w:lang w:val="ru-RU"/>
        </w:rPr>
        <w:t>связанных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с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общим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веб</w:t>
      </w:r>
      <w:r w:rsidR="00DE5B7B" w:rsidRPr="00DE5B7B">
        <w:rPr>
          <w:lang w:val="ru-RU"/>
        </w:rPr>
        <w:t>-</w:t>
      </w:r>
      <w:r w:rsidR="00DE5B7B">
        <w:rPr>
          <w:lang w:val="ru-RU"/>
        </w:rPr>
        <w:t>дизайном</w:t>
      </w:r>
      <w:r w:rsidR="00DE5B7B" w:rsidRPr="00DE5B7B">
        <w:rPr>
          <w:lang w:val="ru-RU"/>
        </w:rPr>
        <w:t xml:space="preserve">, </w:t>
      </w:r>
      <w:r w:rsidR="00DE5B7B">
        <w:rPr>
          <w:lang w:val="ru-RU"/>
        </w:rPr>
        <w:t>удобством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использования веб-контента, включая перевод веб-страниц, и т. д</w:t>
      </w:r>
      <w:r w:rsidRPr="00DE5B7B">
        <w:rPr>
          <w:lang w:val="ru-RU"/>
        </w:rPr>
        <w:t>.</w:t>
      </w:r>
    </w:p>
    <w:p w:rsidR="000A5907" w:rsidRPr="00EC46D1" w:rsidRDefault="000A5907" w:rsidP="00C368F6">
      <w:pPr>
        <w:rPr>
          <w:lang w:val="ru-RU"/>
        </w:rPr>
      </w:pPr>
      <w:r w:rsidRPr="00DE5B7B">
        <w:rPr>
          <w:lang w:val="ru-RU"/>
        </w:rPr>
        <w:t>2.14</w:t>
      </w:r>
      <w:r w:rsidRPr="00DE5B7B">
        <w:rPr>
          <w:lang w:val="ru-RU"/>
        </w:rPr>
        <w:tab/>
      </w:r>
      <w:r w:rsidR="00DE5B7B">
        <w:rPr>
          <w:lang w:val="ru-RU"/>
        </w:rPr>
        <w:t>Заместитель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Генерального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секретаря</w:t>
      </w:r>
      <w:r w:rsidR="00DE5B7B" w:rsidRPr="00DE5B7B">
        <w:rPr>
          <w:lang w:val="ru-RU"/>
        </w:rPr>
        <w:t xml:space="preserve"> </w:t>
      </w:r>
      <w:r w:rsidR="00DE5B7B">
        <w:rPr>
          <w:lang w:val="ru-RU"/>
        </w:rPr>
        <w:t>заверил участников, что вопросы, поднятые на данном собрании РГС, будут надлежащим образом переданы этой группе</w:t>
      </w:r>
      <w:r w:rsidRPr="00DE5B7B">
        <w:rPr>
          <w:lang w:val="ru-RU"/>
        </w:rPr>
        <w:t xml:space="preserve">. </w:t>
      </w:r>
      <w:r w:rsidR="00DE5B7B">
        <w:rPr>
          <w:lang w:val="ru-RU"/>
        </w:rPr>
        <w:t>По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вопросу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о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веб</w:t>
      </w:r>
      <w:r w:rsidR="00DE5B7B" w:rsidRPr="00EC46D1">
        <w:rPr>
          <w:lang w:val="ru-RU"/>
        </w:rPr>
        <w:t>-</w:t>
      </w:r>
      <w:r w:rsidR="00DE5B7B">
        <w:rPr>
          <w:lang w:val="ru-RU"/>
        </w:rPr>
        <w:t>сайте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ВВУИО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секретариат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сообщил</w:t>
      </w:r>
      <w:r w:rsidR="00DE5B7B" w:rsidRPr="00EC46D1">
        <w:rPr>
          <w:lang w:val="ru-RU"/>
        </w:rPr>
        <w:t xml:space="preserve">, </w:t>
      </w:r>
      <w:r w:rsidR="00DE5B7B">
        <w:rPr>
          <w:lang w:val="ru-RU"/>
        </w:rPr>
        <w:t>что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перевод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веб</w:t>
      </w:r>
      <w:r w:rsidR="00EC46D1" w:rsidRPr="00EC46D1">
        <w:rPr>
          <w:lang w:val="ru-RU"/>
        </w:rPr>
        <w:t>-</w:t>
      </w:r>
      <w:r w:rsidR="00DE5B7B">
        <w:rPr>
          <w:lang w:val="ru-RU"/>
        </w:rPr>
        <w:t>страниц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Форума</w:t>
      </w:r>
      <w:r w:rsidR="00DE5B7B" w:rsidRPr="00EC46D1">
        <w:rPr>
          <w:lang w:val="ru-RU"/>
        </w:rPr>
        <w:t xml:space="preserve"> </w:t>
      </w:r>
      <w:r w:rsidR="00EC46D1">
        <w:rPr>
          <w:lang w:val="ru-RU"/>
        </w:rPr>
        <w:t>ВВ</w:t>
      </w:r>
      <w:r w:rsidR="00DE5B7B">
        <w:rPr>
          <w:lang w:val="ru-RU"/>
        </w:rPr>
        <w:t>УИО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на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шесть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официальных</w:t>
      </w:r>
      <w:r w:rsidR="00DE5B7B" w:rsidRPr="00EC46D1">
        <w:rPr>
          <w:lang w:val="ru-RU"/>
        </w:rPr>
        <w:t xml:space="preserve"> </w:t>
      </w:r>
      <w:r w:rsidR="00DE5B7B">
        <w:rPr>
          <w:lang w:val="ru-RU"/>
        </w:rPr>
        <w:t>языков</w:t>
      </w:r>
      <w:r w:rsidR="00EC46D1">
        <w:rPr>
          <w:lang w:val="ru-RU"/>
        </w:rPr>
        <w:t xml:space="preserve"> уже начат и что </w:t>
      </w:r>
      <w:r w:rsidR="00C368F6">
        <w:rPr>
          <w:lang w:val="ru-RU"/>
        </w:rPr>
        <w:t xml:space="preserve">в отношении перевода материалов ВВУИО </w:t>
      </w:r>
      <w:r w:rsidR="00EC46D1">
        <w:rPr>
          <w:lang w:val="ru-RU"/>
        </w:rPr>
        <w:t>необходима координация с другими организациями и заинтересованными сторонами</w:t>
      </w:r>
      <w:r w:rsidRPr="00EC46D1">
        <w:rPr>
          <w:lang w:val="ru-RU"/>
        </w:rPr>
        <w:t>.</w:t>
      </w:r>
    </w:p>
    <w:p w:rsidR="000A5907" w:rsidRPr="00DC01D1" w:rsidRDefault="000A5907" w:rsidP="005E1942">
      <w:pPr>
        <w:rPr>
          <w:lang w:val="ru-RU"/>
        </w:rPr>
      </w:pPr>
      <w:r w:rsidRPr="00DC01D1">
        <w:rPr>
          <w:lang w:val="ru-RU"/>
        </w:rPr>
        <w:t>2.15</w:t>
      </w:r>
      <w:r w:rsidRPr="00DC01D1">
        <w:rPr>
          <w:lang w:val="ru-RU"/>
        </w:rPr>
        <w:tab/>
      </w:r>
      <w:r w:rsidR="00DC01D1" w:rsidRPr="00DC01D1">
        <w:rPr>
          <w:lang w:val="ru-RU"/>
        </w:rPr>
        <w:t>РГС</w:t>
      </w:r>
      <w:r w:rsidR="00DC01D1" w:rsidRPr="00DC01D1">
        <w:rPr>
          <w:lang w:val="ru-RU"/>
        </w:rPr>
        <w:noBreakHyphen/>
        <w:t>Яз</w:t>
      </w:r>
      <w:r w:rsidRPr="00DC01D1">
        <w:rPr>
          <w:lang w:val="ru-RU"/>
        </w:rPr>
        <w:t xml:space="preserve"> </w:t>
      </w:r>
      <w:r w:rsidR="005E1942">
        <w:rPr>
          <w:lang w:val="ru-RU"/>
        </w:rPr>
        <w:t>предлагает</w:t>
      </w:r>
      <w:r w:rsidRPr="00DC01D1">
        <w:rPr>
          <w:lang w:val="ru-RU"/>
        </w:rPr>
        <w:t>:</w:t>
      </w:r>
    </w:p>
    <w:p w:rsidR="000A5907" w:rsidRPr="005E1942" w:rsidRDefault="000A5907" w:rsidP="005E1942">
      <w:pPr>
        <w:pStyle w:val="enumlev1"/>
        <w:rPr>
          <w:lang w:val="ru-RU"/>
        </w:rPr>
      </w:pPr>
      <w:r w:rsidRPr="005E1942">
        <w:rPr>
          <w:lang w:val="ru-RU"/>
        </w:rPr>
        <w:t>−</w:t>
      </w:r>
      <w:r w:rsidRPr="005E1942">
        <w:rPr>
          <w:lang w:val="ru-RU"/>
        </w:rPr>
        <w:tab/>
      </w:r>
      <w:r w:rsidR="005E1942">
        <w:rPr>
          <w:lang w:val="ru-RU"/>
        </w:rPr>
        <w:t>Совету</w:t>
      </w:r>
      <w:r w:rsidR="005E1942" w:rsidRPr="005E1942">
        <w:rPr>
          <w:lang w:val="ru-RU"/>
        </w:rPr>
        <w:t xml:space="preserve"> </w:t>
      </w:r>
      <w:r w:rsidRPr="005E1942">
        <w:rPr>
          <w:lang w:val="ru-RU"/>
        </w:rPr>
        <w:t>2019</w:t>
      </w:r>
      <w:r w:rsidR="005E1942" w:rsidRPr="005E1942">
        <w:rPr>
          <w:lang w:val="en-US"/>
        </w:rPr>
        <w:t> </w:t>
      </w:r>
      <w:r w:rsidR="005E1942">
        <w:rPr>
          <w:lang w:val="ru-RU"/>
        </w:rPr>
        <w:t>года</w:t>
      </w:r>
      <w:r w:rsidR="005E1942" w:rsidRPr="005E1942">
        <w:rPr>
          <w:lang w:val="ru-RU"/>
        </w:rPr>
        <w:t xml:space="preserve"> </w:t>
      </w:r>
      <w:r w:rsidR="005E1942">
        <w:rPr>
          <w:lang w:val="ru-RU"/>
        </w:rPr>
        <w:t>пересмотреть</w:t>
      </w:r>
      <w:r w:rsidR="005E1942" w:rsidRPr="005E1942">
        <w:rPr>
          <w:lang w:val="ru-RU"/>
        </w:rPr>
        <w:t xml:space="preserve"> </w:t>
      </w:r>
      <w:r w:rsidR="005E1942">
        <w:rPr>
          <w:lang w:val="ru-RU"/>
        </w:rPr>
        <w:t>круг</w:t>
      </w:r>
      <w:r w:rsidR="005E1942" w:rsidRPr="005E1942">
        <w:rPr>
          <w:lang w:val="ru-RU"/>
        </w:rPr>
        <w:t xml:space="preserve"> </w:t>
      </w:r>
      <w:r w:rsidR="005E1942">
        <w:rPr>
          <w:lang w:val="ru-RU"/>
        </w:rPr>
        <w:t>ведения</w:t>
      </w:r>
      <w:r w:rsidRPr="005E1942">
        <w:rPr>
          <w:lang w:val="ru-RU"/>
        </w:rPr>
        <w:t xml:space="preserve"> 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 w:rsidRPr="005E1942">
        <w:rPr>
          <w:lang w:val="ru-RU"/>
        </w:rPr>
        <w:t xml:space="preserve"> (</w:t>
      </w:r>
      <w:r w:rsidR="005E1942">
        <w:rPr>
          <w:lang w:val="ru-RU"/>
        </w:rPr>
        <w:t>Резолюция </w:t>
      </w:r>
      <w:r w:rsidRPr="005E1942">
        <w:rPr>
          <w:lang w:val="ru-RU"/>
        </w:rPr>
        <w:t>1372</w:t>
      </w:r>
      <w:r w:rsidR="005E1942">
        <w:rPr>
          <w:lang w:val="ru-RU"/>
        </w:rPr>
        <w:t xml:space="preserve"> Совета</w:t>
      </w:r>
      <w:r w:rsidRPr="005E1942">
        <w:rPr>
          <w:lang w:val="ru-RU"/>
        </w:rPr>
        <w:t>)</w:t>
      </w:r>
      <w:r w:rsidR="005E1942">
        <w:rPr>
          <w:lang w:val="ru-RU"/>
        </w:rPr>
        <w:t>, с тем чтобы включить в него оказание содействия в рассмотрении</w:t>
      </w:r>
      <w:r w:rsidRPr="005E1942">
        <w:rPr>
          <w:lang w:val="ru-RU"/>
        </w:rPr>
        <w:t xml:space="preserve"> </w:t>
      </w:r>
      <w:r w:rsidR="009D4114" w:rsidRPr="005E1942">
        <w:rPr>
          <w:lang w:val="ru-RU"/>
        </w:rPr>
        <w:t>возможны</w:t>
      </w:r>
      <w:r w:rsidR="009D4114">
        <w:rPr>
          <w:lang w:val="ru-RU"/>
        </w:rPr>
        <w:t>х</w:t>
      </w:r>
      <w:r w:rsidR="009D4114" w:rsidRPr="005E1942">
        <w:rPr>
          <w:lang w:val="ru-RU"/>
        </w:rPr>
        <w:t xml:space="preserve"> способ</w:t>
      </w:r>
      <w:r w:rsidR="009D4114">
        <w:rPr>
          <w:lang w:val="ru-RU"/>
        </w:rPr>
        <w:t>ов</w:t>
      </w:r>
      <w:r w:rsidR="009D4114" w:rsidRPr="005E1942">
        <w:rPr>
          <w:lang w:val="ru-RU"/>
        </w:rPr>
        <w:t xml:space="preserve"> финансирования и ведения веб-сайта Форума ВВУИО, </w:t>
      </w:r>
      <w:r w:rsidR="009D4114">
        <w:rPr>
          <w:lang w:val="ru-RU"/>
        </w:rPr>
        <w:t>доступного</w:t>
      </w:r>
      <w:r w:rsidR="009D4114" w:rsidRPr="005E1942">
        <w:rPr>
          <w:lang w:val="ru-RU"/>
        </w:rPr>
        <w:t xml:space="preserve"> на шести официальных языках </w:t>
      </w:r>
      <w:r w:rsidR="009D4114">
        <w:rPr>
          <w:lang w:val="ru-RU"/>
        </w:rPr>
        <w:t>МСЭ</w:t>
      </w:r>
      <w:r w:rsidR="009D4114" w:rsidRPr="005E1942">
        <w:rPr>
          <w:lang w:val="ru-RU"/>
        </w:rPr>
        <w:t>.</w:t>
      </w:r>
    </w:p>
    <w:p w:rsidR="000A5907" w:rsidRPr="00C368F6" w:rsidRDefault="000A5907" w:rsidP="00F61DED">
      <w:pPr>
        <w:rPr>
          <w:lang w:val="ru-RU"/>
        </w:rPr>
      </w:pPr>
      <w:r w:rsidRPr="00C368F6">
        <w:rPr>
          <w:lang w:val="ru-RU"/>
        </w:rPr>
        <w:t>2.16</w:t>
      </w:r>
      <w:r w:rsidRPr="00C368F6">
        <w:rPr>
          <w:lang w:val="ru-RU"/>
        </w:rPr>
        <w:tab/>
      </w:r>
      <w:r w:rsidR="00C368F6">
        <w:rPr>
          <w:lang w:val="ru-RU"/>
        </w:rPr>
        <w:t>Участники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обсудили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также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Приложение</w:t>
      </w:r>
      <w:r w:rsidR="00C368F6" w:rsidRPr="00C368F6">
        <w:rPr>
          <w:lang w:val="en-US"/>
        </w:rPr>
        <w:t> </w:t>
      </w:r>
      <w:r w:rsidRPr="00C368F6">
        <w:rPr>
          <w:lang w:val="ru-RU"/>
        </w:rPr>
        <w:t xml:space="preserve">1 </w:t>
      </w:r>
      <w:r w:rsidR="00C368F6">
        <w:rPr>
          <w:lang w:val="ru-RU"/>
        </w:rPr>
        <w:t>к</w:t>
      </w:r>
      <w:r w:rsidR="00C368F6" w:rsidRPr="00C368F6">
        <w:rPr>
          <w:lang w:val="ru-RU"/>
        </w:rPr>
        <w:t xml:space="preserve"> </w:t>
      </w:r>
      <w:r w:rsidR="00646DF0">
        <w:rPr>
          <w:lang w:val="ru-RU"/>
        </w:rPr>
        <w:t>О</w:t>
      </w:r>
      <w:r w:rsidR="00C368F6">
        <w:rPr>
          <w:lang w:val="ru-RU"/>
        </w:rPr>
        <w:t>тчету</w:t>
      </w:r>
      <w:r w:rsidR="00C368F6" w:rsidRPr="00C368F6">
        <w:rPr>
          <w:lang w:val="ru-RU"/>
        </w:rPr>
        <w:t xml:space="preserve">, </w:t>
      </w:r>
      <w:r w:rsidR="00C368F6">
        <w:rPr>
          <w:lang w:val="ru-RU"/>
        </w:rPr>
        <w:t>озаглавленное</w:t>
      </w:r>
      <w:r w:rsidR="00C368F6" w:rsidRPr="00C368F6">
        <w:rPr>
          <w:lang w:val="ru-RU"/>
        </w:rPr>
        <w:t xml:space="preserve"> "</w:t>
      </w:r>
      <w:r w:rsidR="00C71196">
        <w:rPr>
          <w:lang w:val="ru-RU"/>
        </w:rPr>
        <w:t>Области действия для выполнения Резолюции </w:t>
      </w:r>
      <w:r w:rsidRPr="00C368F6">
        <w:rPr>
          <w:lang w:val="ru-RU"/>
        </w:rPr>
        <w:t>154 (</w:t>
      </w:r>
      <w:r w:rsidR="00C71196">
        <w:rPr>
          <w:lang w:val="ru-RU"/>
        </w:rPr>
        <w:t>Пересм</w:t>
      </w:r>
      <w:r w:rsidRPr="00C368F6">
        <w:rPr>
          <w:lang w:val="ru-RU"/>
        </w:rPr>
        <w:t xml:space="preserve">. </w:t>
      </w:r>
      <w:r w:rsidR="00C71196">
        <w:rPr>
          <w:lang w:val="ru-RU"/>
        </w:rPr>
        <w:t>Дубай</w:t>
      </w:r>
      <w:r w:rsidRPr="00C368F6">
        <w:rPr>
          <w:lang w:val="ru-RU"/>
        </w:rPr>
        <w:t>, 2018</w:t>
      </w:r>
      <w:r w:rsidR="00C71196">
        <w:rPr>
          <w:lang w:val="ru-RU"/>
        </w:rPr>
        <w:t> г.</w:t>
      </w:r>
      <w:r w:rsidRPr="00C368F6">
        <w:rPr>
          <w:lang w:val="ru-RU"/>
        </w:rPr>
        <w:t xml:space="preserve">) </w:t>
      </w:r>
      <w:r w:rsidR="00C368F6">
        <w:rPr>
          <w:lang w:val="ru-RU"/>
        </w:rPr>
        <w:t>в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период</w:t>
      </w:r>
      <w:r w:rsidRPr="00C368F6">
        <w:rPr>
          <w:lang w:val="ru-RU"/>
        </w:rPr>
        <w:t xml:space="preserve"> 2019</w:t>
      </w:r>
      <w:r w:rsidR="00C368F6">
        <w:rPr>
          <w:lang w:val="ru-RU"/>
        </w:rPr>
        <w:t>−</w:t>
      </w:r>
      <w:r w:rsidRPr="00C368F6">
        <w:rPr>
          <w:lang w:val="ru-RU"/>
        </w:rPr>
        <w:t>2022</w:t>
      </w:r>
      <w:r w:rsidR="00C368F6">
        <w:rPr>
          <w:lang w:val="ru-RU"/>
        </w:rPr>
        <w:t> годов"</w:t>
      </w:r>
      <w:r w:rsidRPr="00C368F6">
        <w:rPr>
          <w:lang w:val="ru-RU"/>
        </w:rPr>
        <w:t xml:space="preserve">. </w:t>
      </w:r>
      <w:r w:rsidR="00C368F6">
        <w:rPr>
          <w:lang w:val="ru-RU"/>
        </w:rPr>
        <w:t>Это</w:t>
      </w:r>
      <w:r w:rsidR="00C368F6" w:rsidRPr="00C368F6">
        <w:rPr>
          <w:lang w:val="ru-RU"/>
        </w:rPr>
        <w:t xml:space="preserve"> </w:t>
      </w:r>
      <w:r w:rsidR="00F61DED">
        <w:rPr>
          <w:lang w:val="ru-RU"/>
        </w:rPr>
        <w:t>п</w:t>
      </w:r>
      <w:r w:rsidR="00C368F6">
        <w:rPr>
          <w:lang w:val="ru-RU"/>
        </w:rPr>
        <w:t>риложение, после включения в него пункта, касающегося перевода веб-сайта и документов ВВУИО,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было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одобрено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для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представления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в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Отчете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председателя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для</w:t>
      </w:r>
      <w:r w:rsidR="00C368F6" w:rsidRPr="00C368F6">
        <w:rPr>
          <w:lang w:val="ru-RU"/>
        </w:rPr>
        <w:t xml:space="preserve"> </w:t>
      </w:r>
      <w:r w:rsidR="00C368F6">
        <w:rPr>
          <w:lang w:val="ru-RU"/>
        </w:rPr>
        <w:t>С</w:t>
      </w:r>
      <w:r w:rsidR="00C368F6" w:rsidRPr="00C368F6">
        <w:rPr>
          <w:lang w:val="ru-RU"/>
        </w:rPr>
        <w:t>19</w:t>
      </w:r>
      <w:r w:rsidRPr="00C368F6">
        <w:rPr>
          <w:lang w:val="ru-RU"/>
        </w:rPr>
        <w:t>.</w:t>
      </w:r>
    </w:p>
    <w:p w:rsidR="00493AFE" w:rsidRPr="003E0B08" w:rsidRDefault="00B46F6F" w:rsidP="00985AB2">
      <w:pPr>
        <w:pStyle w:val="Heading1"/>
        <w:rPr>
          <w:bCs/>
          <w:lang w:val="ru-RU"/>
        </w:rPr>
      </w:pPr>
      <w:r w:rsidRPr="003E0B08">
        <w:rPr>
          <w:lang w:val="ru-RU"/>
        </w:rPr>
        <w:lastRenderedPageBreak/>
        <w:t>3</w:t>
      </w:r>
      <w:r w:rsidRPr="003E0B08">
        <w:rPr>
          <w:lang w:val="ru-RU"/>
        </w:rPr>
        <w:tab/>
      </w:r>
      <w:r w:rsidR="003E0B08">
        <w:rPr>
          <w:rFonts w:cs="Calibri"/>
          <w:szCs w:val="24"/>
          <w:lang w:val="ru-RU"/>
        </w:rPr>
        <w:t>Вклад</w:t>
      </w:r>
      <w:r w:rsidR="003E0B08" w:rsidRPr="003E0B08">
        <w:rPr>
          <w:rFonts w:cs="Calibri"/>
          <w:szCs w:val="24"/>
          <w:lang w:val="ru-RU"/>
        </w:rPr>
        <w:t xml:space="preserve"> </w:t>
      </w:r>
      <w:r w:rsidR="003E0B08" w:rsidRPr="00D1313C">
        <w:rPr>
          <w:lang w:val="ru-RU"/>
        </w:rPr>
        <w:t>Российской</w:t>
      </w:r>
      <w:r w:rsidR="003E0B08" w:rsidRPr="003E0B08">
        <w:rPr>
          <w:rFonts w:cs="Calibri"/>
          <w:szCs w:val="24"/>
          <w:lang w:val="ru-RU"/>
        </w:rPr>
        <w:t xml:space="preserve"> </w:t>
      </w:r>
      <w:r w:rsidR="003E0B08">
        <w:rPr>
          <w:rFonts w:cs="Calibri"/>
          <w:szCs w:val="24"/>
          <w:lang w:val="ru-RU"/>
        </w:rPr>
        <w:t>Федерации</w:t>
      </w:r>
      <w:r w:rsidR="003E0B08" w:rsidRPr="003E0B08">
        <w:rPr>
          <w:rFonts w:cs="Calibri"/>
          <w:szCs w:val="24"/>
          <w:lang w:val="ru-RU"/>
        </w:rPr>
        <w:t xml:space="preserve"> − </w:t>
      </w:r>
      <w:r w:rsidR="003E0B08">
        <w:rPr>
          <w:rFonts w:cs="Calibri"/>
          <w:szCs w:val="24"/>
          <w:lang w:val="ru-RU"/>
        </w:rPr>
        <w:t>П</w:t>
      </w:r>
      <w:r w:rsidR="003E0B08" w:rsidRPr="003E0B08">
        <w:rPr>
          <w:rFonts w:cs="Calibri"/>
          <w:szCs w:val="24"/>
          <w:lang w:val="ru-RU"/>
        </w:rPr>
        <w:t>редложени</w:t>
      </w:r>
      <w:r w:rsidR="00985AB2">
        <w:rPr>
          <w:rFonts w:cs="Calibri"/>
          <w:szCs w:val="24"/>
          <w:lang w:val="ru-RU"/>
        </w:rPr>
        <w:t>я</w:t>
      </w:r>
      <w:r w:rsidR="003E0B08" w:rsidRPr="003E0B08">
        <w:rPr>
          <w:rFonts w:cs="Calibri"/>
          <w:szCs w:val="24"/>
          <w:lang w:val="ru-RU"/>
        </w:rPr>
        <w:t xml:space="preserve"> по пересмотру </w:t>
      </w:r>
      <w:r w:rsidR="003E0B08">
        <w:rPr>
          <w:rFonts w:cs="Calibri"/>
          <w:szCs w:val="24"/>
          <w:lang w:val="ru-RU"/>
        </w:rPr>
        <w:t>Резолюции </w:t>
      </w:r>
      <w:r w:rsidR="003E0B08" w:rsidRPr="003E0B08">
        <w:rPr>
          <w:rFonts w:cs="Calibri"/>
          <w:szCs w:val="24"/>
          <w:lang w:val="ru-RU"/>
        </w:rPr>
        <w:t>1372 (</w:t>
      </w:r>
      <w:r w:rsidR="003E0B08">
        <w:rPr>
          <w:rFonts w:cs="Calibri"/>
          <w:szCs w:val="24"/>
          <w:lang w:val="ru-RU"/>
        </w:rPr>
        <w:t>Документ</w:t>
      </w:r>
      <w:hyperlink r:id="rId15" w:history="1">
        <w:r w:rsidR="00C562C6" w:rsidRPr="00C562C6">
          <w:rPr>
            <w:lang w:val="ru-RU"/>
          </w:rPr>
          <w:t xml:space="preserve"> </w:t>
        </w:r>
        <w:r w:rsidR="00C562C6" w:rsidRPr="00C562C6">
          <w:rPr>
            <w:rStyle w:val="Hyperlink"/>
            <w:rFonts w:cs="Calibri"/>
            <w:szCs w:val="24"/>
            <w:lang w:val="ru-RU"/>
          </w:rPr>
          <w:t>CWG-LANG</w:t>
        </w:r>
        <w:r w:rsidR="009D4114" w:rsidRPr="003E0B08">
          <w:rPr>
            <w:rStyle w:val="Hyperlink"/>
            <w:rFonts w:cs="Calibri"/>
            <w:szCs w:val="24"/>
            <w:lang w:val="ru-RU"/>
          </w:rPr>
          <w:t>/9/3</w:t>
        </w:r>
      </w:hyperlink>
      <w:r w:rsidR="00493AFE" w:rsidRPr="003E0B08">
        <w:rPr>
          <w:lang w:val="ru-RU"/>
        </w:rPr>
        <w:t>)</w:t>
      </w:r>
    </w:p>
    <w:p w:rsidR="00493AFE" w:rsidRPr="002C48B1" w:rsidRDefault="00493AFE" w:rsidP="001261C7">
      <w:pPr>
        <w:rPr>
          <w:lang w:val="ru-RU"/>
        </w:rPr>
      </w:pPr>
      <w:r w:rsidRPr="00BE1A3E">
        <w:rPr>
          <w:lang w:val="ru-RU"/>
        </w:rPr>
        <w:t>3.1</w:t>
      </w:r>
      <w:r w:rsidRPr="00BE1A3E">
        <w:rPr>
          <w:lang w:val="ru-RU"/>
        </w:rPr>
        <w:tab/>
      </w:r>
      <w:r w:rsidR="003E0B08">
        <w:rPr>
          <w:lang w:val="ru-RU"/>
        </w:rPr>
        <w:t>Представитель</w:t>
      </w:r>
      <w:r w:rsidR="003E0B08" w:rsidRPr="001A2D13">
        <w:rPr>
          <w:lang w:val="ru-RU"/>
        </w:rPr>
        <w:t xml:space="preserve"> </w:t>
      </w:r>
      <w:r w:rsidR="003E0B08">
        <w:rPr>
          <w:lang w:val="ru-RU"/>
        </w:rPr>
        <w:t>Российской</w:t>
      </w:r>
      <w:r w:rsidR="003E0B08" w:rsidRPr="001A2D13">
        <w:rPr>
          <w:lang w:val="ru-RU"/>
        </w:rPr>
        <w:t xml:space="preserve"> </w:t>
      </w:r>
      <w:r w:rsidR="003E0B08">
        <w:rPr>
          <w:lang w:val="ru-RU"/>
        </w:rPr>
        <w:t>Федерации</w:t>
      </w:r>
      <w:r w:rsidR="003E0B08" w:rsidRPr="001A2D13">
        <w:rPr>
          <w:lang w:val="ru-RU"/>
        </w:rPr>
        <w:t xml:space="preserve"> </w:t>
      </w:r>
      <w:r w:rsidR="003E0B08">
        <w:rPr>
          <w:lang w:val="ru-RU"/>
        </w:rPr>
        <w:t>представил</w:t>
      </w:r>
      <w:r w:rsidR="003E0B08" w:rsidRPr="001A2D13">
        <w:rPr>
          <w:lang w:val="ru-RU"/>
        </w:rPr>
        <w:t xml:space="preserve"> </w:t>
      </w:r>
      <w:r w:rsidR="003E0B08">
        <w:rPr>
          <w:lang w:val="ru-RU"/>
        </w:rPr>
        <w:t>предложение</w:t>
      </w:r>
      <w:r w:rsidR="003E0B08" w:rsidRPr="001A2D13">
        <w:rPr>
          <w:lang w:val="ru-RU"/>
        </w:rPr>
        <w:t xml:space="preserve"> </w:t>
      </w:r>
      <w:r w:rsidR="003E0B08">
        <w:rPr>
          <w:lang w:val="ru-RU"/>
        </w:rPr>
        <w:t>по</w:t>
      </w:r>
      <w:r w:rsidR="003E0B08" w:rsidRPr="001A2D13">
        <w:rPr>
          <w:lang w:val="ru-RU"/>
        </w:rPr>
        <w:t xml:space="preserve"> </w:t>
      </w:r>
      <w:r w:rsidR="003E0B08">
        <w:rPr>
          <w:lang w:val="ru-RU"/>
        </w:rPr>
        <w:t xml:space="preserve">пересмотру </w:t>
      </w:r>
      <w:r w:rsidR="001261C7">
        <w:rPr>
          <w:lang w:val="ru-RU"/>
        </w:rPr>
        <w:t>Резолюции </w:t>
      </w:r>
      <w:r w:rsidR="003E0B08" w:rsidRPr="003E0B08">
        <w:rPr>
          <w:lang w:val="ru-RU"/>
        </w:rPr>
        <w:t>1372 (</w:t>
      </w:r>
      <w:r w:rsidR="001261C7">
        <w:rPr>
          <w:lang w:val="ru-RU"/>
        </w:rPr>
        <w:t>Пересм</w:t>
      </w:r>
      <w:r w:rsidR="003E0B08" w:rsidRPr="003E0B08">
        <w:rPr>
          <w:lang w:val="ru-RU"/>
        </w:rPr>
        <w:t xml:space="preserve">. </w:t>
      </w:r>
      <w:r w:rsidR="003E0B08" w:rsidRPr="002C48B1">
        <w:rPr>
          <w:lang w:val="ru-RU"/>
        </w:rPr>
        <w:t>2016</w:t>
      </w:r>
      <w:r w:rsidR="001261C7" w:rsidRPr="001261C7">
        <w:rPr>
          <w:lang w:val="en-US"/>
        </w:rPr>
        <w:t> </w:t>
      </w:r>
      <w:r w:rsidR="001261C7">
        <w:rPr>
          <w:lang w:val="ru-RU"/>
        </w:rPr>
        <w:t>г</w:t>
      </w:r>
      <w:r w:rsidR="001261C7" w:rsidRPr="002C48B1">
        <w:rPr>
          <w:lang w:val="ru-RU"/>
        </w:rPr>
        <w:t>.</w:t>
      </w:r>
      <w:r w:rsidR="003E0B08" w:rsidRPr="002C48B1">
        <w:rPr>
          <w:lang w:val="ru-RU"/>
        </w:rPr>
        <w:t>)</w:t>
      </w:r>
      <w:r w:rsidR="001261C7" w:rsidRPr="002C48B1">
        <w:rPr>
          <w:lang w:val="ru-RU"/>
        </w:rPr>
        <w:t xml:space="preserve"> </w:t>
      </w:r>
      <w:r w:rsidR="001261C7">
        <w:rPr>
          <w:lang w:val="ru-RU"/>
        </w:rPr>
        <w:t>Совета</w:t>
      </w:r>
      <w:r w:rsidR="003E0B08" w:rsidRPr="002C48B1">
        <w:rPr>
          <w:lang w:val="ru-RU"/>
        </w:rPr>
        <w:t xml:space="preserve">, </w:t>
      </w:r>
      <w:r w:rsidR="001261C7">
        <w:rPr>
          <w:lang w:val="ru-RU"/>
        </w:rPr>
        <w:t>с</w:t>
      </w:r>
      <w:r w:rsidR="001261C7" w:rsidRPr="002C48B1">
        <w:rPr>
          <w:lang w:val="ru-RU"/>
        </w:rPr>
        <w:t xml:space="preserve"> </w:t>
      </w:r>
      <w:r w:rsidR="001261C7">
        <w:rPr>
          <w:lang w:val="ru-RU"/>
        </w:rPr>
        <w:t>тем</w:t>
      </w:r>
      <w:r w:rsidR="001261C7" w:rsidRPr="002C48B1">
        <w:rPr>
          <w:lang w:val="ru-RU"/>
        </w:rPr>
        <w:t xml:space="preserve"> </w:t>
      </w:r>
      <w:r w:rsidR="001261C7">
        <w:rPr>
          <w:lang w:val="ru-RU"/>
        </w:rPr>
        <w:t>чтобы</w:t>
      </w:r>
      <w:r w:rsidR="001261C7" w:rsidRPr="002C48B1">
        <w:rPr>
          <w:lang w:val="ru-RU"/>
        </w:rPr>
        <w:t xml:space="preserve"> </w:t>
      </w:r>
      <w:r w:rsidR="001261C7">
        <w:rPr>
          <w:lang w:val="ru-RU"/>
        </w:rPr>
        <w:t>учесть</w:t>
      </w:r>
      <w:r w:rsidR="001261C7" w:rsidRPr="002C48B1">
        <w:rPr>
          <w:lang w:val="ru-RU"/>
        </w:rPr>
        <w:t xml:space="preserve"> </w:t>
      </w:r>
      <w:r w:rsidR="001261C7">
        <w:rPr>
          <w:lang w:val="ru-RU"/>
        </w:rPr>
        <w:t>Резолюцию</w:t>
      </w:r>
      <w:r w:rsidR="001261C7" w:rsidRPr="001261C7">
        <w:rPr>
          <w:lang w:val="en-US"/>
        </w:rPr>
        <w:t> </w:t>
      </w:r>
      <w:r w:rsidR="003E0B08" w:rsidRPr="002C48B1">
        <w:rPr>
          <w:lang w:val="ru-RU"/>
        </w:rPr>
        <w:t>154 (</w:t>
      </w:r>
      <w:r w:rsidR="001261C7">
        <w:rPr>
          <w:lang w:val="ru-RU"/>
        </w:rPr>
        <w:t>Пересм</w:t>
      </w:r>
      <w:r w:rsidR="003E0B08" w:rsidRPr="002C48B1">
        <w:rPr>
          <w:lang w:val="ru-RU"/>
        </w:rPr>
        <w:t xml:space="preserve">. </w:t>
      </w:r>
      <w:r w:rsidR="001261C7">
        <w:rPr>
          <w:lang w:val="ru-RU"/>
        </w:rPr>
        <w:t>Дубай</w:t>
      </w:r>
      <w:r w:rsidR="003E0B08" w:rsidRPr="002C48B1">
        <w:rPr>
          <w:lang w:val="ru-RU"/>
        </w:rPr>
        <w:t>, 2018</w:t>
      </w:r>
      <w:r w:rsidR="001261C7" w:rsidRPr="001261C7">
        <w:rPr>
          <w:lang w:val="en-US"/>
        </w:rPr>
        <w:t> </w:t>
      </w:r>
      <w:r w:rsidR="001261C7">
        <w:rPr>
          <w:lang w:val="ru-RU"/>
        </w:rPr>
        <w:t>г</w:t>
      </w:r>
      <w:r w:rsidR="001261C7" w:rsidRPr="002C48B1">
        <w:rPr>
          <w:lang w:val="ru-RU"/>
        </w:rPr>
        <w:t>.</w:t>
      </w:r>
      <w:r w:rsidR="003E0B08" w:rsidRPr="002C48B1">
        <w:rPr>
          <w:lang w:val="ru-RU"/>
        </w:rPr>
        <w:t xml:space="preserve">) </w:t>
      </w:r>
      <w:r w:rsidR="001261C7">
        <w:rPr>
          <w:lang w:val="ru-RU"/>
        </w:rPr>
        <w:t>и</w:t>
      </w:r>
      <w:r w:rsidR="001261C7" w:rsidRPr="002C48B1">
        <w:rPr>
          <w:lang w:val="ru-RU"/>
        </w:rPr>
        <w:t xml:space="preserve"> </w:t>
      </w:r>
      <w:r w:rsidR="001261C7">
        <w:rPr>
          <w:lang w:val="ru-RU"/>
        </w:rPr>
        <w:t>Резолюцию</w:t>
      </w:r>
      <w:r w:rsidR="001261C7" w:rsidRPr="001261C7">
        <w:rPr>
          <w:lang w:val="en-US"/>
        </w:rPr>
        <w:t> </w:t>
      </w:r>
      <w:r w:rsidR="003E0B08" w:rsidRPr="002C48B1">
        <w:rPr>
          <w:lang w:val="ru-RU"/>
        </w:rPr>
        <w:t>1386 (2017)</w:t>
      </w:r>
      <w:r w:rsidR="001261C7" w:rsidRPr="002C48B1">
        <w:rPr>
          <w:lang w:val="ru-RU"/>
        </w:rPr>
        <w:t xml:space="preserve"> </w:t>
      </w:r>
      <w:r w:rsidR="001261C7">
        <w:rPr>
          <w:lang w:val="ru-RU"/>
        </w:rPr>
        <w:t>Совета</w:t>
      </w:r>
      <w:r w:rsidR="003E0B08" w:rsidRPr="002C48B1">
        <w:rPr>
          <w:lang w:val="ru-RU"/>
        </w:rPr>
        <w:t>.</w:t>
      </w:r>
    </w:p>
    <w:p w:rsidR="003E0B08" w:rsidRPr="002C48B1" w:rsidRDefault="00493AFE" w:rsidP="001261C7">
      <w:pPr>
        <w:rPr>
          <w:lang w:val="ru-RU"/>
        </w:rPr>
      </w:pPr>
      <w:r w:rsidRPr="002C48B1">
        <w:rPr>
          <w:lang w:val="ru-RU"/>
        </w:rPr>
        <w:t>3.2</w:t>
      </w:r>
      <w:r w:rsidRPr="002C48B1">
        <w:rPr>
          <w:lang w:val="ru-RU"/>
        </w:rPr>
        <w:tab/>
      </w:r>
      <w:r w:rsidR="00DC01D1" w:rsidRPr="002C48B1">
        <w:rPr>
          <w:lang w:val="ru-RU"/>
        </w:rPr>
        <w:t>РГС</w:t>
      </w:r>
      <w:r w:rsidR="00DC01D1" w:rsidRPr="002C48B1">
        <w:rPr>
          <w:lang w:val="ru-RU"/>
        </w:rPr>
        <w:noBreakHyphen/>
        <w:t>Яз</w:t>
      </w:r>
      <w:r w:rsidR="003E0B08" w:rsidRPr="002C48B1">
        <w:rPr>
          <w:lang w:val="ru-RU"/>
        </w:rPr>
        <w:t xml:space="preserve"> </w:t>
      </w:r>
      <w:r w:rsidR="001261C7">
        <w:rPr>
          <w:lang w:val="ru-RU"/>
        </w:rPr>
        <w:t>предлагает</w:t>
      </w:r>
      <w:r w:rsidR="003E0B08" w:rsidRPr="002C48B1">
        <w:rPr>
          <w:lang w:val="ru-RU"/>
        </w:rPr>
        <w:t>:</w:t>
      </w:r>
    </w:p>
    <w:p w:rsidR="00493AFE" w:rsidRPr="00C71196" w:rsidRDefault="003E0B08" w:rsidP="00C71196">
      <w:pPr>
        <w:pStyle w:val="enumlev1"/>
        <w:rPr>
          <w:lang w:val="ru-RU"/>
        </w:rPr>
      </w:pPr>
      <w:r w:rsidRPr="00C71196">
        <w:rPr>
          <w:lang w:val="ru-RU"/>
        </w:rPr>
        <w:t>−</w:t>
      </w:r>
      <w:r w:rsidRPr="00C71196">
        <w:rPr>
          <w:lang w:val="ru-RU"/>
        </w:rPr>
        <w:tab/>
      </w:r>
      <w:r w:rsidR="001261C7">
        <w:rPr>
          <w:lang w:val="ru-RU"/>
        </w:rPr>
        <w:t>Совету</w:t>
      </w:r>
      <w:r w:rsidR="001261C7" w:rsidRPr="00C71196">
        <w:rPr>
          <w:lang w:val="ru-RU"/>
        </w:rPr>
        <w:t xml:space="preserve"> </w:t>
      </w:r>
      <w:r w:rsidRPr="00C71196">
        <w:rPr>
          <w:lang w:val="ru-RU"/>
        </w:rPr>
        <w:t>2019</w:t>
      </w:r>
      <w:r w:rsidR="001261C7" w:rsidRPr="001261C7">
        <w:rPr>
          <w:lang w:val="en-US"/>
        </w:rPr>
        <w:t> </w:t>
      </w:r>
      <w:r w:rsidR="001261C7">
        <w:rPr>
          <w:lang w:val="ru-RU"/>
        </w:rPr>
        <w:t>года</w:t>
      </w:r>
      <w:r w:rsidR="001261C7" w:rsidRPr="00C71196">
        <w:rPr>
          <w:lang w:val="ru-RU"/>
        </w:rPr>
        <w:t xml:space="preserve"> </w:t>
      </w:r>
      <w:r w:rsidR="001261C7">
        <w:rPr>
          <w:lang w:val="ru-RU"/>
        </w:rPr>
        <w:t>пересмотреть</w:t>
      </w:r>
      <w:r w:rsidR="001261C7" w:rsidRPr="00C71196">
        <w:rPr>
          <w:lang w:val="ru-RU"/>
        </w:rPr>
        <w:t xml:space="preserve"> </w:t>
      </w:r>
      <w:r w:rsidR="001261C7">
        <w:rPr>
          <w:lang w:val="ru-RU"/>
        </w:rPr>
        <w:t>Резолюцию</w:t>
      </w:r>
      <w:r w:rsidR="001261C7" w:rsidRPr="001261C7">
        <w:rPr>
          <w:lang w:val="en-US"/>
        </w:rPr>
        <w:t> </w:t>
      </w:r>
      <w:r w:rsidRPr="00C71196">
        <w:rPr>
          <w:lang w:val="ru-RU"/>
        </w:rPr>
        <w:t xml:space="preserve">1372, </w:t>
      </w:r>
      <w:r w:rsidR="00C71196">
        <w:rPr>
          <w:lang w:val="ru-RU"/>
        </w:rPr>
        <w:t>как это представлено в Дополнении </w:t>
      </w:r>
      <w:r w:rsidRPr="003E0B08">
        <w:rPr>
          <w:lang w:val="en-US"/>
        </w:rPr>
        <w:t>II</w:t>
      </w:r>
      <w:r w:rsidRPr="00C71196">
        <w:rPr>
          <w:lang w:val="ru-RU"/>
        </w:rPr>
        <w:t xml:space="preserve"> </w:t>
      </w:r>
      <w:r w:rsidR="00C71196">
        <w:rPr>
          <w:lang w:val="ru-RU"/>
        </w:rPr>
        <w:t>к настоящему документу</w:t>
      </w:r>
      <w:r w:rsidRPr="00C71196">
        <w:rPr>
          <w:lang w:val="ru-RU"/>
        </w:rPr>
        <w:t>.</w:t>
      </w:r>
    </w:p>
    <w:p w:rsidR="00493AFE" w:rsidRPr="003413D3" w:rsidRDefault="001A2D13" w:rsidP="00985AB2">
      <w:pPr>
        <w:pStyle w:val="Heading1"/>
        <w:rPr>
          <w:rFonts w:cs="Calibri"/>
          <w:bCs/>
          <w:szCs w:val="24"/>
          <w:lang w:val="ru-RU"/>
        </w:rPr>
      </w:pPr>
      <w:r w:rsidRPr="00985AB2">
        <w:rPr>
          <w:rFonts w:cs="Calibri"/>
          <w:szCs w:val="24"/>
          <w:lang w:val="ru-RU"/>
        </w:rPr>
        <w:t>4</w:t>
      </w:r>
      <w:r w:rsidRPr="00985AB2">
        <w:rPr>
          <w:rFonts w:cs="Calibri"/>
          <w:szCs w:val="24"/>
          <w:lang w:val="ru-RU"/>
        </w:rPr>
        <w:tab/>
      </w:r>
      <w:r>
        <w:rPr>
          <w:rFonts w:cs="Calibri"/>
          <w:szCs w:val="24"/>
          <w:lang w:val="ru-RU"/>
        </w:rPr>
        <w:t>Вклад</w:t>
      </w:r>
      <w:r w:rsidRPr="003413D3">
        <w:rPr>
          <w:rFonts w:cs="Calibri"/>
          <w:szCs w:val="24"/>
          <w:lang w:val="ru-RU"/>
        </w:rPr>
        <w:t xml:space="preserve"> </w:t>
      </w:r>
      <w:r w:rsidR="00985AB2" w:rsidRPr="003E0B08">
        <w:rPr>
          <w:lang w:val="ru-RU"/>
        </w:rPr>
        <w:t>Федеративн</w:t>
      </w:r>
      <w:r w:rsidR="00985AB2">
        <w:rPr>
          <w:lang w:val="ru-RU"/>
        </w:rPr>
        <w:t>ой</w:t>
      </w:r>
      <w:r w:rsidR="00985AB2" w:rsidRPr="003413D3">
        <w:rPr>
          <w:lang w:val="ru-RU"/>
        </w:rPr>
        <w:t xml:space="preserve"> </w:t>
      </w:r>
      <w:r w:rsidR="00985AB2" w:rsidRPr="003E0B08">
        <w:rPr>
          <w:lang w:val="ru-RU"/>
        </w:rPr>
        <w:t>Республик</w:t>
      </w:r>
      <w:r w:rsidR="00985AB2">
        <w:rPr>
          <w:lang w:val="ru-RU"/>
        </w:rPr>
        <w:t>и</w:t>
      </w:r>
      <w:r w:rsidR="00985AB2" w:rsidRPr="003E0B08">
        <w:rPr>
          <w:lang w:val="ru-RU"/>
        </w:rPr>
        <w:t xml:space="preserve"> </w:t>
      </w:r>
      <w:r w:rsidR="003E0B08" w:rsidRPr="003E0B08">
        <w:rPr>
          <w:lang w:val="ru-RU"/>
        </w:rPr>
        <w:t>Бразили</w:t>
      </w:r>
      <w:r w:rsidR="003E0B08">
        <w:rPr>
          <w:lang w:val="ru-RU"/>
        </w:rPr>
        <w:t>и</w:t>
      </w:r>
      <w:r w:rsidR="00C562C6">
        <w:rPr>
          <w:lang w:val="ru-RU"/>
        </w:rPr>
        <w:t xml:space="preserve"> </w:t>
      </w:r>
      <w:r w:rsidR="00C562C6">
        <w:rPr>
          <w:rFonts w:cs="Calibri"/>
          <w:bCs/>
          <w:szCs w:val="24"/>
          <w:lang w:val="ru-RU"/>
        </w:rPr>
        <w:t>–</w:t>
      </w:r>
      <w:r w:rsidR="003E0B08" w:rsidRPr="003413D3">
        <w:rPr>
          <w:rFonts w:cs="Calibri"/>
          <w:bCs/>
          <w:szCs w:val="24"/>
          <w:lang w:val="ru-RU"/>
        </w:rPr>
        <w:t xml:space="preserve"> </w:t>
      </w:r>
      <w:r w:rsidR="00C562C6">
        <w:rPr>
          <w:rFonts w:cs="Calibri"/>
          <w:bCs/>
          <w:szCs w:val="24"/>
          <w:lang w:val="ru-RU"/>
        </w:rPr>
        <w:t>Процедуры письменного перевода в МСЭ</w:t>
      </w:r>
      <w:r w:rsidR="003E0B08" w:rsidRPr="003413D3">
        <w:rPr>
          <w:rFonts w:cs="Calibri"/>
          <w:bCs/>
          <w:szCs w:val="24"/>
          <w:lang w:val="ru-RU"/>
        </w:rPr>
        <w:t xml:space="preserve"> </w:t>
      </w:r>
      <w:r w:rsidR="00493AFE" w:rsidRPr="003413D3">
        <w:rPr>
          <w:rFonts w:cs="Calibri"/>
          <w:szCs w:val="24"/>
          <w:lang w:val="ru-RU"/>
        </w:rPr>
        <w:t>(</w:t>
      </w:r>
      <w:r>
        <w:rPr>
          <w:rFonts w:cs="Calibri"/>
          <w:szCs w:val="24"/>
          <w:lang w:val="ru-RU"/>
        </w:rPr>
        <w:t>Документ</w:t>
      </w:r>
      <w:r w:rsidR="00493AFE" w:rsidRPr="003413D3">
        <w:rPr>
          <w:rFonts w:cs="Calibri"/>
          <w:szCs w:val="24"/>
          <w:lang w:val="ru-RU"/>
        </w:rPr>
        <w:t xml:space="preserve"> </w:t>
      </w:r>
      <w:hyperlink r:id="rId16" w:history="1">
        <w:r w:rsidR="00C562C6" w:rsidRPr="00C562C6">
          <w:rPr>
            <w:rStyle w:val="Hyperlink"/>
            <w:rFonts w:cs="Calibri"/>
            <w:szCs w:val="24"/>
            <w:lang w:val="ru-RU"/>
          </w:rPr>
          <w:t>CWG-LANG</w:t>
        </w:r>
        <w:r w:rsidR="003E0B08" w:rsidRPr="003413D3">
          <w:rPr>
            <w:rStyle w:val="Hyperlink"/>
            <w:rFonts w:cs="Calibri"/>
            <w:szCs w:val="24"/>
            <w:lang w:val="ru-RU"/>
          </w:rPr>
          <w:t>/9/4</w:t>
        </w:r>
      </w:hyperlink>
      <w:r w:rsidR="00493AFE" w:rsidRPr="003413D3">
        <w:rPr>
          <w:rFonts w:cs="Calibri"/>
          <w:szCs w:val="24"/>
          <w:lang w:val="ru-RU"/>
        </w:rPr>
        <w:t>)</w:t>
      </w:r>
    </w:p>
    <w:p w:rsidR="00493AFE" w:rsidRPr="00C85E96" w:rsidRDefault="00C85E96" w:rsidP="006C54C0">
      <w:pPr>
        <w:rPr>
          <w:lang w:val="ru-RU"/>
        </w:rPr>
      </w:pPr>
      <w:r>
        <w:rPr>
          <w:lang w:val="ru-RU"/>
        </w:rPr>
        <w:t>Представитель</w:t>
      </w:r>
      <w:r w:rsidRPr="00C85E96">
        <w:rPr>
          <w:lang w:val="ru-RU"/>
        </w:rPr>
        <w:t xml:space="preserve"> </w:t>
      </w:r>
      <w:r>
        <w:rPr>
          <w:lang w:val="ru-RU"/>
        </w:rPr>
        <w:t>Федеративной</w:t>
      </w:r>
      <w:r w:rsidRPr="00C85E96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C85E96">
        <w:rPr>
          <w:lang w:val="ru-RU"/>
        </w:rPr>
        <w:t xml:space="preserve"> </w:t>
      </w:r>
      <w:r>
        <w:rPr>
          <w:lang w:val="ru-RU"/>
        </w:rPr>
        <w:t>Бразилии</w:t>
      </w:r>
      <w:r w:rsidRPr="00C85E96">
        <w:rPr>
          <w:lang w:val="ru-RU"/>
        </w:rPr>
        <w:t xml:space="preserve"> </w:t>
      </w:r>
      <w:r>
        <w:rPr>
          <w:lang w:val="ru-RU"/>
        </w:rPr>
        <w:t>внес</w:t>
      </w:r>
      <w:r w:rsidRPr="00C85E96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C85E96">
        <w:rPr>
          <w:lang w:val="ru-RU"/>
        </w:rPr>
        <w:t xml:space="preserve">, </w:t>
      </w:r>
      <w:r w:rsidR="006C54C0">
        <w:rPr>
          <w:lang w:val="ru-RU"/>
        </w:rPr>
        <w:t>у</w:t>
      </w:r>
      <w:r>
        <w:rPr>
          <w:lang w:val="ru-RU"/>
        </w:rPr>
        <w:t>вязанное</w:t>
      </w:r>
      <w:r w:rsidRPr="00C85E96">
        <w:rPr>
          <w:lang w:val="ru-RU"/>
        </w:rPr>
        <w:t xml:space="preserve"> </w:t>
      </w:r>
      <w:r>
        <w:rPr>
          <w:lang w:val="ru-RU"/>
        </w:rPr>
        <w:t>с</w:t>
      </w:r>
      <w:r w:rsidRPr="00C85E96">
        <w:rPr>
          <w:lang w:val="ru-RU"/>
        </w:rPr>
        <w:t xml:space="preserve"> </w:t>
      </w:r>
      <w:r>
        <w:rPr>
          <w:lang w:val="ru-RU"/>
        </w:rPr>
        <w:t>Приложением</w:t>
      </w:r>
      <w:r w:rsidRPr="00C85E96">
        <w:rPr>
          <w:lang w:val="en-US"/>
        </w:rPr>
        <w:t> </w:t>
      </w:r>
      <w:r w:rsidRPr="00C85E96">
        <w:rPr>
          <w:lang w:val="ru-RU"/>
        </w:rPr>
        <w:t xml:space="preserve">2 </w:t>
      </w:r>
      <w:r>
        <w:rPr>
          <w:lang w:val="ru-RU"/>
        </w:rPr>
        <w:t>к</w:t>
      </w:r>
      <w:r w:rsidRPr="00C85E96">
        <w:rPr>
          <w:lang w:val="ru-RU"/>
        </w:rPr>
        <w:t xml:space="preserve"> </w:t>
      </w:r>
      <w:r>
        <w:rPr>
          <w:lang w:val="ru-RU"/>
        </w:rPr>
        <w:t>Решению </w:t>
      </w:r>
      <w:r w:rsidR="003E0B08" w:rsidRPr="006C54C0">
        <w:rPr>
          <w:lang w:val="ru-RU"/>
        </w:rPr>
        <w:t>5 (</w:t>
      </w:r>
      <w:r>
        <w:rPr>
          <w:lang w:val="ru-RU"/>
        </w:rPr>
        <w:t>Пересм</w:t>
      </w:r>
      <w:r w:rsidR="003E0B08" w:rsidRPr="006C54C0">
        <w:rPr>
          <w:lang w:val="ru-RU"/>
        </w:rPr>
        <w:t xml:space="preserve">. </w:t>
      </w:r>
      <w:r>
        <w:rPr>
          <w:lang w:val="ru-RU"/>
        </w:rPr>
        <w:t>Дубай</w:t>
      </w:r>
      <w:r w:rsidR="003E0B08" w:rsidRPr="00C85E96">
        <w:rPr>
          <w:lang w:val="ru-RU"/>
        </w:rPr>
        <w:t>, 2018</w:t>
      </w:r>
      <w:r w:rsidRPr="00C85E96">
        <w:rPr>
          <w:lang w:val="en-US"/>
        </w:rPr>
        <w:t> </w:t>
      </w:r>
      <w:r>
        <w:rPr>
          <w:lang w:val="ru-RU"/>
        </w:rPr>
        <w:t>г</w:t>
      </w:r>
      <w:r w:rsidRPr="00C85E96">
        <w:rPr>
          <w:lang w:val="ru-RU"/>
        </w:rPr>
        <w:t>.</w:t>
      </w:r>
      <w:r w:rsidR="003E0B08" w:rsidRPr="00C85E96">
        <w:rPr>
          <w:lang w:val="ru-RU"/>
        </w:rPr>
        <w:t>)</w:t>
      </w:r>
      <w:r w:rsidRPr="00C85E96">
        <w:rPr>
          <w:lang w:val="ru-RU"/>
        </w:rPr>
        <w:t xml:space="preserve">, </w:t>
      </w:r>
      <w:r>
        <w:rPr>
          <w:lang w:val="ru-RU"/>
        </w:rPr>
        <w:t>а</w:t>
      </w:r>
      <w:r w:rsidRPr="00C85E96">
        <w:rPr>
          <w:lang w:val="ru-RU"/>
        </w:rPr>
        <w:t xml:space="preserve"> </w:t>
      </w:r>
      <w:r>
        <w:rPr>
          <w:lang w:val="ru-RU"/>
        </w:rPr>
        <w:t>также</w:t>
      </w:r>
      <w:r w:rsidRPr="00C85E96">
        <w:rPr>
          <w:lang w:val="ru-RU"/>
        </w:rPr>
        <w:t xml:space="preserve"> </w:t>
      </w:r>
      <w:r>
        <w:rPr>
          <w:lang w:val="ru-RU"/>
        </w:rPr>
        <w:t>важность</w:t>
      </w:r>
      <w:r w:rsidR="006C54C0">
        <w:rPr>
          <w:lang w:val="ru-RU"/>
        </w:rPr>
        <w:t>ю</w:t>
      </w:r>
      <w:r w:rsidRPr="00C85E96">
        <w:rPr>
          <w:lang w:val="ru-RU"/>
        </w:rPr>
        <w:t xml:space="preserve"> </w:t>
      </w:r>
      <w:r>
        <w:rPr>
          <w:lang w:val="ru-RU"/>
        </w:rPr>
        <w:t>оптимизации</w:t>
      </w:r>
      <w:r w:rsidRPr="00C85E96">
        <w:rPr>
          <w:lang w:val="ru-RU"/>
        </w:rPr>
        <w:t xml:space="preserve"> </w:t>
      </w:r>
      <w:r>
        <w:rPr>
          <w:lang w:val="ru-RU"/>
        </w:rPr>
        <w:t>услуг</w:t>
      </w:r>
      <w:r w:rsidRPr="00C85E96">
        <w:rPr>
          <w:lang w:val="ru-RU"/>
        </w:rPr>
        <w:t xml:space="preserve"> </w:t>
      </w:r>
      <w:r>
        <w:rPr>
          <w:lang w:val="ru-RU"/>
        </w:rPr>
        <w:t>по</w:t>
      </w:r>
      <w:r w:rsidRPr="00C85E96">
        <w:rPr>
          <w:lang w:val="ru-RU"/>
        </w:rPr>
        <w:t xml:space="preserve"> </w:t>
      </w:r>
      <w:r>
        <w:rPr>
          <w:lang w:val="ru-RU"/>
        </w:rPr>
        <w:t>письменному</w:t>
      </w:r>
      <w:r w:rsidRPr="00C85E96">
        <w:rPr>
          <w:lang w:val="ru-RU"/>
        </w:rPr>
        <w:t xml:space="preserve"> </w:t>
      </w:r>
      <w:r>
        <w:rPr>
          <w:lang w:val="ru-RU"/>
        </w:rPr>
        <w:t>переводу</w:t>
      </w:r>
      <w:r w:rsidRPr="00C85E96">
        <w:rPr>
          <w:lang w:val="ru-RU"/>
        </w:rPr>
        <w:t xml:space="preserve"> </w:t>
      </w:r>
      <w:r>
        <w:rPr>
          <w:lang w:val="ru-RU"/>
        </w:rPr>
        <w:t>в</w:t>
      </w:r>
      <w:r w:rsidRPr="00C85E96">
        <w:rPr>
          <w:lang w:val="ru-RU"/>
        </w:rPr>
        <w:t xml:space="preserve"> </w:t>
      </w:r>
      <w:r>
        <w:rPr>
          <w:lang w:val="ru-RU"/>
        </w:rPr>
        <w:t>МСЭ</w:t>
      </w:r>
      <w:r w:rsidRPr="00C85E96">
        <w:rPr>
          <w:lang w:val="ru-RU"/>
        </w:rPr>
        <w:t xml:space="preserve"> </w:t>
      </w:r>
      <w:r>
        <w:rPr>
          <w:lang w:val="ru-RU"/>
        </w:rPr>
        <w:t>в</w:t>
      </w:r>
      <w:r w:rsidRPr="00C85E96">
        <w:rPr>
          <w:lang w:val="ru-RU"/>
        </w:rPr>
        <w:t xml:space="preserve"> </w:t>
      </w:r>
      <w:r>
        <w:rPr>
          <w:lang w:val="ru-RU"/>
        </w:rPr>
        <w:t>части</w:t>
      </w:r>
      <w:r w:rsidRPr="00C85E96">
        <w:rPr>
          <w:lang w:val="ru-RU"/>
        </w:rPr>
        <w:t xml:space="preserve"> </w:t>
      </w:r>
      <w:r>
        <w:rPr>
          <w:lang w:val="ru-RU"/>
        </w:rPr>
        <w:t>стоимости</w:t>
      </w:r>
      <w:r w:rsidRPr="00C85E96">
        <w:rPr>
          <w:lang w:val="ru-RU"/>
        </w:rPr>
        <w:t xml:space="preserve"> </w:t>
      </w:r>
      <w:r>
        <w:rPr>
          <w:lang w:val="ru-RU"/>
        </w:rPr>
        <w:t>и</w:t>
      </w:r>
      <w:r w:rsidRPr="00C85E96">
        <w:rPr>
          <w:lang w:val="ru-RU"/>
        </w:rPr>
        <w:t xml:space="preserve"> </w:t>
      </w:r>
      <w:r>
        <w:rPr>
          <w:lang w:val="ru-RU"/>
        </w:rPr>
        <w:t>качества</w:t>
      </w:r>
      <w:r w:rsidRPr="00C85E96">
        <w:rPr>
          <w:lang w:val="ru-RU"/>
        </w:rPr>
        <w:t xml:space="preserve"> </w:t>
      </w:r>
      <w:r>
        <w:rPr>
          <w:lang w:val="ru-RU"/>
        </w:rPr>
        <w:t>перевода</w:t>
      </w:r>
      <w:r w:rsidR="003E0B08" w:rsidRPr="00C85E96">
        <w:rPr>
          <w:lang w:val="ru-RU"/>
        </w:rPr>
        <w:t xml:space="preserve">. </w:t>
      </w:r>
      <w:r>
        <w:rPr>
          <w:lang w:val="ru-RU"/>
        </w:rPr>
        <w:t>В поддержку принятия решения по этому вопросу Советом МСЭ, секретариат</w:t>
      </w:r>
      <w:r w:rsidRPr="00C85E96">
        <w:rPr>
          <w:lang w:val="ru-RU"/>
        </w:rPr>
        <w:t xml:space="preserve"> </w:t>
      </w:r>
      <w:r>
        <w:rPr>
          <w:lang w:val="ru-RU"/>
        </w:rPr>
        <w:t>МСЭ</w:t>
      </w:r>
      <w:r w:rsidRPr="00C85E96">
        <w:rPr>
          <w:lang w:val="ru-RU"/>
        </w:rPr>
        <w:t xml:space="preserve"> </w:t>
      </w:r>
      <w:r>
        <w:rPr>
          <w:lang w:val="ru-RU"/>
        </w:rPr>
        <w:t>должен</w:t>
      </w:r>
      <w:r w:rsidRPr="00C85E96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C85E96">
        <w:rPr>
          <w:lang w:val="ru-RU"/>
        </w:rPr>
        <w:t xml:space="preserve"> </w:t>
      </w:r>
      <w:r>
        <w:rPr>
          <w:lang w:val="ru-RU"/>
        </w:rPr>
        <w:t>детальную</w:t>
      </w:r>
      <w:r w:rsidRPr="00C85E96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C85E96">
        <w:rPr>
          <w:lang w:val="ru-RU"/>
        </w:rPr>
        <w:t xml:space="preserve"> </w:t>
      </w:r>
      <w:r>
        <w:rPr>
          <w:lang w:val="ru-RU"/>
        </w:rPr>
        <w:t>о</w:t>
      </w:r>
      <w:r w:rsidRPr="00C85E96">
        <w:rPr>
          <w:lang w:val="ru-RU"/>
        </w:rPr>
        <w:t xml:space="preserve"> </w:t>
      </w:r>
      <w:r>
        <w:rPr>
          <w:lang w:val="ru-RU"/>
        </w:rPr>
        <w:t>мерах</w:t>
      </w:r>
      <w:r w:rsidRPr="00C85E96">
        <w:rPr>
          <w:lang w:val="ru-RU"/>
        </w:rPr>
        <w:t xml:space="preserve">, </w:t>
      </w:r>
      <w:r>
        <w:rPr>
          <w:lang w:val="ru-RU"/>
        </w:rPr>
        <w:t>которые</w:t>
      </w:r>
      <w:r w:rsidRPr="00C85E96">
        <w:rPr>
          <w:lang w:val="ru-RU"/>
        </w:rPr>
        <w:t xml:space="preserve"> </w:t>
      </w:r>
      <w:r>
        <w:rPr>
          <w:lang w:val="ru-RU"/>
        </w:rPr>
        <w:t>принимает</w:t>
      </w:r>
      <w:r w:rsidRPr="00C85E96">
        <w:rPr>
          <w:lang w:val="ru-RU"/>
        </w:rPr>
        <w:t xml:space="preserve"> </w:t>
      </w:r>
      <w:r>
        <w:rPr>
          <w:lang w:val="ru-RU"/>
        </w:rPr>
        <w:t>МСЭ</w:t>
      </w:r>
      <w:r w:rsidRPr="00C85E96">
        <w:rPr>
          <w:lang w:val="ru-RU"/>
        </w:rPr>
        <w:t xml:space="preserve"> </w:t>
      </w:r>
      <w:r>
        <w:rPr>
          <w:lang w:val="ru-RU"/>
        </w:rPr>
        <w:t>и</w:t>
      </w:r>
      <w:r w:rsidRPr="00C85E96">
        <w:rPr>
          <w:lang w:val="ru-RU"/>
        </w:rPr>
        <w:t xml:space="preserve"> </w:t>
      </w:r>
      <w:r>
        <w:rPr>
          <w:lang w:val="ru-RU"/>
        </w:rPr>
        <w:t>которые</w:t>
      </w:r>
      <w:r w:rsidRPr="00C85E96">
        <w:rPr>
          <w:lang w:val="ru-RU"/>
        </w:rPr>
        <w:t xml:space="preserve"> </w:t>
      </w:r>
      <w:r>
        <w:rPr>
          <w:lang w:val="ru-RU"/>
        </w:rPr>
        <w:t>он</w:t>
      </w:r>
      <w:r w:rsidRPr="00C85E96">
        <w:rPr>
          <w:lang w:val="ru-RU"/>
        </w:rPr>
        <w:t xml:space="preserve"> </w:t>
      </w:r>
      <w:r>
        <w:rPr>
          <w:lang w:val="ru-RU"/>
        </w:rPr>
        <w:t>примет</w:t>
      </w:r>
      <w:r w:rsidRPr="00C85E96">
        <w:rPr>
          <w:lang w:val="ru-RU"/>
        </w:rPr>
        <w:t xml:space="preserve"> </w:t>
      </w:r>
      <w:r>
        <w:rPr>
          <w:lang w:val="ru-RU"/>
        </w:rPr>
        <w:t>в</w:t>
      </w:r>
      <w:r w:rsidRPr="00C85E96">
        <w:rPr>
          <w:lang w:val="ru-RU"/>
        </w:rPr>
        <w:t xml:space="preserve"> </w:t>
      </w:r>
      <w:r>
        <w:rPr>
          <w:lang w:val="ru-RU"/>
        </w:rPr>
        <w:t>ближайшем</w:t>
      </w:r>
      <w:r w:rsidRPr="00C85E96">
        <w:rPr>
          <w:lang w:val="ru-RU"/>
        </w:rPr>
        <w:t xml:space="preserve"> </w:t>
      </w:r>
      <w:r>
        <w:rPr>
          <w:lang w:val="ru-RU"/>
        </w:rPr>
        <w:t>будущем</w:t>
      </w:r>
      <w:r w:rsidRPr="00C85E96">
        <w:rPr>
          <w:lang w:val="ru-RU"/>
        </w:rPr>
        <w:t xml:space="preserve"> (</w:t>
      </w:r>
      <w:r>
        <w:rPr>
          <w:lang w:val="ru-RU"/>
        </w:rPr>
        <w:t>то</w:t>
      </w:r>
      <w:r w:rsidRPr="00C85E96">
        <w:rPr>
          <w:lang w:val="ru-RU"/>
        </w:rPr>
        <w:t xml:space="preserve"> </w:t>
      </w:r>
      <w:r>
        <w:rPr>
          <w:lang w:val="ru-RU"/>
        </w:rPr>
        <w:t>есть</w:t>
      </w:r>
      <w:r w:rsidRPr="00C85E96">
        <w:rPr>
          <w:lang w:val="ru-RU"/>
        </w:rPr>
        <w:t xml:space="preserve"> </w:t>
      </w:r>
      <w:r>
        <w:rPr>
          <w:lang w:val="ru-RU"/>
        </w:rPr>
        <w:t>план</w:t>
      </w:r>
      <w:r w:rsidRPr="00C85E96">
        <w:rPr>
          <w:lang w:val="ru-RU"/>
        </w:rPr>
        <w:t>)</w:t>
      </w:r>
      <w:r>
        <w:rPr>
          <w:lang w:val="ru-RU"/>
        </w:rPr>
        <w:t xml:space="preserve"> с целью обеспечить</w:t>
      </w:r>
      <w:r w:rsidRPr="00C85E96">
        <w:rPr>
          <w:lang w:val="ru-RU"/>
        </w:rPr>
        <w:t xml:space="preserve"> </w:t>
      </w:r>
      <w:r>
        <w:rPr>
          <w:lang w:val="ru-RU"/>
        </w:rPr>
        <w:t>развитие</w:t>
      </w:r>
      <w:r w:rsidRPr="00C85E96">
        <w:rPr>
          <w:lang w:val="ru-RU"/>
        </w:rPr>
        <w:t xml:space="preserve"> </w:t>
      </w:r>
      <w:r>
        <w:rPr>
          <w:lang w:val="ru-RU"/>
        </w:rPr>
        <w:t>и</w:t>
      </w:r>
      <w:r w:rsidRPr="00C85E96">
        <w:rPr>
          <w:lang w:val="ru-RU"/>
        </w:rPr>
        <w:t xml:space="preserve"> </w:t>
      </w:r>
      <w:r>
        <w:rPr>
          <w:lang w:val="ru-RU"/>
        </w:rPr>
        <w:t>повышение</w:t>
      </w:r>
      <w:r w:rsidRPr="00C85E96">
        <w:rPr>
          <w:lang w:val="ru-RU"/>
        </w:rPr>
        <w:t xml:space="preserve"> </w:t>
      </w:r>
      <w:r>
        <w:rPr>
          <w:lang w:val="ru-RU"/>
        </w:rPr>
        <w:t>эффективности процедур письменного перевода в МСЭ</w:t>
      </w:r>
      <w:r w:rsidR="003E0B08" w:rsidRPr="00C85E96">
        <w:rPr>
          <w:lang w:val="ru-RU"/>
        </w:rPr>
        <w:t>.</w:t>
      </w:r>
    </w:p>
    <w:p w:rsidR="00493AFE" w:rsidRPr="002C48B1" w:rsidRDefault="007500E6" w:rsidP="003E0B08">
      <w:pPr>
        <w:pStyle w:val="Heading1"/>
        <w:rPr>
          <w:rFonts w:eastAsia="SimSun" w:cs="Arial"/>
          <w:b w:val="0"/>
          <w:lang w:val="ru-RU"/>
        </w:rPr>
      </w:pPr>
      <w:r w:rsidRPr="002C48B1">
        <w:rPr>
          <w:rFonts w:cs="Calibri"/>
          <w:szCs w:val="24"/>
          <w:lang w:val="ru-RU"/>
        </w:rPr>
        <w:t>5</w:t>
      </w:r>
      <w:r w:rsidRPr="002C48B1">
        <w:rPr>
          <w:rFonts w:cs="Calibri"/>
          <w:szCs w:val="24"/>
          <w:lang w:val="ru-RU"/>
        </w:rPr>
        <w:tab/>
      </w:r>
      <w:r w:rsidR="00C63734">
        <w:rPr>
          <w:rFonts w:eastAsia="SimSun" w:cs="Arial"/>
          <w:lang w:val="ru-RU"/>
        </w:rPr>
        <w:t>Другие</w:t>
      </w:r>
      <w:r w:rsidR="00C63734" w:rsidRPr="002C48B1">
        <w:rPr>
          <w:rFonts w:eastAsia="SimSun" w:cs="Arial"/>
          <w:lang w:val="ru-RU"/>
        </w:rPr>
        <w:t xml:space="preserve"> </w:t>
      </w:r>
      <w:r w:rsidR="00C63734">
        <w:rPr>
          <w:rFonts w:eastAsia="SimSun" w:cs="Arial"/>
          <w:lang w:val="ru-RU"/>
        </w:rPr>
        <w:t>вопросы</w:t>
      </w:r>
      <w:r w:rsidR="00493AFE" w:rsidRPr="002C48B1">
        <w:rPr>
          <w:rFonts w:eastAsia="SimSun" w:cs="Arial"/>
          <w:lang w:val="ru-RU"/>
        </w:rPr>
        <w:t xml:space="preserve"> </w:t>
      </w:r>
    </w:p>
    <w:p w:rsidR="00493AFE" w:rsidRPr="006C54C0" w:rsidRDefault="006C54C0" w:rsidP="00985AB2">
      <w:pPr>
        <w:rPr>
          <w:rFonts w:eastAsia="SimSun"/>
          <w:lang w:val="ru-RU"/>
        </w:rPr>
      </w:pPr>
      <w:r>
        <w:rPr>
          <w:rFonts w:eastAsia="SimSun"/>
          <w:lang w:val="ru-RU"/>
        </w:rPr>
        <w:t>Представитель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Франции</w:t>
      </w:r>
      <w:r w:rsidRPr="006C54C0">
        <w:rPr>
          <w:rFonts w:eastAsia="SimSun"/>
          <w:lang w:val="ru-RU"/>
        </w:rPr>
        <w:t xml:space="preserve"> </w:t>
      </w:r>
      <w:r w:rsidR="00750851">
        <w:rPr>
          <w:rFonts w:eastAsia="SimSun"/>
          <w:lang w:val="ru-RU"/>
        </w:rPr>
        <w:t>рассказал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о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своих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контактах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со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структурами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по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обслуживанию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конференций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ИМО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и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приветствовал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возможности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более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тесного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сотрудничества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ИМО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и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МСЭ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по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вопросам</w:t>
      </w:r>
      <w:r w:rsidRPr="006C5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терминологии</w:t>
      </w:r>
      <w:r w:rsidR="003E0B08" w:rsidRPr="006C54C0">
        <w:rPr>
          <w:rFonts w:eastAsia="SimSun"/>
          <w:lang w:val="ru-RU"/>
        </w:rPr>
        <w:t xml:space="preserve">. </w:t>
      </w:r>
      <w:r>
        <w:rPr>
          <w:rFonts w:eastAsia="SimSun"/>
          <w:lang w:val="ru-RU"/>
        </w:rPr>
        <w:t>Он</w:t>
      </w:r>
      <w:r w:rsidRPr="006C54C0">
        <w:rPr>
          <w:rFonts w:eastAsia="SimSun"/>
          <w:lang w:val="ru-RU"/>
        </w:rPr>
        <w:t xml:space="preserve"> </w:t>
      </w:r>
      <w:r w:rsidR="00750851">
        <w:rPr>
          <w:rFonts w:eastAsia="SimSun"/>
          <w:lang w:val="ru-RU"/>
        </w:rPr>
        <w:t>сообщил</w:t>
      </w:r>
      <w:r>
        <w:rPr>
          <w:rFonts w:eastAsia="SimSun"/>
          <w:lang w:val="ru-RU"/>
        </w:rPr>
        <w:t xml:space="preserve">, что ИМО предоставила службам терминологии и перевода МСЭ </w:t>
      </w:r>
      <w:r w:rsidR="00985AB2">
        <w:rPr>
          <w:rFonts w:eastAsia="SimSun"/>
          <w:lang w:val="ru-RU"/>
        </w:rPr>
        <w:t xml:space="preserve">доступ </w:t>
      </w:r>
      <w:r>
        <w:rPr>
          <w:rFonts w:eastAsia="SimSun"/>
          <w:lang w:val="ru-RU"/>
        </w:rPr>
        <w:t xml:space="preserve">к своей терминологической базе данных </w:t>
      </w:r>
      <w:r w:rsidR="003E0B08" w:rsidRPr="003E0B08">
        <w:rPr>
          <w:rFonts w:eastAsia="SimSun"/>
          <w:lang w:val="en-US"/>
        </w:rPr>
        <w:t>IMOTERM</w:t>
      </w:r>
      <w:r w:rsidR="003E0B08" w:rsidRPr="006C54C0">
        <w:rPr>
          <w:rFonts w:eastAsia="SimSun"/>
          <w:lang w:val="ru-RU"/>
        </w:rPr>
        <w:t>.</w:t>
      </w:r>
    </w:p>
    <w:p w:rsidR="00493AFE" w:rsidRPr="0099172D" w:rsidRDefault="003E0B08" w:rsidP="00D1313C">
      <w:pPr>
        <w:pStyle w:val="Heading1"/>
        <w:rPr>
          <w:rFonts w:eastAsia="SimSun" w:cs="Arial"/>
          <w:b w:val="0"/>
          <w:lang w:val="ru-RU"/>
        </w:rPr>
      </w:pPr>
      <w:r>
        <w:rPr>
          <w:rFonts w:eastAsia="SimSun" w:cs="Arial"/>
          <w:lang w:val="ru-RU"/>
        </w:rPr>
        <w:t>6</w:t>
      </w:r>
      <w:r w:rsidR="00C63734" w:rsidRPr="00335262">
        <w:rPr>
          <w:rFonts w:eastAsia="SimSun" w:cs="Arial"/>
          <w:lang w:val="ru-RU"/>
        </w:rPr>
        <w:tab/>
      </w:r>
      <w:r w:rsidR="0099172D" w:rsidRPr="00D1313C">
        <w:rPr>
          <w:lang w:val="ru-RU"/>
        </w:rPr>
        <w:t>Закрытие</w:t>
      </w:r>
      <w:r w:rsidR="0099172D">
        <w:rPr>
          <w:rFonts w:eastAsia="SimSun" w:cs="Arial"/>
          <w:lang w:val="ru-RU"/>
        </w:rPr>
        <w:t xml:space="preserve"> собрания</w:t>
      </w:r>
    </w:p>
    <w:p w:rsidR="00493AFE" w:rsidRDefault="00493AFE" w:rsidP="007967ED">
      <w:pPr>
        <w:rPr>
          <w:rFonts w:eastAsia="SimSun"/>
          <w:lang w:val="ru-RU"/>
        </w:rPr>
      </w:pPr>
      <w:r w:rsidRPr="00C63734">
        <w:rPr>
          <w:rFonts w:eastAsia="SimSun"/>
          <w:lang w:val="ru-RU"/>
        </w:rPr>
        <w:t>7.1</w:t>
      </w:r>
      <w:r w:rsidRPr="00C63734">
        <w:rPr>
          <w:rFonts w:eastAsia="SimSun"/>
          <w:lang w:val="ru-RU"/>
        </w:rPr>
        <w:tab/>
      </w:r>
      <w:r w:rsidR="005F7396">
        <w:rPr>
          <w:rFonts w:eastAsia="SimSun"/>
          <w:lang w:val="ru-RU"/>
        </w:rPr>
        <w:t>Председатель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поблагодарил</w:t>
      </w:r>
      <w:r w:rsidR="005F7396">
        <w:rPr>
          <w:rFonts w:eastAsia="SimSun"/>
          <w:lang w:val="ru-RU"/>
        </w:rPr>
        <w:t>а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участников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за</w:t>
      </w:r>
      <w:r w:rsidR="00750851">
        <w:rPr>
          <w:rFonts w:eastAsia="SimSun"/>
          <w:lang w:val="ru-RU"/>
        </w:rPr>
        <w:t xml:space="preserve"> их</w:t>
      </w:r>
      <w:r w:rsidR="00C63734" w:rsidRPr="00C63734">
        <w:rPr>
          <w:rFonts w:eastAsia="SimSun"/>
          <w:lang w:val="ru-RU"/>
        </w:rPr>
        <w:t xml:space="preserve"> </w:t>
      </w:r>
      <w:r w:rsidR="005F7396">
        <w:rPr>
          <w:rFonts w:eastAsia="SimSun"/>
          <w:lang w:val="ru-RU"/>
        </w:rPr>
        <w:t>ценные вклады и поддержку</w:t>
      </w:r>
      <w:r w:rsidR="009F4B0F">
        <w:rPr>
          <w:rFonts w:eastAsia="SimSun"/>
          <w:lang w:val="ru-RU"/>
        </w:rPr>
        <w:t>,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Генерального</w:t>
      </w:r>
      <w:r w:rsidR="00C63734" w:rsidRPr="00C63734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секретаря</w:t>
      </w:r>
      <w:r w:rsidR="005F7396">
        <w:rPr>
          <w:rFonts w:eastAsia="SimSun"/>
          <w:lang w:val="ru-RU"/>
        </w:rPr>
        <w:t>,</w:t>
      </w:r>
      <w:r w:rsidR="00C63734" w:rsidRPr="00DC7490">
        <w:rPr>
          <w:rFonts w:eastAsia="SimSun"/>
          <w:lang w:val="ru-RU"/>
        </w:rPr>
        <w:t xml:space="preserve"> </w:t>
      </w:r>
      <w:r w:rsidR="005F7396">
        <w:rPr>
          <w:rFonts w:eastAsia="SimSun"/>
          <w:lang w:val="ru-RU"/>
        </w:rPr>
        <w:t>з</w:t>
      </w:r>
      <w:r w:rsidR="005F7396" w:rsidRPr="005F7396">
        <w:rPr>
          <w:rFonts w:eastAsia="SimSun"/>
          <w:lang w:val="ru-RU"/>
        </w:rPr>
        <w:t>аместител</w:t>
      </w:r>
      <w:r w:rsidR="005F7396">
        <w:rPr>
          <w:rFonts w:eastAsia="SimSun"/>
          <w:lang w:val="ru-RU"/>
        </w:rPr>
        <w:t>я</w:t>
      </w:r>
      <w:r w:rsidR="005F7396" w:rsidRPr="005F7396">
        <w:rPr>
          <w:rFonts w:eastAsia="SimSun"/>
          <w:lang w:val="ru-RU"/>
        </w:rPr>
        <w:t xml:space="preserve"> Генерального секретаря</w:t>
      </w:r>
      <w:r w:rsidR="009F4B0F">
        <w:rPr>
          <w:rFonts w:eastAsia="SimSun"/>
          <w:lang w:val="ru-RU"/>
        </w:rPr>
        <w:t xml:space="preserve">, </w:t>
      </w:r>
      <w:r w:rsidR="00C63734">
        <w:rPr>
          <w:rFonts w:eastAsia="SimSun"/>
          <w:lang w:val="ru-RU"/>
        </w:rPr>
        <w:t>руководител</w:t>
      </w:r>
      <w:r w:rsidR="009F4B0F">
        <w:rPr>
          <w:rFonts w:eastAsia="SimSun"/>
          <w:lang w:val="ru-RU"/>
        </w:rPr>
        <w:t>я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Департамента</w:t>
      </w:r>
      <w:r w:rsidRPr="00DC7490">
        <w:rPr>
          <w:rFonts w:eastAsia="SimSun"/>
          <w:lang w:val="ru-RU"/>
        </w:rPr>
        <w:t xml:space="preserve"> </w:t>
      </w:r>
      <w:r w:rsidRPr="001001E2">
        <w:rPr>
          <w:rFonts w:eastAsia="SimSun"/>
        </w:rPr>
        <w:t>C</w:t>
      </w:r>
      <w:r w:rsidRPr="00DC7490">
        <w:rPr>
          <w:rFonts w:eastAsia="SimSun"/>
          <w:lang w:val="ru-RU"/>
        </w:rPr>
        <w:t>&amp;</w:t>
      </w:r>
      <w:r w:rsidRPr="001001E2">
        <w:rPr>
          <w:rFonts w:eastAsia="SimSun"/>
        </w:rPr>
        <w:t>P</w:t>
      </w:r>
      <w:r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и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его</w:t>
      </w:r>
      <w:r w:rsidR="00C63734" w:rsidRPr="00DC7490">
        <w:rPr>
          <w:rFonts w:eastAsia="SimSun"/>
          <w:lang w:val="ru-RU"/>
        </w:rPr>
        <w:t xml:space="preserve"> </w:t>
      </w:r>
      <w:r w:rsidR="00C63734">
        <w:rPr>
          <w:rFonts w:eastAsia="SimSun"/>
          <w:lang w:val="ru-RU"/>
        </w:rPr>
        <w:t>сотрудник</w:t>
      </w:r>
      <w:r w:rsidR="009F4B0F">
        <w:rPr>
          <w:rFonts w:eastAsia="SimSun"/>
          <w:lang w:val="ru-RU"/>
        </w:rPr>
        <w:t>ов</w:t>
      </w:r>
      <w:r w:rsidR="00DC7490">
        <w:rPr>
          <w:rFonts w:eastAsia="SimSun"/>
          <w:lang w:val="ru-RU"/>
        </w:rPr>
        <w:t>, а также секретариат МСЭ в целом</w:t>
      </w:r>
      <w:r w:rsidR="00DC7490" w:rsidRPr="00F61DED">
        <w:rPr>
          <w:rFonts w:eastAsia="SimSun"/>
          <w:lang w:val="ru-RU"/>
        </w:rPr>
        <w:t xml:space="preserve">, за </w:t>
      </w:r>
      <w:r w:rsidR="00750851" w:rsidRPr="00F61DED">
        <w:rPr>
          <w:rFonts w:eastAsia="SimSun"/>
          <w:lang w:val="ru-RU"/>
        </w:rPr>
        <w:t xml:space="preserve">их деятельность по повышению </w:t>
      </w:r>
      <w:r w:rsidR="007967ED">
        <w:rPr>
          <w:rFonts w:eastAsia="SimSun"/>
          <w:lang w:val="ru-RU"/>
        </w:rPr>
        <w:t>эффективности использования средств на</w:t>
      </w:r>
      <w:r w:rsidR="00750851" w:rsidRPr="00F61DED">
        <w:rPr>
          <w:rFonts w:eastAsia="SimSun"/>
          <w:lang w:val="ru-RU"/>
        </w:rPr>
        <w:t xml:space="preserve"> услуг</w:t>
      </w:r>
      <w:r w:rsidR="007967ED">
        <w:rPr>
          <w:rFonts w:eastAsia="SimSun"/>
          <w:lang w:val="ru-RU"/>
        </w:rPr>
        <w:t>и</w:t>
      </w:r>
      <w:r w:rsidR="00750851" w:rsidRPr="00F61DED">
        <w:rPr>
          <w:rFonts w:eastAsia="SimSun"/>
          <w:lang w:val="ru-RU"/>
        </w:rPr>
        <w:t xml:space="preserve"> письменного перевода, а также</w:t>
      </w:r>
      <w:r w:rsidR="00DC7490">
        <w:rPr>
          <w:rFonts w:eastAsia="SimSun"/>
          <w:lang w:val="ru-RU"/>
        </w:rPr>
        <w:t xml:space="preserve"> за поддержку, оказанную ей лично и собранию</w:t>
      </w:r>
      <w:r w:rsidRPr="00DC7490">
        <w:rPr>
          <w:rFonts w:eastAsia="SimSun"/>
          <w:lang w:val="ru-RU"/>
        </w:rPr>
        <w:t>.</w:t>
      </w:r>
    </w:p>
    <w:p w:rsidR="003E256B" w:rsidRDefault="003E25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lang w:val="ru-RU"/>
        </w:rPr>
      </w:pPr>
      <w:r>
        <w:rPr>
          <w:rFonts w:eastAsia="SimSun"/>
          <w:lang w:val="ru-RU"/>
        </w:rPr>
        <w:br w:type="page"/>
      </w:r>
    </w:p>
    <w:p w:rsidR="003E256B" w:rsidRPr="00C71196" w:rsidRDefault="00C71196" w:rsidP="003E256B">
      <w:pPr>
        <w:pStyle w:val="AppendixNo"/>
        <w:rPr>
          <w:rFonts w:eastAsia="SimSun"/>
          <w:lang w:val="ru-RU"/>
        </w:rPr>
      </w:pPr>
      <w:r>
        <w:rPr>
          <w:rFonts w:eastAsia="SimSun"/>
          <w:lang w:val="ru-RU"/>
        </w:rPr>
        <w:lastRenderedPageBreak/>
        <w:t>дополнение</w:t>
      </w:r>
      <w:r w:rsidR="003E256B" w:rsidRPr="00C71196">
        <w:rPr>
          <w:rFonts w:eastAsia="SimSun"/>
          <w:lang w:val="ru-RU"/>
        </w:rPr>
        <w:t xml:space="preserve"> </w:t>
      </w:r>
      <w:r w:rsidR="003E256B">
        <w:rPr>
          <w:rFonts w:eastAsia="SimSun"/>
          <w:lang w:val="en-US"/>
        </w:rPr>
        <w:t>I</w:t>
      </w:r>
    </w:p>
    <w:p w:rsidR="003E256B" w:rsidRPr="00C71196" w:rsidRDefault="00C71196" w:rsidP="00C71196">
      <w:pPr>
        <w:pStyle w:val="Appendixtitle"/>
        <w:rPr>
          <w:rFonts w:eastAsia="SimSun"/>
          <w:lang w:val="ru-RU"/>
        </w:rPr>
      </w:pPr>
      <w:r>
        <w:rPr>
          <w:lang w:val="ru-RU"/>
        </w:rPr>
        <w:t>Области действия для выполнения Резолюции </w:t>
      </w:r>
      <w:r w:rsidRPr="00C368F6">
        <w:rPr>
          <w:lang w:val="ru-RU"/>
        </w:rPr>
        <w:t>154 (</w:t>
      </w:r>
      <w:r>
        <w:rPr>
          <w:lang w:val="ru-RU"/>
        </w:rPr>
        <w:t>Пересм</w:t>
      </w:r>
      <w:r w:rsidRPr="00C368F6">
        <w:rPr>
          <w:lang w:val="ru-RU"/>
        </w:rPr>
        <w:t xml:space="preserve">. </w:t>
      </w:r>
      <w:r>
        <w:rPr>
          <w:lang w:val="ru-RU"/>
        </w:rPr>
        <w:t>Дубай</w:t>
      </w:r>
      <w:r w:rsidRPr="00C368F6">
        <w:rPr>
          <w:lang w:val="ru-RU"/>
        </w:rPr>
        <w:t>, 2018</w:t>
      </w:r>
      <w:r>
        <w:rPr>
          <w:lang w:val="ru-RU"/>
        </w:rPr>
        <w:t> г.</w:t>
      </w:r>
      <w:r w:rsidRPr="00C368F6">
        <w:rPr>
          <w:lang w:val="ru-RU"/>
        </w:rPr>
        <w:t xml:space="preserve">) </w:t>
      </w:r>
      <w:r>
        <w:rPr>
          <w:lang w:val="ru-RU"/>
        </w:rPr>
        <w:t>в период</w:t>
      </w:r>
      <w:r w:rsidRPr="00C368F6">
        <w:rPr>
          <w:lang w:val="ru-RU"/>
        </w:rPr>
        <w:t xml:space="preserve"> 2019</w:t>
      </w:r>
      <w:r>
        <w:rPr>
          <w:lang w:val="ru-RU"/>
        </w:rPr>
        <w:t>−</w:t>
      </w:r>
      <w:r w:rsidRPr="00C368F6">
        <w:rPr>
          <w:lang w:val="ru-RU"/>
        </w:rPr>
        <w:t>2022</w:t>
      </w:r>
      <w:r>
        <w:rPr>
          <w:lang w:val="ru-RU"/>
        </w:rPr>
        <w:t> годов</w:t>
      </w:r>
    </w:p>
    <w:p w:rsidR="003E256B" w:rsidRPr="00A76F54" w:rsidRDefault="00C368F6" w:rsidP="00C368F6">
      <w:pPr>
        <w:rPr>
          <w:rFonts w:eastAsia="SimSun"/>
          <w:lang w:val="ru-RU"/>
        </w:rPr>
      </w:pPr>
      <w:r>
        <w:rPr>
          <w:rFonts w:eastAsia="SimSun"/>
          <w:lang w:val="ru-RU"/>
        </w:rPr>
        <w:t>Согласно</w:t>
      </w:r>
      <w:r w:rsidRPr="002C48B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разделу</w:t>
      </w:r>
      <w:r w:rsidRPr="002C48B1">
        <w:rPr>
          <w:rFonts w:eastAsia="SimSun"/>
          <w:lang w:val="ru-RU"/>
        </w:rPr>
        <w:t xml:space="preserve"> </w:t>
      </w:r>
      <w:r>
        <w:rPr>
          <w:rFonts w:eastAsia="SimSun"/>
          <w:i/>
          <w:iCs/>
          <w:lang w:val="ru-RU"/>
        </w:rPr>
        <w:t>поручает</w:t>
      </w:r>
      <w:r w:rsidRPr="002C48B1">
        <w:rPr>
          <w:rFonts w:eastAsia="SimSun"/>
          <w:i/>
          <w:iCs/>
          <w:lang w:val="ru-RU"/>
        </w:rPr>
        <w:t xml:space="preserve"> </w:t>
      </w:r>
      <w:r>
        <w:rPr>
          <w:rFonts w:eastAsia="SimSun"/>
          <w:i/>
          <w:iCs/>
          <w:lang w:val="ru-RU"/>
        </w:rPr>
        <w:t>Совету</w:t>
      </w:r>
      <w:r w:rsidRPr="002C48B1">
        <w:rPr>
          <w:rFonts w:eastAsia="SimSun"/>
          <w:i/>
          <w:iCs/>
          <w:lang w:val="ru-RU"/>
        </w:rPr>
        <w:t xml:space="preserve"> </w:t>
      </w:r>
      <w:r>
        <w:rPr>
          <w:rFonts w:eastAsia="SimSun"/>
          <w:lang w:val="ru-RU"/>
        </w:rPr>
        <w:t>Резолюции</w:t>
      </w:r>
      <w:r w:rsidRPr="00C368F6">
        <w:rPr>
          <w:rFonts w:eastAsia="SimSun"/>
          <w:lang w:val="en-US"/>
        </w:rPr>
        <w:t> </w:t>
      </w:r>
      <w:r w:rsidR="003E256B" w:rsidRPr="002C48B1">
        <w:rPr>
          <w:rFonts w:eastAsia="SimSun"/>
          <w:lang w:val="ru-RU"/>
        </w:rPr>
        <w:t>154 (</w:t>
      </w:r>
      <w:r>
        <w:rPr>
          <w:rFonts w:eastAsia="SimSun"/>
          <w:lang w:val="ru-RU"/>
        </w:rPr>
        <w:t>Пересм</w:t>
      </w:r>
      <w:r w:rsidR="003E256B" w:rsidRPr="002C48B1">
        <w:rPr>
          <w:rFonts w:eastAsia="SimSun"/>
          <w:lang w:val="ru-RU"/>
        </w:rPr>
        <w:t xml:space="preserve">. </w:t>
      </w:r>
      <w:r>
        <w:rPr>
          <w:rFonts w:eastAsia="SimSun"/>
          <w:lang w:val="ru-RU"/>
        </w:rPr>
        <w:t>Дцбай</w:t>
      </w:r>
      <w:r w:rsidR="003E256B" w:rsidRPr="00A76F54">
        <w:rPr>
          <w:rFonts w:eastAsia="SimSun"/>
          <w:lang w:val="ru-RU"/>
        </w:rPr>
        <w:t>, 2018</w:t>
      </w:r>
      <w:r w:rsidRPr="00C368F6">
        <w:rPr>
          <w:rFonts w:eastAsia="SimSun"/>
          <w:lang w:val="en-US"/>
        </w:rPr>
        <w:t> </w:t>
      </w:r>
      <w:r>
        <w:rPr>
          <w:rFonts w:eastAsia="SimSun"/>
          <w:lang w:val="ru-RU"/>
        </w:rPr>
        <w:t>г</w:t>
      </w:r>
      <w:r w:rsidRPr="00A76F54">
        <w:rPr>
          <w:rFonts w:eastAsia="SimSun"/>
          <w:lang w:val="ru-RU"/>
        </w:rPr>
        <w:t>.</w:t>
      </w:r>
      <w:r w:rsidR="003E256B" w:rsidRPr="00A76F54">
        <w:rPr>
          <w:rFonts w:eastAsia="SimSun"/>
          <w:lang w:val="ru-RU"/>
        </w:rPr>
        <w:t xml:space="preserve">), </w:t>
      </w:r>
      <w:r>
        <w:rPr>
          <w:rFonts w:eastAsia="SimSun"/>
          <w:lang w:val="ru-RU"/>
        </w:rPr>
        <w:t>Совету надлежит</w:t>
      </w:r>
      <w:r w:rsidR="003E256B" w:rsidRPr="00A76F54">
        <w:rPr>
          <w:rFonts w:eastAsia="SimSun"/>
          <w:lang w:val="ru-RU"/>
        </w:rPr>
        <w:t>:</w:t>
      </w:r>
    </w:p>
    <w:p w:rsidR="003E256B" w:rsidRPr="00C368F6" w:rsidRDefault="003E256B" w:rsidP="00A76F54">
      <w:pPr>
        <w:pStyle w:val="enumlev1"/>
        <w:rPr>
          <w:rFonts w:eastAsia="SimSun"/>
          <w:lang w:val="ru-RU"/>
        </w:rPr>
      </w:pPr>
      <w:r w:rsidRPr="00C368F6">
        <w:rPr>
          <w:rFonts w:eastAsia="SimSun"/>
          <w:lang w:val="ru-RU"/>
        </w:rPr>
        <w:t>1</w:t>
      </w:r>
      <w:r w:rsidRPr="00C368F6">
        <w:rPr>
          <w:rFonts w:eastAsia="SimSun"/>
          <w:lang w:val="ru-RU"/>
        </w:rPr>
        <w:tab/>
      </w:r>
      <w:r w:rsidR="00C368F6">
        <w:rPr>
          <w:rFonts w:eastAsia="SimSun"/>
          <w:lang w:val="ru-RU"/>
        </w:rPr>
        <w:t>рассматривать</w:t>
      </w:r>
      <w:r w:rsidR="00C368F6" w:rsidRPr="00C368F6">
        <w:rPr>
          <w:rFonts w:eastAsia="SimSun"/>
          <w:lang w:val="ru-RU"/>
        </w:rPr>
        <w:t xml:space="preserve"> </w:t>
      </w:r>
      <w:r w:rsidR="00C368F6">
        <w:rPr>
          <w:rFonts w:eastAsia="SimSun"/>
          <w:lang w:val="ru-RU"/>
        </w:rPr>
        <w:t>предложения</w:t>
      </w:r>
      <w:r w:rsidR="00C368F6" w:rsidRPr="00C368F6">
        <w:rPr>
          <w:rFonts w:eastAsia="SimSun"/>
          <w:lang w:val="ru-RU"/>
        </w:rPr>
        <w:t xml:space="preserve"> </w:t>
      </w:r>
      <w:r w:rsidR="00A76F54">
        <w:rPr>
          <w:rFonts w:eastAsia="SimSun"/>
          <w:lang w:val="ru-RU"/>
        </w:rPr>
        <w:t>по</w:t>
      </w:r>
      <w:r w:rsidR="00C368F6" w:rsidRPr="00C368F6">
        <w:rPr>
          <w:rFonts w:eastAsia="SimSun"/>
          <w:lang w:val="ru-RU"/>
        </w:rPr>
        <w:t xml:space="preserve"> </w:t>
      </w:r>
      <w:r w:rsidR="00C368F6">
        <w:rPr>
          <w:rFonts w:eastAsia="SimSun"/>
          <w:lang w:val="ru-RU"/>
        </w:rPr>
        <w:t>принятию</w:t>
      </w:r>
      <w:r w:rsidR="00C368F6" w:rsidRPr="00C368F6">
        <w:rPr>
          <w:rFonts w:eastAsia="SimSun"/>
          <w:lang w:val="ru-RU"/>
        </w:rPr>
        <w:t xml:space="preserve"> </w:t>
      </w:r>
      <w:r w:rsidR="00C368F6">
        <w:rPr>
          <w:rFonts w:eastAsia="SimSun"/>
          <w:lang w:val="ru-RU"/>
        </w:rPr>
        <w:t>МСЭ</w:t>
      </w:r>
      <w:r w:rsidR="00C368F6" w:rsidRPr="00C368F6">
        <w:rPr>
          <w:rFonts w:eastAsia="SimSun"/>
          <w:lang w:val="ru-RU"/>
        </w:rPr>
        <w:t xml:space="preserve"> </w:t>
      </w:r>
      <w:r w:rsidR="00C368F6" w:rsidRPr="0062706E">
        <w:rPr>
          <w:lang w:val="ru-RU"/>
        </w:rPr>
        <w:t>альтернативных процедур письменного перевода</w:t>
      </w:r>
      <w:r w:rsidRPr="00C368F6">
        <w:rPr>
          <w:rFonts w:eastAsia="SimSun"/>
          <w:lang w:val="ru-RU"/>
        </w:rPr>
        <w:t xml:space="preserve"> (</w:t>
      </w:r>
      <w:r>
        <w:rPr>
          <w:rFonts w:eastAsia="SimSun"/>
          <w:lang w:val="ru-RU"/>
        </w:rPr>
        <w:t>пункт</w:t>
      </w:r>
      <w:r w:rsidRPr="00C368F6">
        <w:rPr>
          <w:rFonts w:eastAsia="SimSun"/>
          <w:lang w:val="ru-RU"/>
        </w:rPr>
        <w:t xml:space="preserve"> 1 </w:t>
      </w:r>
      <w:r>
        <w:rPr>
          <w:rFonts w:eastAsia="SimSun"/>
          <w:lang w:val="ru-RU"/>
        </w:rPr>
        <w:t>раздела</w:t>
      </w:r>
      <w:r w:rsidRPr="00C368F6">
        <w:rPr>
          <w:rFonts w:eastAsia="SimSun"/>
          <w:lang w:val="ru-RU"/>
        </w:rPr>
        <w:t xml:space="preserve"> </w:t>
      </w:r>
      <w:r w:rsidRPr="00C368F6">
        <w:rPr>
          <w:rFonts w:eastAsia="SimSun"/>
          <w:i/>
          <w:iCs/>
          <w:lang w:val="ru-RU"/>
        </w:rPr>
        <w:t>поручает Совету МСЭ</w:t>
      </w:r>
      <w:r w:rsidRPr="00C368F6">
        <w:rPr>
          <w:rFonts w:eastAsia="SimSun"/>
          <w:lang w:val="ru-RU"/>
        </w:rPr>
        <w:t>);</w:t>
      </w:r>
    </w:p>
    <w:p w:rsidR="003E256B" w:rsidRPr="003E256B" w:rsidRDefault="003E256B" w:rsidP="003E256B">
      <w:pPr>
        <w:pStyle w:val="enumlev1"/>
        <w:rPr>
          <w:rFonts w:eastAsia="SimSun"/>
          <w:lang w:val="ru-RU"/>
        </w:rPr>
      </w:pPr>
      <w:r w:rsidRPr="003E256B">
        <w:rPr>
          <w:rFonts w:eastAsia="SimSun"/>
          <w:lang w:val="ru-RU"/>
        </w:rPr>
        <w:t>2</w:t>
      </w:r>
      <w:r w:rsidRPr="003E256B">
        <w:rPr>
          <w:rFonts w:eastAsia="SimSun"/>
          <w:lang w:val="ru-RU"/>
        </w:rPr>
        <w:tab/>
      </w:r>
      <w:r w:rsidR="00C71196">
        <w:rPr>
          <w:rFonts w:eastAsia="SimSun"/>
          <w:lang w:val="ru-RU"/>
        </w:rPr>
        <w:t xml:space="preserve">анализировать </w:t>
      </w:r>
      <w:r w:rsidRPr="003E256B">
        <w:rPr>
          <w:rFonts w:eastAsia="SimSun"/>
          <w:lang w:val="ru-RU"/>
        </w:rPr>
        <w:t>применение обновленных мер и принципов, касающихся устного и письменного перевода, которые были приняты Советом на его сессии 2014 года (</w:t>
      </w:r>
      <w:r>
        <w:rPr>
          <w:rFonts w:eastAsia="SimSun"/>
          <w:lang w:val="ru-RU"/>
        </w:rPr>
        <w:t>пункт</w:t>
      </w:r>
      <w:r w:rsidRPr="003E256B">
        <w:rPr>
          <w:rFonts w:eastAsia="SimSun"/>
          <w:lang w:val="ru-RU"/>
        </w:rPr>
        <w:t xml:space="preserve"> 2 </w:t>
      </w:r>
      <w:r>
        <w:rPr>
          <w:rFonts w:eastAsia="SimSun"/>
          <w:lang w:val="ru-RU"/>
        </w:rPr>
        <w:t>раздела</w:t>
      </w:r>
      <w:r w:rsidRPr="003E256B">
        <w:rPr>
          <w:rFonts w:eastAsia="SimSun"/>
          <w:lang w:val="ru-RU"/>
        </w:rPr>
        <w:t xml:space="preserve"> </w:t>
      </w:r>
      <w:r w:rsidRPr="003E256B">
        <w:rPr>
          <w:rFonts w:eastAsia="SimSun"/>
          <w:i/>
          <w:iCs/>
          <w:lang w:val="ru-RU"/>
        </w:rPr>
        <w:t>поручает Совету МСЭ</w:t>
      </w:r>
      <w:r w:rsidRPr="003E256B">
        <w:rPr>
          <w:rFonts w:eastAsia="SimSun"/>
          <w:lang w:val="ru-RU"/>
        </w:rPr>
        <w:t>);</w:t>
      </w:r>
    </w:p>
    <w:p w:rsidR="003E256B" w:rsidRPr="00A6355A" w:rsidRDefault="003E256B" w:rsidP="00A6355A">
      <w:pPr>
        <w:pStyle w:val="enumlev1"/>
        <w:rPr>
          <w:rFonts w:eastAsia="SimSun"/>
          <w:lang w:val="ru-RU"/>
        </w:rPr>
      </w:pPr>
      <w:r w:rsidRPr="00A6355A">
        <w:rPr>
          <w:rFonts w:eastAsia="SimSun"/>
          <w:lang w:val="ru-RU"/>
        </w:rPr>
        <w:t>3</w:t>
      </w:r>
      <w:r w:rsidRPr="00A6355A">
        <w:rPr>
          <w:rFonts w:eastAsia="SimSun"/>
          <w:lang w:val="ru-RU"/>
        </w:rPr>
        <w:tab/>
      </w:r>
      <w:r w:rsidR="00A6355A" w:rsidRPr="00A6355A">
        <w:rPr>
          <w:rFonts w:eastAsia="SimSun"/>
          <w:lang w:val="ru-RU"/>
        </w:rPr>
        <w:t xml:space="preserve">осуществить и проконтролировать надлежащие оперативные меры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3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);</w:t>
      </w:r>
    </w:p>
    <w:p w:rsidR="003E256B" w:rsidRPr="00A6355A" w:rsidRDefault="003E256B" w:rsidP="00A6355A">
      <w:pPr>
        <w:pStyle w:val="enumlev1"/>
        <w:rPr>
          <w:rFonts w:eastAsia="SimSun"/>
          <w:lang w:val="ru-RU"/>
        </w:rPr>
      </w:pPr>
      <w:r w:rsidRPr="00A6355A">
        <w:rPr>
          <w:rFonts w:eastAsia="SimSun"/>
          <w:lang w:val="ru-RU"/>
        </w:rPr>
        <w:t>4</w:t>
      </w:r>
      <w:r w:rsidRPr="00A6355A">
        <w:rPr>
          <w:rFonts w:eastAsia="SimSun"/>
          <w:lang w:val="ru-RU"/>
        </w:rPr>
        <w:tab/>
      </w:r>
      <w:r w:rsidR="00A6355A" w:rsidRPr="00A6355A">
        <w:rPr>
          <w:rFonts w:eastAsia="SimSun"/>
          <w:lang w:val="ru-RU"/>
        </w:rPr>
        <w:t>осуществлять контроль за деятельностью, проводимой Секретариатом МСЭ в отношении обеспечения шести подразделений языковых служб необходимым квалифицированным персоналом и инструментарием для удовлетворения их потребностей для каждого языка</w:t>
      </w:r>
      <w:r w:rsidR="00A76F54">
        <w:rPr>
          <w:rFonts w:eastAsia="SimSun"/>
          <w:lang w:val="ru-RU"/>
        </w:rPr>
        <w:t>,</w:t>
      </w:r>
      <w:r w:rsidR="00A6355A" w:rsidRPr="00A6355A">
        <w:rPr>
          <w:rFonts w:eastAsia="SimSun"/>
          <w:lang w:val="ru-RU"/>
        </w:rPr>
        <w:t xml:space="preserve"> </w:t>
      </w:r>
      <w:r w:rsidR="00A6355A">
        <w:rPr>
          <w:rFonts w:eastAsia="SimSun"/>
          <w:lang w:val="ru-RU"/>
        </w:rPr>
        <w:t>и</w:t>
      </w:r>
      <w:r w:rsidRPr="00A6355A">
        <w:rPr>
          <w:rFonts w:eastAsia="SimSun"/>
          <w:lang w:val="ru-RU"/>
        </w:rPr>
        <w:t xml:space="preserve"> </w:t>
      </w:r>
      <w:r w:rsidR="00A76F54">
        <w:rPr>
          <w:rFonts w:eastAsia="SimSun"/>
          <w:lang w:val="ru-RU"/>
        </w:rPr>
        <w:t xml:space="preserve">в отношении </w:t>
      </w:r>
      <w:r w:rsidR="00A6355A" w:rsidRPr="00A6355A">
        <w:rPr>
          <w:rFonts w:eastAsia="SimSun"/>
          <w:lang w:val="ru-RU"/>
        </w:rPr>
        <w:t xml:space="preserve">укрепления престижа МСЭ и повышения эффективности его работы по информированию общественности о своей деятельности с использованием всех шести языков Союза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4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);</w:t>
      </w:r>
    </w:p>
    <w:p w:rsidR="003E256B" w:rsidRPr="00A6355A" w:rsidRDefault="003E256B" w:rsidP="00A6355A">
      <w:pPr>
        <w:pStyle w:val="enumlev1"/>
        <w:rPr>
          <w:rFonts w:eastAsia="SimSun"/>
          <w:lang w:val="ru-RU"/>
        </w:rPr>
      </w:pPr>
      <w:r w:rsidRPr="00A6355A">
        <w:rPr>
          <w:rFonts w:eastAsia="SimSun"/>
          <w:lang w:val="ru-RU"/>
        </w:rPr>
        <w:t>5</w:t>
      </w:r>
      <w:r w:rsidRPr="00A6355A">
        <w:rPr>
          <w:rFonts w:eastAsia="SimSun"/>
          <w:lang w:val="ru-RU"/>
        </w:rPr>
        <w:tab/>
      </w:r>
      <w:r w:rsidR="00A6355A" w:rsidRPr="00A6355A">
        <w:rPr>
          <w:rFonts w:eastAsia="SimSun"/>
          <w:lang w:val="ru-RU"/>
        </w:rPr>
        <w:t xml:space="preserve">сохранить </w:t>
      </w:r>
      <w:r w:rsidR="00DC01D1">
        <w:rPr>
          <w:rFonts w:eastAsia="SimSun"/>
          <w:lang w:val="ru-RU"/>
        </w:rPr>
        <w:t>РГС</w:t>
      </w:r>
      <w:r w:rsidR="00DC01D1">
        <w:rPr>
          <w:rFonts w:eastAsia="SimSun"/>
          <w:lang w:val="ru-RU"/>
        </w:rPr>
        <w:noBreakHyphen/>
        <w:t>Яз</w:t>
      </w:r>
      <w:r w:rsidR="00A6355A" w:rsidRPr="00A6355A">
        <w:rPr>
          <w:rFonts w:eastAsia="SimSun"/>
          <w:lang w:val="ru-RU"/>
        </w:rPr>
        <w:t xml:space="preserve">, для того чтобы она следила за достигнутыми результатами и представляла Совету отчеты о выполнении настоящей Резолюции, работая в тесном взаимодействии с ККТ МСЭ и Рабочей группой Совета по финансовым и людским ресурсам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5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);</w:t>
      </w:r>
    </w:p>
    <w:p w:rsidR="003E256B" w:rsidRPr="00A6355A" w:rsidRDefault="003E256B" w:rsidP="00A6355A">
      <w:pPr>
        <w:pStyle w:val="enumlev1"/>
        <w:rPr>
          <w:rFonts w:eastAsia="SimSun"/>
          <w:lang w:val="ru-RU"/>
        </w:rPr>
      </w:pPr>
      <w:r w:rsidRPr="00A6355A">
        <w:rPr>
          <w:rFonts w:eastAsia="SimSun"/>
          <w:lang w:val="ru-RU"/>
        </w:rPr>
        <w:t>6</w:t>
      </w:r>
      <w:r w:rsidRPr="00A6355A">
        <w:rPr>
          <w:rFonts w:eastAsia="SimSun"/>
          <w:lang w:val="ru-RU"/>
        </w:rPr>
        <w:tab/>
      </w:r>
      <w:r w:rsidR="00A6355A" w:rsidRPr="00A6355A">
        <w:rPr>
          <w:rFonts w:eastAsia="SimSun"/>
          <w:lang w:val="ru-RU"/>
        </w:rPr>
        <w:t>рассматривать, совместно с консультативными группами Секторов, виды материалов, которые будут включаться в выходные документы и переводиться</w:t>
      </w:r>
      <w:r w:rsidRPr="00A6355A">
        <w:rPr>
          <w:rFonts w:eastAsia="SimSun"/>
          <w:lang w:val="ru-RU"/>
        </w:rPr>
        <w:t xml:space="preserve"> 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6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);</w:t>
      </w:r>
    </w:p>
    <w:p w:rsidR="003E256B" w:rsidRPr="001B2C3D" w:rsidRDefault="003E256B" w:rsidP="00A6355A">
      <w:pPr>
        <w:pStyle w:val="enumlev1"/>
        <w:rPr>
          <w:rFonts w:eastAsia="SimSun"/>
          <w:lang w:val="ru-RU"/>
        </w:rPr>
      </w:pPr>
      <w:r w:rsidRPr="00A6355A">
        <w:rPr>
          <w:rFonts w:eastAsia="SimSun"/>
          <w:lang w:val="ru-RU"/>
        </w:rPr>
        <w:t>7</w:t>
      </w:r>
      <w:r w:rsidRPr="00A6355A">
        <w:rPr>
          <w:rFonts w:eastAsia="SimSun"/>
          <w:lang w:val="ru-RU"/>
        </w:rPr>
        <w:tab/>
      </w:r>
      <w:r w:rsidR="00A6355A" w:rsidRPr="00A6355A">
        <w:rPr>
          <w:rFonts w:eastAsia="SimSun"/>
          <w:lang w:val="ru-RU"/>
        </w:rPr>
        <w:t>продолжать рассматривать меры по сокращению, без ущерба для качества, затрат и объема документации в качестве постоянного пункта, в частности для проведения конференций и ассамблей</w:t>
      </w:r>
      <w:r w:rsidRPr="00A6355A">
        <w:rPr>
          <w:rFonts w:eastAsia="SimSun"/>
          <w:lang w:val="ru-RU"/>
        </w:rPr>
        <w:t xml:space="preserve"> 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7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="001B2C3D">
        <w:rPr>
          <w:rFonts w:eastAsia="SimSun"/>
          <w:lang w:val="ru-RU"/>
        </w:rPr>
        <w:t>)</w:t>
      </w:r>
      <w:r w:rsidR="001B2C3D" w:rsidRPr="001B2C3D">
        <w:rPr>
          <w:rFonts w:eastAsia="SimSun"/>
          <w:lang w:val="ru-RU"/>
        </w:rPr>
        <w:t>.</w:t>
      </w:r>
    </w:p>
    <w:p w:rsidR="003E256B" w:rsidRPr="00C71196" w:rsidRDefault="00C71196" w:rsidP="00C71196">
      <w:pPr>
        <w:rPr>
          <w:rFonts w:eastAsia="SimSun"/>
          <w:lang w:val="ru-RU"/>
        </w:rPr>
      </w:pPr>
      <w:r>
        <w:rPr>
          <w:rFonts w:eastAsia="SimSun"/>
          <w:lang w:val="ru-RU"/>
        </w:rPr>
        <w:t>Следовательно</w:t>
      </w:r>
      <w:r w:rsidRPr="00C71196">
        <w:rPr>
          <w:rFonts w:eastAsia="SimSun"/>
          <w:lang w:val="ru-RU"/>
        </w:rPr>
        <w:t xml:space="preserve">, </w:t>
      </w:r>
      <w:r>
        <w:rPr>
          <w:rFonts w:eastAsia="SimSun"/>
          <w:lang w:val="ru-RU"/>
        </w:rPr>
        <w:t>в</w:t>
      </w:r>
      <w:r w:rsidRPr="00C7119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целях</w:t>
      </w:r>
      <w:r w:rsidRPr="00C7119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выполнения</w:t>
      </w:r>
      <w:r w:rsidRPr="00C71196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Резолюции</w:t>
      </w:r>
      <w:r w:rsidRPr="00C71196">
        <w:rPr>
          <w:rFonts w:eastAsia="SimSun"/>
          <w:lang w:val="en-US"/>
        </w:rPr>
        <w:t> </w:t>
      </w:r>
      <w:r w:rsidR="003E256B" w:rsidRPr="00C71196">
        <w:rPr>
          <w:rFonts w:eastAsia="SimSun"/>
          <w:lang w:val="ru-RU"/>
        </w:rPr>
        <w:t>154</w:t>
      </w:r>
      <w:r>
        <w:rPr>
          <w:rFonts w:eastAsia="SimSun"/>
          <w:lang w:val="ru-RU"/>
        </w:rPr>
        <w:t xml:space="preserve"> можно определить следующие области действия Совета в период</w:t>
      </w:r>
      <w:r w:rsidR="003E256B" w:rsidRPr="00C71196">
        <w:rPr>
          <w:rFonts w:eastAsia="SimSun"/>
          <w:lang w:val="ru-RU"/>
        </w:rPr>
        <w:t xml:space="preserve"> 2019</w:t>
      </w:r>
      <w:r>
        <w:rPr>
          <w:rFonts w:eastAsia="SimSun"/>
          <w:lang w:val="ru-RU"/>
        </w:rPr>
        <w:t>−</w:t>
      </w:r>
      <w:r w:rsidR="003E256B" w:rsidRPr="00C71196">
        <w:rPr>
          <w:rFonts w:eastAsia="SimSun"/>
          <w:lang w:val="ru-RU"/>
        </w:rPr>
        <w:t>2022</w:t>
      </w:r>
      <w:r>
        <w:rPr>
          <w:rFonts w:eastAsia="SimSun"/>
          <w:lang w:val="ru-RU"/>
        </w:rPr>
        <w:t> годов</w:t>
      </w:r>
      <w:r w:rsidR="003E256B" w:rsidRPr="00C71196">
        <w:rPr>
          <w:rFonts w:eastAsia="SimSun"/>
          <w:lang w:val="ru-RU"/>
        </w:rPr>
        <w:t>:</w:t>
      </w:r>
    </w:p>
    <w:p w:rsidR="003E256B" w:rsidRDefault="00A6355A" w:rsidP="001B2C3D">
      <w:pPr>
        <w:rPr>
          <w:rFonts w:eastAsia="SimSun"/>
          <w:lang w:val="ru-RU"/>
        </w:rPr>
      </w:pPr>
      <w:r>
        <w:rPr>
          <w:rFonts w:eastAsia="SimSun"/>
          <w:lang w:val="ru-RU"/>
        </w:rPr>
        <w:t>1</w:t>
      </w:r>
      <w:r>
        <w:rPr>
          <w:rFonts w:eastAsia="SimSun"/>
          <w:lang w:val="ru-RU"/>
        </w:rPr>
        <w:tab/>
      </w:r>
      <w:r w:rsidR="001B2C3D" w:rsidRPr="0065584A">
        <w:rPr>
          <w:rFonts w:eastAsia="SimSun"/>
          <w:b/>
          <w:bCs/>
          <w:i/>
          <w:iCs/>
          <w:lang w:val="ru-RU"/>
        </w:rPr>
        <w:t>проведение анализа деятельности служб документации и публикаций МСЭ</w:t>
      </w:r>
      <w:r w:rsidR="001B2C3D" w:rsidRPr="001B2C3D">
        <w:rPr>
          <w:rFonts w:eastAsia="SimSun"/>
          <w:lang w:val="ru-RU"/>
        </w:rPr>
        <w:t xml:space="preserve"> с целью устранения какого-либо дублирования в работе и создания синергии</w:t>
      </w:r>
      <w:r w:rsidR="001B2C3D">
        <w:rPr>
          <w:rFonts w:eastAsia="SimSun"/>
          <w:lang w:val="ru-RU"/>
        </w:rPr>
        <w:t xml:space="preserve"> </w:t>
      </w:r>
      <w:r w:rsidR="001B2C3D" w:rsidRPr="00A6355A">
        <w:rPr>
          <w:rFonts w:eastAsia="SimSun"/>
          <w:lang w:val="ru-RU"/>
        </w:rPr>
        <w:t>(</w:t>
      </w:r>
      <w:r w:rsidR="001B2C3D">
        <w:rPr>
          <w:rFonts w:eastAsia="SimSun"/>
          <w:lang w:val="ru-RU"/>
        </w:rPr>
        <w:t>пункт</w:t>
      </w:r>
      <w:r w:rsidR="001B2C3D" w:rsidRPr="00A6355A">
        <w:rPr>
          <w:rFonts w:eastAsia="SimSun"/>
          <w:lang w:val="ru-RU"/>
        </w:rPr>
        <w:t xml:space="preserve"> 3 </w:t>
      </w:r>
      <w:r w:rsidR="001B2C3D">
        <w:rPr>
          <w:rFonts w:eastAsia="SimSun"/>
          <w:lang w:val="ru-RU"/>
        </w:rPr>
        <w:t>раздела</w:t>
      </w:r>
      <w:r w:rsidR="001B2C3D" w:rsidRPr="00A6355A">
        <w:rPr>
          <w:rFonts w:eastAsia="SimSun"/>
          <w:lang w:val="ru-RU"/>
        </w:rPr>
        <w:t xml:space="preserve"> </w:t>
      </w:r>
      <w:r w:rsidR="001B2C3D" w:rsidRPr="00A6355A">
        <w:rPr>
          <w:rFonts w:eastAsia="SimSun"/>
          <w:i/>
          <w:iCs/>
          <w:lang w:val="ru-RU"/>
        </w:rPr>
        <w:t>поручает Совету МСЭ</w:t>
      </w:r>
      <w:r w:rsidR="001B2C3D" w:rsidRPr="00A6355A">
        <w:rPr>
          <w:rFonts w:eastAsia="SimSun"/>
          <w:lang w:val="ru-RU"/>
        </w:rPr>
        <w:t>)</w:t>
      </w:r>
      <w:r w:rsidR="001B2C3D">
        <w:rPr>
          <w:rFonts w:eastAsia="SimSun"/>
          <w:lang w:val="ru-RU"/>
        </w:rPr>
        <w:t>;</w:t>
      </w:r>
    </w:p>
    <w:p w:rsidR="00A6355A" w:rsidRPr="001B2C3D" w:rsidRDefault="00A6355A" w:rsidP="0065584A">
      <w:pPr>
        <w:rPr>
          <w:rFonts w:eastAsia="SimSun"/>
          <w:lang w:val="ru-RU"/>
        </w:rPr>
      </w:pPr>
      <w:r>
        <w:rPr>
          <w:rFonts w:eastAsia="SimSun"/>
          <w:lang w:val="ru-RU"/>
        </w:rPr>
        <w:t>2</w:t>
      </w:r>
      <w:r>
        <w:rPr>
          <w:rFonts w:eastAsia="SimSun"/>
          <w:lang w:val="ru-RU"/>
        </w:rPr>
        <w:tab/>
      </w:r>
      <w:r w:rsidR="001B2C3D" w:rsidRPr="001B2C3D">
        <w:rPr>
          <w:rFonts w:eastAsia="SimSun"/>
          <w:lang w:val="ru-RU"/>
        </w:rPr>
        <w:t>изуч</w:t>
      </w:r>
      <w:r w:rsidR="001B2C3D">
        <w:rPr>
          <w:rFonts w:eastAsia="SimSun"/>
          <w:lang w:val="ru-RU"/>
        </w:rPr>
        <w:t>ение</w:t>
      </w:r>
      <w:r w:rsidR="001B2C3D" w:rsidRPr="001B2C3D">
        <w:rPr>
          <w:rFonts w:eastAsia="SimSun"/>
          <w:lang w:val="ru-RU"/>
        </w:rPr>
        <w:t xml:space="preserve"> и осуществ</w:t>
      </w:r>
      <w:r w:rsidR="001B2C3D">
        <w:rPr>
          <w:rFonts w:eastAsia="SimSun"/>
          <w:lang w:val="ru-RU"/>
        </w:rPr>
        <w:t>ление</w:t>
      </w:r>
      <w:r w:rsidR="001B2C3D" w:rsidRPr="001B2C3D">
        <w:rPr>
          <w:rFonts w:eastAsia="SimSun"/>
          <w:lang w:val="ru-RU"/>
        </w:rPr>
        <w:t xml:space="preserve"> все</w:t>
      </w:r>
      <w:r w:rsidR="001B2C3D">
        <w:rPr>
          <w:rFonts w:eastAsia="SimSun"/>
          <w:lang w:val="ru-RU"/>
        </w:rPr>
        <w:t>х</w:t>
      </w:r>
      <w:r w:rsidR="001B2C3D" w:rsidRPr="001B2C3D">
        <w:rPr>
          <w:rFonts w:eastAsia="SimSun"/>
          <w:lang w:val="ru-RU"/>
        </w:rPr>
        <w:t xml:space="preserve"> возможны</w:t>
      </w:r>
      <w:r w:rsidR="001B2C3D">
        <w:rPr>
          <w:rFonts w:eastAsia="SimSun"/>
          <w:lang w:val="ru-RU"/>
        </w:rPr>
        <w:t>х</w:t>
      </w:r>
      <w:r w:rsidR="001B2C3D" w:rsidRPr="001B2C3D">
        <w:rPr>
          <w:rFonts w:eastAsia="SimSun"/>
          <w:lang w:val="ru-RU"/>
        </w:rPr>
        <w:t xml:space="preserve"> мер, направленны</w:t>
      </w:r>
      <w:r w:rsidR="001B2C3D">
        <w:rPr>
          <w:rFonts w:eastAsia="SimSun"/>
          <w:lang w:val="ru-RU"/>
        </w:rPr>
        <w:t>х</w:t>
      </w:r>
      <w:r w:rsidR="001B2C3D" w:rsidRPr="001B2C3D">
        <w:rPr>
          <w:rFonts w:eastAsia="SimSun"/>
          <w:lang w:val="ru-RU"/>
        </w:rPr>
        <w:t xml:space="preserve"> на </w:t>
      </w:r>
      <w:r w:rsidR="001B2C3D" w:rsidRPr="0065584A">
        <w:rPr>
          <w:rFonts w:eastAsia="SimSun"/>
          <w:b/>
          <w:bCs/>
          <w:i/>
          <w:iCs/>
          <w:lang w:val="ru-RU"/>
        </w:rPr>
        <w:t>сокращение размеров и объема документов</w:t>
      </w:r>
      <w:r w:rsidR="001B2C3D" w:rsidRPr="001B2C3D">
        <w:rPr>
          <w:rFonts w:eastAsia="SimSun"/>
          <w:lang w:val="ru-RU"/>
        </w:rPr>
        <w:t xml:space="preserve"> (ограничения в отношении количества страниц, резюме, материалы в приложениях или гипертекстовые ссылки) и </w:t>
      </w:r>
      <w:r w:rsidR="001B2C3D" w:rsidRPr="0065584A">
        <w:rPr>
          <w:rFonts w:eastAsia="SimSun"/>
          <w:b/>
          <w:bCs/>
          <w:i/>
          <w:iCs/>
          <w:lang w:val="ru-RU"/>
        </w:rPr>
        <w:t>обеспечение более "экологичных" собраний</w:t>
      </w:r>
      <w:r w:rsidR="001B2C3D" w:rsidRPr="001B2C3D">
        <w:rPr>
          <w:rFonts w:eastAsia="SimSun"/>
          <w:lang w:val="ru-RU"/>
        </w:rPr>
        <w:t xml:space="preserve"> там, где это оправдано, не нанося ущерба качеству и содержанию переводимых и публикуемых документов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3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</w:t>
      </w:r>
      <w:r w:rsidR="001B2C3D">
        <w:rPr>
          <w:rFonts w:eastAsia="SimSun"/>
          <w:lang w:val="ru-RU"/>
        </w:rPr>
        <w:t xml:space="preserve"> </w:t>
      </w:r>
      <w:r w:rsidR="001B2C3D" w:rsidRPr="001B2C3D">
        <w:rPr>
          <w:rFonts w:eastAsia="SimSun"/>
          <w:lang w:val="ru-RU"/>
        </w:rPr>
        <w:t>(</w:t>
      </w:r>
      <w:r w:rsidR="0065584A">
        <w:rPr>
          <w:rFonts w:eastAsia="SimSun"/>
          <w:lang w:val="ru-RU"/>
        </w:rPr>
        <w:t>пункт 8 Приложения 2 к Решению 5 ПК</w:t>
      </w:r>
      <w:r w:rsidR="001B2C3D" w:rsidRPr="001B2C3D">
        <w:rPr>
          <w:rFonts w:eastAsia="SimSun"/>
          <w:lang w:val="ru-RU"/>
        </w:rPr>
        <w:t>);</w:t>
      </w:r>
    </w:p>
    <w:p w:rsidR="00A6355A" w:rsidRPr="001B2C3D" w:rsidRDefault="00A6355A" w:rsidP="001B2C3D">
      <w:pPr>
        <w:rPr>
          <w:rFonts w:eastAsia="SimSun"/>
          <w:lang w:val="ru-RU"/>
        </w:rPr>
      </w:pPr>
      <w:r>
        <w:rPr>
          <w:rFonts w:eastAsia="SimSun"/>
          <w:lang w:val="ru-RU"/>
        </w:rPr>
        <w:t>3</w:t>
      </w:r>
      <w:r>
        <w:rPr>
          <w:rFonts w:eastAsia="SimSun"/>
          <w:lang w:val="ru-RU"/>
        </w:rPr>
        <w:tab/>
      </w:r>
      <w:r w:rsidR="001B2C3D" w:rsidRPr="001B2C3D">
        <w:rPr>
          <w:rFonts w:eastAsia="SimSun"/>
          <w:lang w:val="ru-RU"/>
        </w:rPr>
        <w:t>достижени</w:t>
      </w:r>
      <w:r w:rsidR="001B2C3D">
        <w:rPr>
          <w:rFonts w:eastAsia="SimSun"/>
          <w:lang w:val="ru-RU"/>
        </w:rPr>
        <w:t>е</w:t>
      </w:r>
      <w:r w:rsidR="001B2C3D" w:rsidRPr="001B2C3D">
        <w:rPr>
          <w:rFonts w:eastAsia="SimSun"/>
          <w:lang w:val="ru-RU"/>
        </w:rPr>
        <w:t xml:space="preserve"> </w:t>
      </w:r>
      <w:r w:rsidR="001B2C3D">
        <w:rPr>
          <w:rFonts w:eastAsia="SimSun"/>
          <w:lang w:val="ru-RU"/>
        </w:rPr>
        <w:t xml:space="preserve">в МСЭ </w:t>
      </w:r>
      <w:r w:rsidR="001B2C3D" w:rsidRPr="001B2C3D">
        <w:rPr>
          <w:rFonts w:eastAsia="SimSun"/>
          <w:lang w:val="ru-RU"/>
        </w:rPr>
        <w:t xml:space="preserve">цели системы Организации Объединенных Наций – </w:t>
      </w:r>
      <w:r w:rsidR="001B2C3D" w:rsidRPr="0065584A">
        <w:rPr>
          <w:rFonts w:eastAsia="SimSun"/>
          <w:b/>
          <w:bCs/>
          <w:i/>
          <w:iCs/>
          <w:lang w:val="ru-RU"/>
        </w:rPr>
        <w:t>обеспечения многоязычия</w:t>
      </w:r>
      <w:r w:rsidR="001B2C3D" w:rsidRPr="001B2C3D">
        <w:rPr>
          <w:rFonts w:eastAsia="SimSun"/>
          <w:lang w:val="ru-RU"/>
        </w:rPr>
        <w:t xml:space="preserve">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3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</w:t>
      </w:r>
      <w:r w:rsidR="001B2C3D" w:rsidRPr="001B2C3D">
        <w:rPr>
          <w:rFonts w:eastAsia="SimSun"/>
          <w:lang w:val="ru-RU"/>
        </w:rPr>
        <w:t>;</w:t>
      </w:r>
    </w:p>
    <w:p w:rsidR="00A6355A" w:rsidRPr="001B2C3D" w:rsidRDefault="00A6355A" w:rsidP="00CF724D">
      <w:pPr>
        <w:rPr>
          <w:rFonts w:eastAsia="SimSun"/>
          <w:lang w:val="ru-RU"/>
        </w:rPr>
      </w:pPr>
      <w:r>
        <w:rPr>
          <w:rFonts w:eastAsia="SimSun"/>
          <w:lang w:val="ru-RU"/>
        </w:rPr>
        <w:t>4</w:t>
      </w:r>
      <w:r>
        <w:rPr>
          <w:rFonts w:eastAsia="SimSun"/>
          <w:lang w:val="ru-RU"/>
        </w:rPr>
        <w:tab/>
      </w:r>
      <w:r w:rsidR="001B2C3D" w:rsidRPr="001B2C3D">
        <w:rPr>
          <w:rFonts w:eastAsia="SimSun"/>
          <w:lang w:val="ru-RU"/>
        </w:rPr>
        <w:t xml:space="preserve">необходимые меры по </w:t>
      </w:r>
      <w:r w:rsidR="001B2C3D" w:rsidRPr="0065584A">
        <w:rPr>
          <w:rFonts w:eastAsia="SimSun"/>
          <w:b/>
          <w:bCs/>
          <w:i/>
          <w:iCs/>
          <w:lang w:val="ru-RU"/>
        </w:rPr>
        <w:t>равноправному использованию шести языков на веб-сайте МСЭ</w:t>
      </w:r>
      <w:r w:rsidR="001B2C3D" w:rsidRPr="001B2C3D">
        <w:rPr>
          <w:rFonts w:eastAsia="SimSun"/>
          <w:lang w:val="ru-RU"/>
        </w:rPr>
        <w:t xml:space="preserve"> в части многоязычного содержания и удоб</w:t>
      </w:r>
      <w:r w:rsidR="00CF724D">
        <w:rPr>
          <w:rFonts w:eastAsia="SimSun"/>
          <w:lang w:val="ru-RU"/>
        </w:rPr>
        <w:t>ства</w:t>
      </w:r>
      <w:r w:rsidR="001B2C3D" w:rsidRPr="001B2C3D">
        <w:rPr>
          <w:rFonts w:eastAsia="SimSun"/>
          <w:lang w:val="ru-RU"/>
        </w:rPr>
        <w:t xml:space="preserve"> пользова</w:t>
      </w:r>
      <w:r w:rsidR="00CF724D">
        <w:rPr>
          <w:rFonts w:eastAsia="SimSun"/>
          <w:lang w:val="ru-RU"/>
        </w:rPr>
        <w:t>ния</w:t>
      </w:r>
      <w:r w:rsidR="001B2C3D" w:rsidRPr="001B2C3D">
        <w:rPr>
          <w:rFonts w:eastAsia="SimSun"/>
          <w:lang w:val="ru-RU"/>
        </w:rPr>
        <w:t xml:space="preserve">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3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</w:t>
      </w:r>
      <w:r w:rsidR="001B2C3D" w:rsidRPr="001B2C3D">
        <w:rPr>
          <w:rFonts w:eastAsia="SimSun"/>
          <w:lang w:val="ru-RU"/>
        </w:rPr>
        <w:t>;</w:t>
      </w:r>
    </w:p>
    <w:p w:rsidR="00A6355A" w:rsidRPr="001B2C3D" w:rsidRDefault="00A6355A" w:rsidP="007F1CB4">
      <w:pPr>
        <w:spacing w:before="240"/>
        <w:rPr>
          <w:rFonts w:eastAsia="SimSun"/>
          <w:lang w:val="ru-RU"/>
        </w:rPr>
      </w:pPr>
      <w:r>
        <w:rPr>
          <w:rFonts w:eastAsia="SimSun"/>
          <w:lang w:val="ru-RU"/>
        </w:rPr>
        <w:t>5</w:t>
      </w:r>
      <w:r>
        <w:rPr>
          <w:rFonts w:eastAsia="SimSun"/>
          <w:lang w:val="ru-RU"/>
        </w:rPr>
        <w:tab/>
      </w:r>
      <w:r w:rsidR="001B2C3D">
        <w:rPr>
          <w:rFonts w:eastAsia="SimSun"/>
          <w:lang w:val="ru-RU"/>
        </w:rPr>
        <w:t xml:space="preserve">меры, направленные на </w:t>
      </w:r>
      <w:r w:rsidR="001B2C3D" w:rsidRPr="0065584A">
        <w:rPr>
          <w:rFonts w:eastAsia="SimSun"/>
          <w:b/>
          <w:bCs/>
          <w:i/>
          <w:iCs/>
          <w:lang w:val="ru-RU"/>
        </w:rPr>
        <w:t>укрепление престижа МСЭ и повышени</w:t>
      </w:r>
      <w:r w:rsidR="003F1C76" w:rsidRPr="0065584A">
        <w:rPr>
          <w:rFonts w:eastAsia="SimSun"/>
          <w:b/>
          <w:bCs/>
          <w:i/>
          <w:iCs/>
          <w:lang w:val="ru-RU"/>
        </w:rPr>
        <w:t>е</w:t>
      </w:r>
      <w:r w:rsidR="001B2C3D" w:rsidRPr="0065584A">
        <w:rPr>
          <w:rFonts w:eastAsia="SimSun"/>
          <w:b/>
          <w:bCs/>
          <w:i/>
          <w:iCs/>
          <w:lang w:val="ru-RU"/>
        </w:rPr>
        <w:t xml:space="preserve"> эффективности его работы по информированию общественности о своей деятельности</w:t>
      </w:r>
      <w:r w:rsidR="001B2C3D" w:rsidRPr="001B2C3D">
        <w:rPr>
          <w:rFonts w:eastAsia="SimSun"/>
          <w:lang w:val="ru-RU"/>
        </w:rPr>
        <w:t xml:space="preserve"> с использованием всех шести языков Союза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4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</w:t>
      </w:r>
      <w:r w:rsidR="003F1C76">
        <w:rPr>
          <w:rFonts w:eastAsia="SimSun"/>
          <w:lang w:val="ru-RU"/>
        </w:rPr>
        <w:t xml:space="preserve">; </w:t>
      </w:r>
      <w:r w:rsidR="0065584A">
        <w:rPr>
          <w:rFonts w:eastAsia="SimSun"/>
          <w:lang w:val="ru-RU"/>
        </w:rPr>
        <w:t xml:space="preserve">в этом контексте: оказание содействия </w:t>
      </w:r>
      <w:r w:rsidR="0065584A">
        <w:rPr>
          <w:rFonts w:eastAsia="SimSun"/>
          <w:lang w:val="ru-RU"/>
        </w:rPr>
        <w:lastRenderedPageBreak/>
        <w:t>при рассмотрении</w:t>
      </w:r>
      <w:r w:rsidR="003F1C76" w:rsidRPr="003F1C76">
        <w:rPr>
          <w:rFonts w:eastAsia="SimSun"/>
          <w:lang w:val="ru-RU"/>
        </w:rPr>
        <w:t xml:space="preserve"> возможны</w:t>
      </w:r>
      <w:r w:rsidR="0065584A">
        <w:rPr>
          <w:rFonts w:eastAsia="SimSun"/>
          <w:lang w:val="ru-RU"/>
        </w:rPr>
        <w:t>х</w:t>
      </w:r>
      <w:r w:rsidR="003F1C76" w:rsidRPr="003F1C76">
        <w:rPr>
          <w:rFonts w:eastAsia="SimSun"/>
          <w:lang w:val="ru-RU"/>
        </w:rPr>
        <w:t xml:space="preserve"> способ</w:t>
      </w:r>
      <w:r w:rsidR="0065584A">
        <w:rPr>
          <w:rFonts w:eastAsia="SimSun"/>
          <w:lang w:val="ru-RU"/>
        </w:rPr>
        <w:t>ов</w:t>
      </w:r>
      <w:r w:rsidR="003F1C76" w:rsidRPr="003F1C76">
        <w:rPr>
          <w:rFonts w:eastAsia="SimSun"/>
          <w:lang w:val="ru-RU"/>
        </w:rPr>
        <w:t xml:space="preserve"> </w:t>
      </w:r>
      <w:r w:rsidR="003F1C76" w:rsidRPr="0065584A">
        <w:rPr>
          <w:rFonts w:eastAsia="SimSun"/>
          <w:b/>
          <w:bCs/>
          <w:i/>
          <w:iCs/>
          <w:lang w:val="ru-RU"/>
        </w:rPr>
        <w:t>финансирования и ведения веб-сайта Форума ВВУИО на шести официальных языках</w:t>
      </w:r>
      <w:r w:rsidR="003F1C76" w:rsidRPr="003F1C76">
        <w:rPr>
          <w:rFonts w:eastAsia="SimSun"/>
          <w:lang w:val="ru-RU"/>
        </w:rPr>
        <w:t xml:space="preserve"> </w:t>
      </w:r>
      <w:r w:rsidR="003F1C76">
        <w:rPr>
          <w:rFonts w:eastAsia="SimSun"/>
          <w:lang w:val="ru-RU"/>
        </w:rPr>
        <w:t>МСЭ</w:t>
      </w:r>
      <w:r w:rsidR="003F1C76" w:rsidRPr="003F1C76">
        <w:rPr>
          <w:rFonts w:eastAsia="SimSun"/>
          <w:lang w:val="ru-RU"/>
        </w:rPr>
        <w:t xml:space="preserve"> </w:t>
      </w:r>
      <w:r w:rsidR="0065584A">
        <w:rPr>
          <w:rFonts w:eastAsia="SimSun"/>
          <w:lang w:val="ru-RU"/>
        </w:rPr>
        <w:t>согласно Резолюции </w:t>
      </w:r>
      <w:r w:rsidR="003F1C76" w:rsidRPr="003F1C76">
        <w:rPr>
          <w:rFonts w:eastAsia="SimSun"/>
          <w:lang w:val="ru-RU"/>
        </w:rPr>
        <w:t>140 (</w:t>
      </w:r>
      <w:r w:rsidR="003F1C76">
        <w:rPr>
          <w:rFonts w:eastAsia="SimSun"/>
          <w:lang w:val="ru-RU"/>
        </w:rPr>
        <w:t>Пересм. Дубай,</w:t>
      </w:r>
      <w:r w:rsidR="003F1C76" w:rsidRPr="003F1C76">
        <w:rPr>
          <w:rFonts w:eastAsia="SimSun"/>
          <w:lang w:val="ru-RU"/>
        </w:rPr>
        <w:t xml:space="preserve"> 2018</w:t>
      </w:r>
      <w:r w:rsidR="003F1C76">
        <w:rPr>
          <w:rFonts w:eastAsia="SimSun"/>
          <w:lang w:val="ru-RU"/>
        </w:rPr>
        <w:t xml:space="preserve"> г.</w:t>
      </w:r>
      <w:r w:rsidR="003F1C76" w:rsidRPr="003F1C76">
        <w:rPr>
          <w:rFonts w:eastAsia="SimSun"/>
          <w:lang w:val="ru-RU"/>
        </w:rPr>
        <w:t xml:space="preserve">) </w:t>
      </w:r>
      <w:r w:rsidR="007F1CB4">
        <w:rPr>
          <w:rFonts w:eastAsia="SimSun"/>
          <w:lang w:val="ru-RU"/>
        </w:rPr>
        <w:t>(</w:t>
      </w:r>
      <w:r w:rsidR="003F1C76">
        <w:rPr>
          <w:rFonts w:eastAsia="SimSun"/>
          <w:lang w:val="ru-RU"/>
        </w:rPr>
        <w:t>пункт</w:t>
      </w:r>
      <w:r w:rsidR="003F1C76" w:rsidRPr="00A6355A">
        <w:rPr>
          <w:rFonts w:eastAsia="SimSun"/>
          <w:lang w:val="ru-RU"/>
        </w:rPr>
        <w:t xml:space="preserve"> </w:t>
      </w:r>
      <w:r w:rsidR="003F1C76">
        <w:rPr>
          <w:rFonts w:eastAsia="SimSun"/>
          <w:lang w:val="ru-RU"/>
        </w:rPr>
        <w:t>8</w:t>
      </w:r>
      <w:r w:rsidR="003F1C76" w:rsidRPr="00A6355A">
        <w:rPr>
          <w:rFonts w:eastAsia="SimSun"/>
          <w:lang w:val="ru-RU"/>
        </w:rPr>
        <w:t xml:space="preserve"> </w:t>
      </w:r>
      <w:r w:rsidR="003F1C76">
        <w:rPr>
          <w:rFonts w:eastAsia="SimSun"/>
          <w:lang w:val="ru-RU"/>
        </w:rPr>
        <w:t>раздела</w:t>
      </w:r>
      <w:r w:rsidR="003F1C76" w:rsidRPr="00A6355A">
        <w:rPr>
          <w:rFonts w:eastAsia="SimSun"/>
          <w:lang w:val="ru-RU"/>
        </w:rPr>
        <w:t xml:space="preserve"> </w:t>
      </w:r>
      <w:r w:rsidR="003F1C76">
        <w:rPr>
          <w:rFonts w:eastAsia="SimSun"/>
          <w:i/>
          <w:iCs/>
          <w:lang w:val="ru-RU"/>
        </w:rPr>
        <w:t>просит</w:t>
      </w:r>
      <w:r w:rsidR="003F1C76" w:rsidRPr="00A6355A">
        <w:rPr>
          <w:rFonts w:eastAsia="SimSun"/>
          <w:i/>
          <w:iCs/>
          <w:lang w:val="ru-RU"/>
        </w:rPr>
        <w:t xml:space="preserve"> Совет МСЭ</w:t>
      </w:r>
      <w:r w:rsidR="007F1CB4" w:rsidRPr="007F1CB4">
        <w:rPr>
          <w:rFonts w:eastAsia="SimSun"/>
          <w:lang w:val="ru-RU"/>
        </w:rPr>
        <w:t>)</w:t>
      </w:r>
      <w:r w:rsidR="001B2C3D" w:rsidRPr="001B2C3D">
        <w:rPr>
          <w:rFonts w:eastAsia="SimSun"/>
          <w:lang w:val="ru-RU"/>
        </w:rPr>
        <w:t>;</w:t>
      </w:r>
    </w:p>
    <w:p w:rsidR="00A6355A" w:rsidRPr="001B2C3D" w:rsidRDefault="00A6355A" w:rsidP="003F1C76">
      <w:pPr>
        <w:rPr>
          <w:rFonts w:eastAsia="SimSun"/>
          <w:lang w:val="ru-RU"/>
        </w:rPr>
      </w:pPr>
      <w:r>
        <w:rPr>
          <w:rFonts w:eastAsia="SimSun"/>
          <w:lang w:val="ru-RU"/>
        </w:rPr>
        <w:t>6</w:t>
      </w:r>
      <w:r>
        <w:rPr>
          <w:rFonts w:eastAsia="SimSun"/>
          <w:lang w:val="ru-RU"/>
        </w:rPr>
        <w:tab/>
      </w:r>
      <w:r w:rsidR="003F1C76" w:rsidRPr="003F1C76">
        <w:rPr>
          <w:rFonts w:eastAsia="SimSun"/>
          <w:lang w:val="ru-RU"/>
        </w:rPr>
        <w:t>рассм</w:t>
      </w:r>
      <w:r w:rsidR="003F1C76">
        <w:rPr>
          <w:rFonts w:eastAsia="SimSun"/>
          <w:lang w:val="ru-RU"/>
        </w:rPr>
        <w:t>отрение</w:t>
      </w:r>
      <w:r w:rsidR="003F1C76" w:rsidRPr="003F1C76">
        <w:rPr>
          <w:rFonts w:eastAsia="SimSun"/>
          <w:lang w:val="ru-RU"/>
        </w:rPr>
        <w:t xml:space="preserve">, совместно с консультативными группами Секторов, </w:t>
      </w:r>
      <w:r w:rsidR="003F1C76" w:rsidRPr="007F1CB4">
        <w:rPr>
          <w:rFonts w:eastAsia="SimSun"/>
          <w:b/>
          <w:bCs/>
          <w:i/>
          <w:iCs/>
          <w:lang w:val="ru-RU"/>
        </w:rPr>
        <w:t>видов материалов, которые будут включаться в выходные документы и переводиться</w:t>
      </w:r>
      <w:r w:rsidR="003F1C76" w:rsidRPr="003F1C76">
        <w:rPr>
          <w:rFonts w:eastAsia="SimSun"/>
          <w:lang w:val="ru-RU"/>
        </w:rPr>
        <w:t xml:space="preserve">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6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</w:t>
      </w:r>
      <w:r w:rsidR="001B2C3D" w:rsidRPr="001B2C3D">
        <w:rPr>
          <w:rFonts w:eastAsia="SimSun"/>
          <w:lang w:val="ru-RU"/>
        </w:rPr>
        <w:t>;</w:t>
      </w:r>
    </w:p>
    <w:p w:rsidR="00A6355A" w:rsidRPr="001B2C3D" w:rsidRDefault="00A6355A" w:rsidP="00A6355A">
      <w:pPr>
        <w:rPr>
          <w:rFonts w:eastAsia="SimSun"/>
          <w:lang w:val="ru-RU"/>
        </w:rPr>
      </w:pPr>
      <w:r>
        <w:rPr>
          <w:rFonts w:eastAsia="SimSun"/>
          <w:lang w:val="ru-RU"/>
        </w:rPr>
        <w:t>7</w:t>
      </w:r>
      <w:r>
        <w:rPr>
          <w:rFonts w:eastAsia="SimSun"/>
          <w:lang w:val="ru-RU"/>
        </w:rPr>
        <w:tab/>
      </w:r>
      <w:r w:rsidR="003F1C76">
        <w:rPr>
          <w:rFonts w:eastAsia="SimSun"/>
          <w:lang w:val="ru-RU"/>
        </w:rPr>
        <w:t xml:space="preserve">возможные </w:t>
      </w:r>
      <w:r w:rsidR="003F1C76" w:rsidRPr="007F1CB4">
        <w:rPr>
          <w:rFonts w:eastAsia="SimSun"/>
          <w:b/>
          <w:bCs/>
          <w:i/>
          <w:iCs/>
          <w:lang w:val="ru-RU"/>
        </w:rPr>
        <w:t>меры по сокращению, без ущерба для качества, затрат и объема документации</w:t>
      </w:r>
      <w:r w:rsidR="003F1C76" w:rsidRPr="003F1C76">
        <w:rPr>
          <w:rFonts w:eastAsia="SimSun"/>
          <w:lang w:val="ru-RU"/>
        </w:rPr>
        <w:t xml:space="preserve"> в качестве постоянного пункта, в частности для проведения конференций и ассамблей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7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поручает Совету МСЭ</w:t>
      </w:r>
      <w:r w:rsidRPr="00A6355A">
        <w:rPr>
          <w:rFonts w:eastAsia="SimSun"/>
          <w:lang w:val="ru-RU"/>
        </w:rPr>
        <w:t>)</w:t>
      </w:r>
      <w:r w:rsidR="001B2C3D" w:rsidRPr="001B2C3D">
        <w:rPr>
          <w:rFonts w:eastAsia="SimSun"/>
          <w:lang w:val="ru-RU"/>
        </w:rPr>
        <w:t>;</w:t>
      </w:r>
    </w:p>
    <w:p w:rsidR="00A6355A" w:rsidRPr="001B2C3D" w:rsidRDefault="00A6355A" w:rsidP="007F1CB4">
      <w:pPr>
        <w:rPr>
          <w:rFonts w:eastAsia="SimSun"/>
          <w:lang w:val="ru-RU"/>
        </w:rPr>
      </w:pPr>
      <w:r>
        <w:rPr>
          <w:rFonts w:eastAsia="SimSun"/>
          <w:lang w:val="ru-RU"/>
        </w:rPr>
        <w:t>8</w:t>
      </w:r>
      <w:r>
        <w:rPr>
          <w:rFonts w:eastAsia="SimSun"/>
          <w:lang w:val="ru-RU"/>
        </w:rPr>
        <w:tab/>
      </w:r>
      <w:r w:rsidR="007F1CB4" w:rsidRPr="00DB61B0">
        <w:rPr>
          <w:rFonts w:eastAsia="SimSun"/>
          <w:b/>
          <w:bCs/>
          <w:i/>
          <w:iCs/>
          <w:lang w:val="ru-RU"/>
        </w:rPr>
        <w:t>статистические данные об</w:t>
      </w:r>
      <w:r w:rsidR="003F1C76" w:rsidRPr="00DB61B0">
        <w:rPr>
          <w:rFonts w:eastAsia="SimSun"/>
          <w:b/>
          <w:bCs/>
          <w:i/>
          <w:iCs/>
          <w:lang w:val="ru-RU"/>
        </w:rPr>
        <w:t xml:space="preserve"> использовани</w:t>
      </w:r>
      <w:r w:rsidR="007F1CB4" w:rsidRPr="00DB61B0">
        <w:rPr>
          <w:rFonts w:eastAsia="SimSun"/>
          <w:b/>
          <w:bCs/>
          <w:i/>
          <w:iCs/>
          <w:lang w:val="ru-RU"/>
        </w:rPr>
        <w:t>и</w:t>
      </w:r>
      <w:r w:rsidR="003F1C76" w:rsidRPr="00DB61B0">
        <w:rPr>
          <w:rFonts w:eastAsia="SimSun"/>
          <w:b/>
          <w:bCs/>
          <w:i/>
          <w:iCs/>
          <w:lang w:val="ru-RU"/>
        </w:rPr>
        <w:t>, загрузк</w:t>
      </w:r>
      <w:r w:rsidR="007F1CB4" w:rsidRPr="00DB61B0">
        <w:rPr>
          <w:rFonts w:eastAsia="SimSun"/>
          <w:b/>
          <w:bCs/>
          <w:i/>
          <w:iCs/>
          <w:lang w:val="ru-RU"/>
        </w:rPr>
        <w:t>е</w:t>
      </w:r>
      <w:r w:rsidR="003F1C76" w:rsidRPr="00DB61B0">
        <w:rPr>
          <w:rFonts w:eastAsia="SimSun"/>
          <w:b/>
          <w:bCs/>
          <w:i/>
          <w:iCs/>
          <w:lang w:val="ru-RU"/>
        </w:rPr>
        <w:t xml:space="preserve"> и приобретени</w:t>
      </w:r>
      <w:r w:rsidR="007F1CB4" w:rsidRPr="00DB61B0">
        <w:rPr>
          <w:rFonts w:eastAsia="SimSun"/>
          <w:b/>
          <w:bCs/>
          <w:i/>
          <w:iCs/>
          <w:lang w:val="ru-RU"/>
        </w:rPr>
        <w:t>и</w:t>
      </w:r>
      <w:r w:rsidR="003F1C76" w:rsidRPr="003F1C76">
        <w:rPr>
          <w:rFonts w:eastAsia="SimSun"/>
          <w:lang w:val="ru-RU"/>
        </w:rPr>
        <w:t xml:space="preserve"> документов и публикаций </w:t>
      </w:r>
      <w:r w:rsidR="00DB61B0">
        <w:rPr>
          <w:rFonts w:eastAsia="SimSun"/>
          <w:lang w:val="ru-RU"/>
        </w:rPr>
        <w:t xml:space="preserve">МСЭ </w:t>
      </w:r>
      <w:r w:rsidR="003F1C76" w:rsidRPr="00DB61B0">
        <w:rPr>
          <w:rFonts w:eastAsia="SimSun"/>
          <w:b/>
          <w:bCs/>
          <w:i/>
          <w:iCs/>
          <w:lang w:val="ru-RU"/>
        </w:rPr>
        <w:t>на различных языках</w:t>
      </w:r>
      <w:r w:rsidR="003F1C76" w:rsidRPr="003F1C76">
        <w:rPr>
          <w:rFonts w:eastAsia="SimSun"/>
          <w:lang w:val="ru-RU"/>
        </w:rPr>
        <w:t xml:space="preserve">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1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предлагает Государствам-Членам и Членам Секторов</w:t>
      </w:r>
      <w:r w:rsidRPr="00A6355A">
        <w:rPr>
          <w:rFonts w:eastAsia="SimSun"/>
          <w:lang w:val="ru-RU"/>
        </w:rPr>
        <w:t>)</w:t>
      </w:r>
      <w:r w:rsidR="001B2C3D" w:rsidRPr="001B2C3D">
        <w:rPr>
          <w:rFonts w:eastAsia="SimSun"/>
          <w:lang w:val="ru-RU"/>
        </w:rPr>
        <w:t>;</w:t>
      </w:r>
    </w:p>
    <w:p w:rsidR="00A6355A" w:rsidRPr="001B2C3D" w:rsidRDefault="00A6355A" w:rsidP="007F1CB4">
      <w:pPr>
        <w:rPr>
          <w:rFonts w:eastAsia="SimSun"/>
          <w:lang w:val="ru-RU"/>
        </w:rPr>
      </w:pPr>
      <w:r>
        <w:rPr>
          <w:rFonts w:eastAsia="SimSun"/>
          <w:lang w:val="ru-RU"/>
        </w:rPr>
        <w:t>9</w:t>
      </w:r>
      <w:r>
        <w:rPr>
          <w:rFonts w:eastAsia="SimSun"/>
          <w:lang w:val="ru-RU"/>
        </w:rPr>
        <w:tab/>
      </w:r>
      <w:r w:rsidR="007F1CB4" w:rsidRPr="00DB61B0">
        <w:rPr>
          <w:rFonts w:eastAsia="SimSun"/>
          <w:b/>
          <w:bCs/>
          <w:i/>
          <w:iCs/>
          <w:lang w:val="ru-RU"/>
        </w:rPr>
        <w:t xml:space="preserve">статистические данные о </w:t>
      </w:r>
      <w:r w:rsidR="003F1C76" w:rsidRPr="00DB61B0">
        <w:rPr>
          <w:rFonts w:eastAsia="SimSun"/>
          <w:b/>
          <w:bCs/>
          <w:i/>
          <w:iCs/>
          <w:lang w:val="ru-RU"/>
        </w:rPr>
        <w:t>соблюдени</w:t>
      </w:r>
      <w:r w:rsidR="007F1CB4" w:rsidRPr="00DB61B0">
        <w:rPr>
          <w:rFonts w:eastAsia="SimSun"/>
          <w:b/>
          <w:bCs/>
          <w:i/>
          <w:iCs/>
          <w:lang w:val="ru-RU"/>
        </w:rPr>
        <w:t>и</w:t>
      </w:r>
      <w:r w:rsidR="003F1C76" w:rsidRPr="00DB61B0">
        <w:rPr>
          <w:rFonts w:eastAsia="SimSun"/>
          <w:b/>
          <w:bCs/>
          <w:i/>
          <w:iCs/>
          <w:lang w:val="ru-RU"/>
        </w:rPr>
        <w:t xml:space="preserve"> предельных сроков представления вкладов, требующих письменного перевода</w:t>
      </w:r>
      <w:r w:rsidR="003F1C76" w:rsidRPr="003F1C76">
        <w:rPr>
          <w:rFonts w:eastAsia="SimSun"/>
          <w:lang w:val="ru-RU"/>
        </w:rPr>
        <w:t>,</w:t>
      </w:r>
      <w:r w:rsidR="003F1C76">
        <w:rPr>
          <w:rFonts w:eastAsia="SimSun"/>
          <w:lang w:val="ru-RU"/>
        </w:rPr>
        <w:t xml:space="preserve"> для </w:t>
      </w:r>
      <w:r w:rsidR="003F1C76" w:rsidRPr="003F1C76">
        <w:rPr>
          <w:rFonts w:eastAsia="SimSun"/>
          <w:lang w:val="ru-RU"/>
        </w:rPr>
        <w:t xml:space="preserve">конференций, ассамблей и собраний Союза </w:t>
      </w:r>
      <w:r w:rsidRPr="00A6355A">
        <w:rPr>
          <w:rFonts w:eastAsia="SimSun"/>
          <w:lang w:val="ru-RU"/>
        </w:rPr>
        <w:t>(</w:t>
      </w:r>
      <w:r>
        <w:rPr>
          <w:rFonts w:eastAsia="SimSun"/>
          <w:lang w:val="ru-RU"/>
        </w:rPr>
        <w:t>пункт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2</w:t>
      </w:r>
      <w:r w:rsidRPr="00A6355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раздела</w:t>
      </w:r>
      <w:r w:rsidRPr="00A6355A">
        <w:rPr>
          <w:rFonts w:eastAsia="SimSun"/>
          <w:lang w:val="ru-RU"/>
        </w:rPr>
        <w:t xml:space="preserve"> </w:t>
      </w:r>
      <w:r w:rsidRPr="00A6355A">
        <w:rPr>
          <w:rFonts w:eastAsia="SimSun"/>
          <w:i/>
          <w:iCs/>
          <w:lang w:val="ru-RU"/>
        </w:rPr>
        <w:t>предлагает Государствам-Членам и Членам Секторов</w:t>
      </w:r>
      <w:r w:rsidRPr="00A6355A">
        <w:rPr>
          <w:rFonts w:eastAsia="SimSun"/>
          <w:lang w:val="ru-RU"/>
        </w:rPr>
        <w:t>)</w:t>
      </w:r>
      <w:r w:rsidR="001B2C3D" w:rsidRPr="001B2C3D">
        <w:rPr>
          <w:rFonts w:eastAsia="SimSun"/>
          <w:lang w:val="ru-RU"/>
        </w:rPr>
        <w:t>.</w:t>
      </w:r>
    </w:p>
    <w:p w:rsidR="003E256B" w:rsidRPr="00A6355A" w:rsidRDefault="003E256B" w:rsidP="003E256B">
      <w:pPr>
        <w:rPr>
          <w:rFonts w:eastAsia="SimSun"/>
          <w:lang w:val="ru-RU"/>
        </w:rPr>
      </w:pPr>
    </w:p>
    <w:p w:rsidR="003E256B" w:rsidRPr="00A6355A" w:rsidRDefault="003E25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lang w:val="ru-RU"/>
        </w:rPr>
      </w:pPr>
      <w:r w:rsidRPr="00A6355A">
        <w:rPr>
          <w:rFonts w:eastAsia="SimSun"/>
          <w:lang w:val="ru-RU"/>
        </w:rPr>
        <w:br w:type="page"/>
      </w:r>
    </w:p>
    <w:p w:rsidR="003E256B" w:rsidRDefault="00C71196" w:rsidP="00C71196">
      <w:pPr>
        <w:pStyle w:val="AppendixNo"/>
        <w:rPr>
          <w:rFonts w:eastAsia="SimSun"/>
          <w:lang w:val="ru-RU"/>
        </w:rPr>
      </w:pPr>
      <w:r>
        <w:rPr>
          <w:rFonts w:eastAsia="SimSun"/>
          <w:lang w:val="ru-RU"/>
        </w:rPr>
        <w:lastRenderedPageBreak/>
        <w:t>ДОПОЛНЕНИЕ</w:t>
      </w:r>
      <w:r w:rsidR="00886FC3">
        <w:rPr>
          <w:rFonts w:eastAsia="SimSun"/>
          <w:lang w:val="ru-RU"/>
        </w:rPr>
        <w:t xml:space="preserve"> </w:t>
      </w:r>
      <w:r>
        <w:rPr>
          <w:rFonts w:eastAsia="SimSun"/>
          <w:lang w:val="en-US"/>
        </w:rPr>
        <w:t>II</w:t>
      </w:r>
    </w:p>
    <w:p w:rsidR="00886FC3" w:rsidRPr="00A6355A" w:rsidRDefault="00886FC3" w:rsidP="00255364">
      <w:pPr>
        <w:pStyle w:val="Appendixtitle"/>
        <w:rPr>
          <w:rFonts w:eastAsia="SimSun"/>
          <w:lang w:val="ru-RU"/>
        </w:rPr>
      </w:pPr>
      <w:r>
        <w:rPr>
          <w:rFonts w:eastAsia="SimSun"/>
          <w:lang w:val="ru-RU"/>
        </w:rPr>
        <w:t xml:space="preserve">Проект пересмотра Резолюции 1372 </w:t>
      </w:r>
      <w:r w:rsidRPr="00886FC3">
        <w:rPr>
          <w:rFonts w:eastAsia="SimSun"/>
          <w:lang w:val="ru-RU"/>
        </w:rPr>
        <w:t xml:space="preserve">(C15, </w:t>
      </w:r>
      <w:r w:rsidR="00255364" w:rsidRPr="00255364">
        <w:rPr>
          <w:rFonts w:eastAsia="SimSun"/>
          <w:lang w:val="ru-RU"/>
        </w:rPr>
        <w:t xml:space="preserve">ПОСЛЕДНЕЕ ИЗМЕНЕНИЕ </w:t>
      </w:r>
      <w:r w:rsidRPr="00886FC3">
        <w:rPr>
          <w:rFonts w:eastAsia="SimSun"/>
          <w:lang w:val="ru-RU"/>
        </w:rPr>
        <w:t>C16)</w:t>
      </w:r>
    </w:p>
    <w:p w:rsidR="00C72B86" w:rsidRPr="00195BF0" w:rsidRDefault="00C72B86">
      <w:pPr>
        <w:pStyle w:val="ResNo"/>
        <w:rPr>
          <w:lang w:val="ru-RU"/>
        </w:rPr>
      </w:pPr>
      <w:bookmarkStart w:id="4" w:name="_Toc423970581"/>
      <w:bookmarkStart w:id="5" w:name="_Toc460246857"/>
      <w:bookmarkStart w:id="6" w:name="_Toc489964803"/>
      <w:r w:rsidRPr="00195BF0">
        <w:rPr>
          <w:lang w:val="ru-RU"/>
        </w:rPr>
        <w:t>резолюция 1372 (с15</w:t>
      </w:r>
      <w:r>
        <w:rPr>
          <w:lang w:val="ru-RU"/>
        </w:rPr>
        <w:t xml:space="preserve">, </w:t>
      </w:r>
      <w:r>
        <w:rPr>
          <w:caps w:val="0"/>
          <w:lang w:val="ru-RU"/>
        </w:rPr>
        <w:t xml:space="preserve">последнее изменение </w:t>
      </w:r>
      <w:r>
        <w:rPr>
          <w:lang w:val="ru-RU"/>
        </w:rPr>
        <w:t>с</w:t>
      </w:r>
      <w:del w:id="7" w:author="Nazarenko, Oleksandr" w:date="2019-03-12T10:15:00Z">
        <w:r w:rsidDel="005A20D1">
          <w:rPr>
            <w:lang w:val="ru-RU"/>
          </w:rPr>
          <w:delText>16</w:delText>
        </w:r>
      </w:del>
      <w:ins w:id="8" w:author="Nazarenko, Oleksandr" w:date="2019-03-12T10:15:00Z">
        <w:r w:rsidR="005A20D1" w:rsidRPr="005A20D1">
          <w:rPr>
            <w:lang w:val="ru-RU"/>
            <w:rPrChange w:id="9" w:author="Nazarenko, Oleksandr" w:date="2019-03-12T10:16:00Z">
              <w:rPr>
                <w:lang w:val="en-US"/>
              </w:rPr>
            </w:rPrChange>
          </w:rPr>
          <w:t>19</w:t>
        </w:r>
      </w:ins>
      <w:r w:rsidRPr="00195BF0">
        <w:rPr>
          <w:lang w:val="ru-RU"/>
        </w:rPr>
        <w:t>)</w:t>
      </w:r>
      <w:bookmarkEnd w:id="4"/>
      <w:bookmarkEnd w:id="5"/>
      <w:bookmarkEnd w:id="6"/>
    </w:p>
    <w:p w:rsidR="00C72B86" w:rsidRDefault="00C72B86" w:rsidP="00C72B86">
      <w:pPr>
        <w:pStyle w:val="Restitle"/>
        <w:rPr>
          <w:lang w:val="ru-RU"/>
        </w:rPr>
      </w:pPr>
      <w:bookmarkStart w:id="10" w:name="_Toc460246858"/>
      <w:bookmarkStart w:id="11" w:name="_Toc489964804"/>
      <w:r>
        <w:rPr>
          <w:lang w:val="ru-RU"/>
        </w:rPr>
        <w:t>Рабочая группа Совета по языкам (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>
        <w:rPr>
          <w:lang w:val="ru-RU"/>
        </w:rPr>
        <w:t>)</w:t>
      </w:r>
      <w:bookmarkEnd w:id="10"/>
      <w:bookmarkEnd w:id="11"/>
    </w:p>
    <w:p w:rsidR="00C72B86" w:rsidRDefault="00C72B86" w:rsidP="00C72B86">
      <w:pPr>
        <w:pStyle w:val="Normalaftertitle"/>
        <w:rPr>
          <w:lang w:val="ru-RU"/>
        </w:rPr>
      </w:pPr>
      <w:r>
        <w:rPr>
          <w:lang w:val="ru-RU"/>
        </w:rPr>
        <w:t>Совет,</w:t>
      </w:r>
    </w:p>
    <w:p w:rsidR="00C72B86" w:rsidRDefault="00C72B86" w:rsidP="00C72B86">
      <w:pPr>
        <w:pStyle w:val="Call"/>
        <w:rPr>
          <w:lang w:val="ru-RU"/>
        </w:rPr>
      </w:pPr>
      <w:r>
        <w:rPr>
          <w:lang w:val="ru-RU"/>
        </w:rPr>
        <w:t>напоминая</w:t>
      </w:r>
    </w:p>
    <w:p w:rsidR="00C72B86" w:rsidRDefault="00C72B86" w:rsidP="00C72B86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резолюцию 69/324 о многоязычии, принятую Генеральной Ассамблеей 11 сентября 2015 года;</w:t>
      </w:r>
    </w:p>
    <w:p w:rsidR="00C72B86" w:rsidRDefault="00C72B86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i/>
          <w:iCs/>
          <w:lang w:val="ru-RU"/>
        </w:rPr>
        <w:tab/>
      </w:r>
      <w:r>
        <w:rPr>
          <w:lang w:val="ru-RU"/>
        </w:rPr>
        <w:t xml:space="preserve">Резолюцию 154 (Пересм. </w:t>
      </w:r>
      <w:del w:id="12" w:author="Nazarenko, Oleksandr" w:date="2019-03-12T10:16:00Z">
        <w:r w:rsidDel="005A20D1">
          <w:rPr>
            <w:lang w:val="ru-RU"/>
          </w:rPr>
          <w:delText>Пусан, 2014</w:delText>
        </w:r>
      </w:del>
      <w:ins w:id="13" w:author="Nazarenko, Oleksandr" w:date="2019-03-12T10:16:00Z">
        <w:r w:rsidR="005A20D1">
          <w:rPr>
            <w:lang w:val="ru-RU"/>
          </w:rPr>
          <w:t>Дубай, 2018</w:t>
        </w:r>
      </w:ins>
      <w:r>
        <w:rPr>
          <w:lang w:val="ru-RU"/>
        </w:rPr>
        <w:t xml:space="preserve"> г.) Полномочной конференции об использовании шести официальных языков Союза на равной основе;</w:t>
      </w:r>
    </w:p>
    <w:p w:rsidR="00C72B86" w:rsidRDefault="00C72B86">
      <w:pPr>
        <w:rPr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 xml:space="preserve">Решение 5 (Пересм. </w:t>
      </w:r>
      <w:del w:id="14" w:author="Nazarenko, Oleksandr" w:date="2019-03-12T10:16:00Z">
        <w:r w:rsidDel="005A20D1">
          <w:rPr>
            <w:lang w:val="ru-RU"/>
          </w:rPr>
          <w:delText>Пусан, 2014</w:delText>
        </w:r>
      </w:del>
      <w:ins w:id="15" w:author="Nazarenko, Oleksandr" w:date="2019-03-12T10:16:00Z">
        <w:r w:rsidR="005A20D1">
          <w:rPr>
            <w:lang w:val="ru-RU"/>
          </w:rPr>
          <w:t>Дубай, 2018</w:t>
        </w:r>
      </w:ins>
      <w:r>
        <w:rPr>
          <w:lang w:val="ru-RU"/>
        </w:rPr>
        <w:t xml:space="preserve"> г.) о доходах и расходах Союза на период </w:t>
      </w:r>
      <w:del w:id="16" w:author="Nazarenko, Oleksandr" w:date="2019-03-12T10:16:00Z">
        <w:r w:rsidDel="005A20D1">
          <w:rPr>
            <w:lang w:val="ru-RU"/>
          </w:rPr>
          <w:delText>2016–2019</w:delText>
        </w:r>
      </w:del>
      <w:ins w:id="17" w:author="Nazarenko, Oleksandr" w:date="2019-03-12T10:16:00Z">
        <w:r w:rsidR="005A20D1">
          <w:rPr>
            <w:lang w:val="ru-RU"/>
          </w:rPr>
          <w:t>2020−2023</w:t>
        </w:r>
      </w:ins>
      <w:r>
        <w:rPr>
          <w:lang w:val="ru-RU"/>
        </w:rPr>
        <w:t> годов;</w:t>
      </w:r>
    </w:p>
    <w:p w:rsidR="00C72B86" w:rsidRDefault="00C72B86" w:rsidP="00C72B86">
      <w:pPr>
        <w:rPr>
          <w:lang w:val="ru-RU"/>
        </w:rPr>
      </w:pPr>
      <w:r>
        <w:rPr>
          <w:i/>
          <w:iCs/>
          <w:lang w:val="ru-RU"/>
        </w:rPr>
        <w:t>d)</w:t>
      </w:r>
      <w:r>
        <w:rPr>
          <w:lang w:val="ru-RU"/>
        </w:rPr>
        <w:tab/>
        <w:t>Резолюцию 1238 об использовании шести официальных и рабочих языков Союза, принятую Советом в 2005 году</w:t>
      </w:r>
      <w:del w:id="18" w:author="Nazarenko, Oleksandr" w:date="2019-03-12T10:16:00Z">
        <w:r w:rsidDel="005A20D1">
          <w:rPr>
            <w:lang w:val="ru-RU"/>
          </w:rPr>
          <w:delText>,</w:delText>
        </w:r>
      </w:del>
      <w:ins w:id="19" w:author="Nazarenko, Oleksandr" w:date="2019-03-12T10:16:00Z">
        <w:r w:rsidR="005A20D1">
          <w:rPr>
            <w:lang w:val="ru-RU"/>
          </w:rPr>
          <w:t>;</w:t>
        </w:r>
      </w:ins>
    </w:p>
    <w:p w:rsidR="005A20D1" w:rsidRDefault="005A20D1">
      <w:pPr>
        <w:rPr>
          <w:ins w:id="20" w:author="Nazarenko, Oleksandr" w:date="2019-03-12T10:16:00Z"/>
          <w:lang w:val="ru-RU"/>
        </w:rPr>
        <w:pPrChange w:id="21" w:author="Nazarenko, Oleksandr" w:date="2019-03-12T10:18:00Z">
          <w:pPr>
            <w:pStyle w:val="Call"/>
          </w:pPr>
        </w:pPrChange>
      </w:pPr>
      <w:ins w:id="22" w:author="Nazarenko, Oleksandr" w:date="2019-03-12T10:17:00Z">
        <w:r w:rsidRPr="005A20D1">
          <w:rPr>
            <w:i/>
            <w:iCs/>
            <w:lang w:val="ru-RU"/>
            <w:rPrChange w:id="23" w:author="Nazarenko, Oleksandr" w:date="2019-03-12T10:18:00Z">
              <w:rPr>
                <w:i w:val="0"/>
                <w:lang w:val="ru-RU"/>
              </w:rPr>
            </w:rPrChange>
          </w:rPr>
          <w:t>e)</w:t>
        </w:r>
        <w:r>
          <w:rPr>
            <w:lang w:val="ru-RU"/>
          </w:rPr>
          <w:tab/>
          <w:t>Резолюци</w:t>
        </w:r>
      </w:ins>
      <w:ins w:id="24" w:author="Beliaeva, Oxana" w:date="2019-03-13T11:49:00Z">
        <w:r w:rsidR="00744C97">
          <w:rPr>
            <w:lang w:val="ru-RU"/>
          </w:rPr>
          <w:t>ю</w:t>
        </w:r>
      </w:ins>
      <w:ins w:id="25" w:author="Nazarenko, Oleksandr" w:date="2019-03-12T10:17:00Z">
        <w:r>
          <w:rPr>
            <w:lang w:val="ru-RU"/>
          </w:rPr>
          <w:t xml:space="preserve"> 1386 </w:t>
        </w:r>
        <w:r w:rsidRPr="005A20D1">
          <w:rPr>
            <w:lang w:val="ru-RU"/>
          </w:rPr>
          <w:t>Совета</w:t>
        </w:r>
      </w:ins>
      <w:ins w:id="26" w:author="Nazarenko, Oleksandr" w:date="2019-03-12T10:18:00Z">
        <w:r>
          <w:rPr>
            <w:lang w:val="ru-RU"/>
          </w:rPr>
          <w:t xml:space="preserve"> </w:t>
        </w:r>
      </w:ins>
      <w:ins w:id="27" w:author="Nazarenko, Oleksandr" w:date="2019-03-12T10:17:00Z">
        <w:r w:rsidRPr="005A20D1">
          <w:rPr>
            <w:lang w:val="ru-RU"/>
          </w:rPr>
          <w:t xml:space="preserve">МСЭ, </w:t>
        </w:r>
        <w:r w:rsidRPr="00744C97">
          <w:rPr>
            <w:u w:val="words"/>
            <w:lang w:val="ru-RU"/>
            <w:rPrChange w:id="28" w:author="Beliaeva, Oxana" w:date="2019-03-13T11:49:00Z">
              <w:rPr>
                <w:i w:val="0"/>
                <w:lang w:val="ru-RU"/>
              </w:rPr>
            </w:rPrChange>
          </w:rPr>
          <w:t>принят</w:t>
        </w:r>
      </w:ins>
      <w:ins w:id="29" w:author="Beliaeva, Oxana" w:date="2019-03-13T11:49:00Z">
        <w:r w:rsidR="00744C97" w:rsidRPr="00744C97">
          <w:rPr>
            <w:u w:val="words"/>
            <w:lang w:val="ru-RU"/>
            <w:rPrChange w:id="30" w:author="Beliaeva, Oxana" w:date="2019-03-13T11:49:00Z">
              <w:rPr>
                <w:i w:val="0"/>
                <w:lang w:val="ru-RU"/>
              </w:rPr>
            </w:rPrChange>
          </w:rPr>
          <w:t>ую</w:t>
        </w:r>
      </w:ins>
      <w:ins w:id="31" w:author="Nazarenko, Oleksandr" w:date="2019-03-12T10:18:00Z">
        <w:r>
          <w:rPr>
            <w:lang w:val="ru-RU"/>
          </w:rPr>
          <w:t xml:space="preserve"> </w:t>
        </w:r>
      </w:ins>
      <w:ins w:id="32" w:author="Nazarenko, Oleksandr" w:date="2019-03-12T10:17:00Z">
        <w:r w:rsidRPr="005A20D1">
          <w:rPr>
            <w:lang w:val="ru-RU"/>
          </w:rPr>
          <w:t>на</w:t>
        </w:r>
      </w:ins>
      <w:ins w:id="33" w:author="Nazarenko, Oleksandr" w:date="2019-03-12T10:18:00Z">
        <w:r>
          <w:rPr>
            <w:lang w:val="ru-RU"/>
          </w:rPr>
          <w:t xml:space="preserve"> </w:t>
        </w:r>
      </w:ins>
      <w:ins w:id="34" w:author="Nazarenko, Oleksandr" w:date="2019-03-12T10:17:00Z">
        <w:r w:rsidRPr="005A20D1">
          <w:rPr>
            <w:lang w:val="ru-RU"/>
          </w:rPr>
          <w:t>его</w:t>
        </w:r>
      </w:ins>
      <w:ins w:id="35" w:author="Nazarenko, Oleksandr" w:date="2019-03-12T10:18:00Z">
        <w:r>
          <w:rPr>
            <w:lang w:val="ru-RU"/>
          </w:rPr>
          <w:t xml:space="preserve"> </w:t>
        </w:r>
      </w:ins>
      <w:ins w:id="36" w:author="Nazarenko, Oleksandr" w:date="2019-03-12T10:17:00Z">
        <w:r w:rsidRPr="005A20D1">
          <w:rPr>
            <w:lang w:val="ru-RU"/>
          </w:rPr>
          <w:t>сессии 2017 года, о</w:t>
        </w:r>
      </w:ins>
      <w:ins w:id="37" w:author="Nazarenko, Oleksandr" w:date="2019-03-12T10:18:00Z">
        <w:r>
          <w:rPr>
            <w:lang w:val="ru-RU"/>
          </w:rPr>
          <w:t xml:space="preserve"> </w:t>
        </w:r>
      </w:ins>
      <w:ins w:id="38" w:author="Nazarenko, Oleksandr" w:date="2019-03-12T10:17:00Z">
        <w:r w:rsidRPr="005A20D1">
          <w:rPr>
            <w:lang w:val="ru-RU"/>
          </w:rPr>
          <w:t>Координационном</w:t>
        </w:r>
      </w:ins>
      <w:ins w:id="39" w:author="Nazarenko, Oleksandr" w:date="2019-03-12T10:18:00Z">
        <w:r>
          <w:rPr>
            <w:lang w:val="ru-RU"/>
          </w:rPr>
          <w:t xml:space="preserve"> </w:t>
        </w:r>
      </w:ins>
      <w:ins w:id="40" w:author="Nazarenko, Oleksandr" w:date="2019-03-12T10:17:00Z">
        <w:r w:rsidRPr="005A20D1">
          <w:rPr>
            <w:lang w:val="ru-RU"/>
          </w:rPr>
          <w:t>комитете</w:t>
        </w:r>
      </w:ins>
      <w:ins w:id="41" w:author="Nazarenko, Oleksandr" w:date="2019-03-12T10:18:00Z">
        <w:r>
          <w:rPr>
            <w:lang w:val="ru-RU"/>
          </w:rPr>
          <w:t xml:space="preserve"> </w:t>
        </w:r>
      </w:ins>
      <w:ins w:id="42" w:author="Nazarenko, Oleksandr" w:date="2019-03-12T10:17:00Z">
        <w:r w:rsidRPr="005A20D1">
          <w:rPr>
            <w:lang w:val="ru-RU"/>
          </w:rPr>
          <w:t>МСЭ</w:t>
        </w:r>
      </w:ins>
      <w:ins w:id="43" w:author="Nazarenko, Oleksandr" w:date="2019-03-12T10:18:00Z">
        <w:r>
          <w:rPr>
            <w:lang w:val="ru-RU"/>
          </w:rPr>
          <w:t xml:space="preserve"> </w:t>
        </w:r>
      </w:ins>
      <w:ins w:id="44" w:author="Nazarenko, Oleksandr" w:date="2019-03-12T10:17:00Z">
        <w:r w:rsidRPr="005A20D1">
          <w:rPr>
            <w:lang w:val="ru-RU"/>
          </w:rPr>
          <w:t>по</w:t>
        </w:r>
      </w:ins>
      <w:ins w:id="45" w:author="Nazarenko, Oleksandr" w:date="2019-03-12T10:18:00Z">
        <w:r>
          <w:rPr>
            <w:lang w:val="ru-RU"/>
          </w:rPr>
          <w:t xml:space="preserve"> </w:t>
        </w:r>
      </w:ins>
      <w:ins w:id="46" w:author="Nazarenko, Oleksandr" w:date="2019-03-12T10:17:00Z">
        <w:r w:rsidRPr="005A20D1">
          <w:rPr>
            <w:lang w:val="ru-RU"/>
          </w:rPr>
          <w:t>терминологии (ККТ</w:t>
        </w:r>
      </w:ins>
      <w:ins w:id="47" w:author="Fedosova, Elena" w:date="2019-03-14T14:36:00Z">
        <w:r w:rsidR="007967ED">
          <w:rPr>
            <w:lang w:val="ru-RU"/>
          </w:rPr>
          <w:t xml:space="preserve"> МСЭ</w:t>
        </w:r>
      </w:ins>
      <w:ins w:id="48" w:author="Nazarenko, Oleksandr" w:date="2019-03-12T10:17:00Z">
        <w:r w:rsidRPr="005A20D1">
          <w:rPr>
            <w:lang w:val="ru-RU"/>
          </w:rPr>
          <w:t>),</w:t>
        </w:r>
      </w:ins>
    </w:p>
    <w:p w:rsidR="00C72B86" w:rsidRDefault="00C72B86" w:rsidP="00C72B86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:rsidR="00C72B86" w:rsidRDefault="00C72B86">
      <w:pPr>
        <w:rPr>
          <w:lang w:val="ru-RU"/>
        </w:rPr>
      </w:pPr>
      <w:r>
        <w:rPr>
          <w:lang w:val="ru-RU"/>
        </w:rPr>
        <w:t>Отчет Рабочей группы Совета по языкам (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>
        <w:rPr>
          <w:lang w:val="ru-RU"/>
        </w:rPr>
        <w:t>), представленный сессии Совета 2015 года и принятый ею (</w:t>
      </w:r>
      <w:r>
        <w:rPr>
          <w:rStyle w:val="Hyperlink"/>
          <w:color w:val="auto"/>
          <w:u w:val="none"/>
          <w:lang w:val="ru-RU"/>
        </w:rPr>
        <w:fldChar w:fldCharType="begin"/>
      </w:r>
      <w:ins w:id="49" w:author="Nazarenko, Oleksandr" w:date="2019-03-12T10:19:00Z">
        <w:r w:rsidR="005A20D1">
          <w:rPr>
            <w:rStyle w:val="Hyperlink"/>
            <w:color w:val="auto"/>
            <w:u w:val="none"/>
            <w:lang w:val="ru-RU"/>
          </w:rPr>
          <w:instrText>HYPERLINK "https://www.itu.int/md/S18-CL-C-0012/en"</w:instrText>
        </w:r>
      </w:ins>
      <w:del w:id="50" w:author="Nazarenko, Oleksandr" w:date="2019-03-12T10:19:00Z">
        <w:r w:rsidDel="005A20D1">
          <w:rPr>
            <w:rStyle w:val="Hyperlink"/>
            <w:color w:val="auto"/>
            <w:u w:val="none"/>
            <w:lang w:val="ru-RU"/>
          </w:rPr>
          <w:delInstrText xml:space="preserve"> HYPERLINK "http://www.itu.int/md/S15-CL-C-0012/en" </w:delInstrText>
        </w:r>
      </w:del>
      <w:r>
        <w:rPr>
          <w:rStyle w:val="Hyperlink"/>
          <w:color w:val="auto"/>
          <w:u w:val="none"/>
          <w:lang w:val="ru-RU"/>
        </w:rPr>
        <w:fldChar w:fldCharType="separate"/>
      </w:r>
      <w:r w:rsidRPr="00B860A2">
        <w:rPr>
          <w:rStyle w:val="Hyperlink"/>
          <w:lang w:val="ru-RU"/>
        </w:rPr>
        <w:t>Документ </w:t>
      </w:r>
      <w:r>
        <w:rPr>
          <w:rStyle w:val="Hyperlink"/>
          <w:lang w:val="ru-RU"/>
        </w:rPr>
        <w:t>C</w:t>
      </w:r>
      <w:del w:id="51" w:author="Nazarenko, Oleksandr" w:date="2019-03-12T10:19:00Z">
        <w:r w:rsidDel="005A20D1">
          <w:rPr>
            <w:rStyle w:val="Hyperlink"/>
            <w:lang w:val="ru-RU"/>
          </w:rPr>
          <w:delText>15</w:delText>
        </w:r>
      </w:del>
      <w:ins w:id="52" w:author="Nazarenko, Oleksandr" w:date="2019-03-12T10:19:00Z">
        <w:r w:rsidR="005A20D1">
          <w:rPr>
            <w:rStyle w:val="Hyperlink"/>
            <w:lang w:val="ru-RU"/>
          </w:rPr>
          <w:t>18</w:t>
        </w:r>
      </w:ins>
      <w:r>
        <w:rPr>
          <w:rStyle w:val="Hyperlink"/>
          <w:lang w:val="ru-RU"/>
        </w:rPr>
        <w:t>/12</w:t>
      </w:r>
      <w:r>
        <w:rPr>
          <w:rStyle w:val="Hyperlink"/>
          <w:lang w:val="ru-RU"/>
        </w:rPr>
        <w:fldChar w:fldCharType="end"/>
      </w:r>
      <w:r>
        <w:rPr>
          <w:lang w:val="ru-RU"/>
        </w:rPr>
        <w:t>),</w:t>
      </w:r>
    </w:p>
    <w:p w:rsidR="00C72B86" w:rsidRDefault="00C72B86" w:rsidP="00C72B86">
      <w:pPr>
        <w:pStyle w:val="Call"/>
        <w:rPr>
          <w:lang w:val="ru-RU"/>
        </w:rPr>
      </w:pPr>
      <w:r>
        <w:rPr>
          <w:lang w:val="ru-RU"/>
        </w:rPr>
        <w:t>признавая</w:t>
      </w:r>
    </w:p>
    <w:p w:rsidR="00C72B86" w:rsidRDefault="00C72B86">
      <w:pPr>
        <w:rPr>
          <w:lang w:val="ru-RU"/>
        </w:rPr>
      </w:pPr>
      <w:r>
        <w:rPr>
          <w:i/>
          <w:iCs/>
          <w:lang w:val="ru-RU"/>
        </w:rPr>
        <w:t>a)</w:t>
      </w:r>
      <w:r>
        <w:rPr>
          <w:i/>
          <w:iCs/>
          <w:lang w:val="ru-RU"/>
        </w:rPr>
        <w:tab/>
      </w:r>
      <w:r>
        <w:rPr>
          <w:lang w:val="ru-RU"/>
        </w:rPr>
        <w:t>работу, проделанную Рабочей группой Совета МСЭ по языкам (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>
        <w:rPr>
          <w:lang w:val="ru-RU"/>
        </w:rPr>
        <w:t>), а также работу секретариата по выполнению рекомендаций рабочей группы, принятых Советом на его сессиях 2009–</w:t>
      </w:r>
      <w:del w:id="53" w:author="Nazarenko, Oleksandr" w:date="2019-03-12T10:19:00Z">
        <w:r w:rsidDel="005A20D1">
          <w:rPr>
            <w:lang w:val="ru-RU"/>
          </w:rPr>
          <w:delText>2014</w:delText>
        </w:r>
      </w:del>
      <w:ins w:id="54" w:author="Nazarenko, Oleksandr" w:date="2019-03-12T10:19:00Z">
        <w:r w:rsidR="005A20D1">
          <w:rPr>
            <w:lang w:val="ru-RU"/>
          </w:rPr>
          <w:t>2018</w:t>
        </w:r>
      </w:ins>
      <w:r>
        <w:rPr>
          <w:lang w:val="ru-RU"/>
        </w:rPr>
        <w:t xml:space="preserve"> годов, в частности, в отношении унификации лингвистических баз данных для определений и терминологии и централизации функций редактирования, </w:t>
      </w:r>
      <w:del w:id="55" w:author="Nazarenko, Oleksandr" w:date="2019-03-12T10:21:00Z">
        <w:r w:rsidDel="005A20D1">
          <w:rPr>
            <w:lang w:val="ru-RU"/>
          </w:rPr>
          <w:delText xml:space="preserve">интеграции терминологической базы данных для арабского, китайского и русского языков, </w:delText>
        </w:r>
      </w:del>
      <w:r>
        <w:rPr>
          <w:lang w:val="ru-RU"/>
        </w:rPr>
        <w:t>а также согласования и унификации рабочих процедур в шести языковых службах;</w:t>
      </w:r>
    </w:p>
    <w:p w:rsidR="00C72B86" w:rsidRDefault="00C72B86" w:rsidP="00C72B86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i/>
          <w:iCs/>
          <w:lang w:val="ru-RU"/>
        </w:rPr>
        <w:tab/>
      </w:r>
      <w:r>
        <w:rPr>
          <w:lang w:val="ru-RU"/>
        </w:rPr>
        <w:t>что веб-сайт Союза является полезным инструментом для Государств-Членов, СМИ, неправительственных организаций, образовательных учреждений и широкой общественности,</w:t>
      </w:r>
    </w:p>
    <w:p w:rsidR="00C72B86" w:rsidRDefault="00C72B86" w:rsidP="00C72B86">
      <w:pPr>
        <w:pStyle w:val="Call"/>
        <w:rPr>
          <w:lang w:val="ru-RU"/>
        </w:rPr>
      </w:pPr>
      <w:r>
        <w:rPr>
          <w:lang w:val="ru-RU"/>
        </w:rPr>
        <w:t>признавая далее</w:t>
      </w:r>
    </w:p>
    <w:p w:rsidR="00C72B86" w:rsidRDefault="00C72B86" w:rsidP="00C72B86">
      <w:pPr>
        <w:rPr>
          <w:rFonts w:asciiTheme="minorHAnsi" w:hAnsiTheme="minorHAnsi"/>
          <w:i/>
          <w:szCs w:val="24"/>
          <w:lang w:val="ru-RU"/>
        </w:rPr>
      </w:pPr>
      <w:r>
        <w:rPr>
          <w:lang w:val="ru-RU"/>
        </w:rPr>
        <w:t>ограничения бюджетного характера, с которыми сталкивается Союз</w:t>
      </w:r>
      <w:r>
        <w:rPr>
          <w:rFonts w:asciiTheme="minorHAnsi" w:hAnsiTheme="minorHAnsi"/>
          <w:szCs w:val="24"/>
          <w:lang w:val="ru-RU"/>
        </w:rPr>
        <w:t>,</w:t>
      </w:r>
    </w:p>
    <w:p w:rsidR="00C72B86" w:rsidRDefault="00C72B86" w:rsidP="00C72B86">
      <w:pPr>
        <w:pStyle w:val="Call"/>
        <w:rPr>
          <w:lang w:val="ru-RU"/>
        </w:rPr>
      </w:pPr>
      <w:r>
        <w:rPr>
          <w:lang w:val="ru-RU"/>
        </w:rPr>
        <w:t>отмечая</w:t>
      </w:r>
      <w:r>
        <w:rPr>
          <w:i w:val="0"/>
          <w:iCs/>
          <w:lang w:val="ru-RU"/>
        </w:rPr>
        <w:t>,</w:t>
      </w:r>
    </w:p>
    <w:p w:rsidR="00C72B86" w:rsidRDefault="00C72B86" w:rsidP="00C72B86">
      <w:pPr>
        <w:rPr>
          <w:rFonts w:asciiTheme="minorHAnsi" w:hAnsiTheme="minorHAnsi"/>
          <w:szCs w:val="24"/>
          <w:lang w:val="ru-RU"/>
        </w:rPr>
      </w:pPr>
      <w:r>
        <w:rPr>
          <w:i/>
          <w:iCs/>
          <w:lang w:val="ru-RU"/>
        </w:rPr>
        <w:t>a)</w:t>
      </w:r>
      <w:r>
        <w:rPr>
          <w:i/>
          <w:iCs/>
          <w:lang w:val="ru-RU"/>
        </w:rPr>
        <w:tab/>
      </w:r>
      <w:r>
        <w:rPr>
          <w:lang w:val="ru-RU"/>
        </w:rPr>
        <w:t>что консультативные группы трех Секторов Союза регулярно представляют рекомендации по надлежащим временным изменениям методов работы и практики, касающихся использования языков, с целью сокращения затрат на языковые услуги;</w:t>
      </w:r>
    </w:p>
    <w:p w:rsidR="00C72B86" w:rsidRDefault="00C72B86">
      <w:pPr>
        <w:rPr>
          <w:lang w:val="ru-RU"/>
        </w:rPr>
      </w:pPr>
      <w:r>
        <w:rPr>
          <w:i/>
          <w:iCs/>
          <w:lang w:val="ru-RU"/>
        </w:rPr>
        <w:t>b)</w:t>
      </w:r>
      <w:r>
        <w:rPr>
          <w:i/>
          <w:iCs/>
          <w:lang w:val="ru-RU"/>
        </w:rPr>
        <w:tab/>
      </w:r>
      <w:r>
        <w:rPr>
          <w:lang w:val="ru-RU"/>
        </w:rPr>
        <w:t xml:space="preserve">работу, проделанную </w:t>
      </w:r>
      <w:del w:id="56" w:author="Nazarenko, Oleksandr" w:date="2019-03-12T10:22:00Z">
        <w:r w:rsidDel="005A20D1">
          <w:rPr>
            <w:lang w:val="ru-RU"/>
          </w:rPr>
          <w:delText>Координационным комитетом МСЭ-R по терминологии (ККТ) и Комитетом МСЭ-Т по стандартизации терминологии (КСТ)</w:delText>
        </w:r>
      </w:del>
      <w:ins w:id="57" w:author="Nazarenko, Oleksandr" w:date="2019-03-12T10:23:00Z">
        <w:r w:rsidR="00B51B17">
          <w:rPr>
            <w:lang w:val="ru-RU"/>
          </w:rPr>
          <w:t>ККТ МСЭ</w:t>
        </w:r>
      </w:ins>
      <w:r>
        <w:rPr>
          <w:lang w:val="ru-RU"/>
        </w:rPr>
        <w:t xml:space="preserve"> по принятию и согласованию терминов и определений в области электросвязи/ИКТ на всех шести официальных языках Союза,</w:t>
      </w:r>
    </w:p>
    <w:p w:rsidR="00C72B86" w:rsidRDefault="00C72B86" w:rsidP="00C72B86">
      <w:pPr>
        <w:pStyle w:val="Call"/>
        <w:rPr>
          <w:lang w:val="ru-RU"/>
        </w:rPr>
      </w:pPr>
      <w:r>
        <w:rPr>
          <w:lang w:val="ru-RU"/>
        </w:rPr>
        <w:lastRenderedPageBreak/>
        <w:t>решает</w:t>
      </w:r>
    </w:p>
    <w:p w:rsidR="00C72B86" w:rsidRDefault="00C72B86" w:rsidP="00C72B86">
      <w:pPr>
        <w:rPr>
          <w:rFonts w:asciiTheme="minorHAnsi" w:hAnsiTheme="minorHAnsi"/>
          <w:lang w:val="ru-RU" w:eastAsia="ru-RU"/>
        </w:rPr>
      </w:pPr>
      <w:r>
        <w:rPr>
          <w:rFonts w:asciiTheme="minorHAnsi" w:hAnsiTheme="minorHAnsi"/>
          <w:lang w:val="ru-RU" w:eastAsia="ru-RU"/>
        </w:rPr>
        <w:t>1</w:t>
      </w:r>
      <w:r>
        <w:rPr>
          <w:rFonts w:asciiTheme="minorHAnsi" w:hAnsiTheme="minorHAnsi"/>
          <w:lang w:val="ru-RU" w:eastAsia="ru-RU"/>
        </w:rPr>
        <w:tab/>
        <w:t xml:space="preserve">продолжить работу </w:t>
      </w:r>
      <w:r w:rsidR="00DC01D1">
        <w:rPr>
          <w:rFonts w:asciiTheme="minorHAnsi" w:hAnsiTheme="minorHAnsi"/>
          <w:lang w:val="ru-RU" w:eastAsia="ru-RU"/>
        </w:rPr>
        <w:t>РГС</w:t>
      </w:r>
      <w:r w:rsidR="00DC01D1">
        <w:rPr>
          <w:rFonts w:asciiTheme="minorHAnsi" w:hAnsiTheme="minorHAnsi"/>
          <w:lang w:val="ru-RU" w:eastAsia="ru-RU"/>
        </w:rPr>
        <w:noBreakHyphen/>
        <w:t>Яз</w:t>
      </w:r>
      <w:r>
        <w:rPr>
          <w:lang w:val="ru-RU"/>
        </w:rPr>
        <w:t>, открытой для всех Государств – Членов Союза, в особенности тех, где один или несколько из шести официальных и рабочих языков Союза являются официальными языками и используются в работе, которая будет работать в основном по переписке</w:t>
      </w:r>
      <w:r>
        <w:rPr>
          <w:rFonts w:asciiTheme="minorHAnsi" w:hAnsiTheme="minorHAnsi"/>
          <w:lang w:val="ru-RU"/>
        </w:rPr>
        <w:t>;</w:t>
      </w:r>
    </w:p>
    <w:p w:rsidR="00C72B86" w:rsidRDefault="00C72B86" w:rsidP="00C72B86">
      <w:pPr>
        <w:rPr>
          <w:lang w:val="ru-RU" w:eastAsia="ru-RU"/>
        </w:rPr>
      </w:pPr>
      <w:r>
        <w:rPr>
          <w:lang w:val="ru-RU" w:eastAsia="ru-RU"/>
        </w:rPr>
        <w:t>2</w:t>
      </w:r>
      <w:r>
        <w:rPr>
          <w:lang w:val="ru-RU" w:eastAsia="ru-RU"/>
        </w:rPr>
        <w:tab/>
        <w:t>утвердить круг ведения, содержащийся в Приложении;</w:t>
      </w:r>
    </w:p>
    <w:p w:rsidR="00C72B86" w:rsidRDefault="00C72B86" w:rsidP="00C72B86">
      <w:pPr>
        <w:rPr>
          <w:rFonts w:cstheme="minorHAnsi"/>
          <w:lang w:val="ru-RU"/>
        </w:rPr>
      </w:pPr>
      <w:r>
        <w:rPr>
          <w:lang w:val="ru-RU" w:eastAsia="ru-RU"/>
        </w:rPr>
        <w:t>3</w:t>
      </w:r>
      <w:r>
        <w:rPr>
          <w:lang w:val="ru-RU" w:eastAsia="ru-RU"/>
        </w:rPr>
        <w:tab/>
        <w:t xml:space="preserve">поручить </w:t>
      </w:r>
      <w:r w:rsidR="00DC01D1">
        <w:rPr>
          <w:lang w:val="ru-RU" w:eastAsia="ru-RU"/>
        </w:rPr>
        <w:t>РГС</w:t>
      </w:r>
      <w:r w:rsidR="00DC01D1">
        <w:rPr>
          <w:lang w:val="ru-RU" w:eastAsia="ru-RU"/>
        </w:rPr>
        <w:noBreakHyphen/>
        <w:t>Яз</w:t>
      </w:r>
      <w:r>
        <w:rPr>
          <w:lang w:val="ru-RU" w:eastAsia="ru-RU"/>
        </w:rPr>
        <w:t xml:space="preserve"> представлять Совету ежегодные отчеты,</w:t>
      </w:r>
    </w:p>
    <w:p w:rsidR="00C72B86" w:rsidRPr="00F61DED" w:rsidRDefault="00C72B86" w:rsidP="00C72B86">
      <w:pPr>
        <w:pStyle w:val="Call"/>
        <w:rPr>
          <w:i w:val="0"/>
          <w:iCs/>
          <w:lang w:val="ru-RU"/>
        </w:rPr>
      </w:pPr>
      <w:r>
        <w:rPr>
          <w:lang w:val="ru-RU"/>
        </w:rPr>
        <w:t>поручает Генеральному секретарю в тесной координации с Директорами Бюро и при консультациях с Рабочей группой Совета по языкам</w:t>
      </w:r>
    </w:p>
    <w:p w:rsidR="00C72B86" w:rsidRDefault="00C72B86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 xml:space="preserve">принять все необходимые меры для завершения выполнения Резолюции 154 (Пересм. </w:t>
      </w:r>
      <w:del w:id="58" w:author="Nazarenko, Oleksandr" w:date="2019-03-12T10:23:00Z">
        <w:r w:rsidDel="00B51B17">
          <w:rPr>
            <w:lang w:val="ru-RU"/>
          </w:rPr>
          <w:delText>Пусан, 2014</w:delText>
        </w:r>
      </w:del>
      <w:ins w:id="59" w:author="Nazarenko, Oleksandr" w:date="2019-03-12T10:23:00Z">
        <w:r w:rsidR="00B51B17">
          <w:rPr>
            <w:lang w:val="ru-RU"/>
          </w:rPr>
          <w:t>Дубай, 2018</w:t>
        </w:r>
      </w:ins>
      <w:r>
        <w:rPr>
          <w:lang w:val="ru-RU"/>
        </w:rPr>
        <w:t xml:space="preserve"> г.) в рамках финансовых ограничений Союза, определенных в его бюджете, обеспечивая при этом требуемое высокое качество устного и письменного перевода;</w:t>
      </w:r>
    </w:p>
    <w:p w:rsidR="00C72B86" w:rsidRPr="002C48B1" w:rsidRDefault="00C72B86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 xml:space="preserve">в соответствии с Резолюцией 154 (Пересм. </w:t>
      </w:r>
      <w:del w:id="60" w:author="Nazarenko, Oleksandr" w:date="2019-03-12T10:23:00Z">
        <w:r w:rsidDel="00B51B17">
          <w:rPr>
            <w:lang w:val="ru-RU"/>
          </w:rPr>
          <w:delText>Пусан, 2014</w:delText>
        </w:r>
      </w:del>
      <w:ins w:id="61" w:author="Nazarenko, Oleksandr" w:date="2019-03-12T10:23:00Z">
        <w:r w:rsidR="00B51B17">
          <w:rPr>
            <w:lang w:val="ru-RU"/>
          </w:rPr>
          <w:t>Дубай, 2018</w:t>
        </w:r>
      </w:ins>
      <w:r>
        <w:rPr>
          <w:lang w:val="ru-RU"/>
        </w:rPr>
        <w:t xml:space="preserve"> г.) ежегодно представлять Совету и 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>
        <w:rPr>
          <w:lang w:val="ru-RU"/>
        </w:rPr>
        <w:t xml:space="preserve">, начиная с 2015 года, отчет о выполнении Резолюции 154 (Пересм. </w:t>
      </w:r>
      <w:del w:id="62" w:author="Nazarenko, Oleksandr" w:date="2019-03-12T10:24:00Z">
        <w:r w:rsidDel="00B51B17">
          <w:rPr>
            <w:lang w:val="ru-RU"/>
          </w:rPr>
          <w:delText>Пусан, 2014</w:delText>
        </w:r>
      </w:del>
      <w:ins w:id="63" w:author="Nazarenko, Oleksandr" w:date="2019-03-12T10:23:00Z">
        <w:r w:rsidR="00B51B17">
          <w:rPr>
            <w:lang w:val="ru-RU"/>
          </w:rPr>
          <w:t>Дубай</w:t>
        </w:r>
        <w:r w:rsidR="00B51B17" w:rsidRPr="002C48B1">
          <w:rPr>
            <w:lang w:val="ru-RU"/>
          </w:rPr>
          <w:t>, 2018</w:t>
        </w:r>
      </w:ins>
      <w:r w:rsidRPr="002C48B1">
        <w:rPr>
          <w:lang w:val="ru-RU"/>
        </w:rPr>
        <w:t xml:space="preserve"> </w:t>
      </w:r>
      <w:r>
        <w:rPr>
          <w:lang w:val="ru-RU"/>
        </w:rPr>
        <w:t>г</w:t>
      </w:r>
      <w:r w:rsidRPr="002C48B1">
        <w:rPr>
          <w:lang w:val="ru-RU"/>
        </w:rPr>
        <w:t>.)</w:t>
      </w:r>
      <w:del w:id="64" w:author="Nazarenko, Oleksandr" w:date="2019-03-12T10:24:00Z">
        <w:r w:rsidRPr="002C48B1" w:rsidDel="00B51B17">
          <w:rPr>
            <w:lang w:val="ru-RU"/>
          </w:rPr>
          <w:delText>,</w:delText>
        </w:r>
      </w:del>
      <w:ins w:id="65" w:author="Nazarenko, Oleksandr" w:date="2019-03-12T10:24:00Z">
        <w:r w:rsidR="00B51B17" w:rsidRPr="002C48B1">
          <w:rPr>
            <w:lang w:val="ru-RU"/>
          </w:rPr>
          <w:t>;</w:t>
        </w:r>
      </w:ins>
    </w:p>
    <w:p w:rsidR="00B51B17" w:rsidRPr="00BC0517" w:rsidRDefault="00B51B17">
      <w:pPr>
        <w:rPr>
          <w:ins w:id="66" w:author="Nazarenko, Oleksandr" w:date="2019-03-12T10:24:00Z"/>
          <w:lang w:val="ru-RU"/>
          <w:rPrChange w:id="67" w:author="Beliaeva, Oxana" w:date="2019-03-13T11:56:00Z">
            <w:rPr>
              <w:ins w:id="68" w:author="Nazarenko, Oleksandr" w:date="2019-03-12T10:24:00Z"/>
              <w:lang w:val="ru-RU"/>
            </w:rPr>
          </w:rPrChange>
        </w:rPr>
        <w:pPrChange w:id="69" w:author="Beliaeva, Oxana" w:date="2019-03-13T11:56:00Z">
          <w:pPr>
            <w:pStyle w:val="Call"/>
            <w:keepNext w:val="0"/>
            <w:keepLines w:val="0"/>
          </w:pPr>
        </w:pPrChange>
      </w:pPr>
      <w:ins w:id="70" w:author="Nazarenko, Oleksandr" w:date="2019-03-12T10:24:00Z">
        <w:r w:rsidRPr="00BC0517">
          <w:rPr>
            <w:lang w:val="ru-RU"/>
          </w:rPr>
          <w:t>3</w:t>
        </w:r>
        <w:r w:rsidRPr="00BC0517">
          <w:rPr>
            <w:lang w:val="ru-RU"/>
          </w:rPr>
          <w:tab/>
        </w:r>
      </w:ins>
      <w:ins w:id="71" w:author="Beliaeva, Oxana" w:date="2019-03-13T11:56:00Z">
        <w:r w:rsidR="00BC0517">
          <w:rPr>
            <w:lang w:val="ru-RU"/>
          </w:rPr>
          <w:t>активизировать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работу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по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согласованию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веб</w:t>
        </w:r>
        <w:r w:rsidR="00BC0517" w:rsidRPr="00BC0517">
          <w:rPr>
            <w:lang w:val="ru-RU"/>
          </w:rPr>
          <w:t>-</w:t>
        </w:r>
        <w:r w:rsidR="00BC0517">
          <w:rPr>
            <w:lang w:val="ru-RU"/>
          </w:rPr>
          <w:t>сайтов</w:t>
        </w:r>
        <w:r w:rsidR="00BC0517" w:rsidRPr="00BC0517">
          <w:rPr>
            <w:lang w:val="ru-RU"/>
          </w:rPr>
          <w:t xml:space="preserve"> </w:t>
        </w:r>
      </w:ins>
      <w:ins w:id="72" w:author="Beliaeva, Oxana" w:date="2019-03-13T15:00:00Z">
        <w:r w:rsidR="00CF724D">
          <w:rPr>
            <w:lang w:val="ru-RU"/>
          </w:rPr>
          <w:t xml:space="preserve">Секторов </w:t>
        </w:r>
      </w:ins>
      <w:ins w:id="73" w:author="Beliaeva, Oxana" w:date="2019-03-13T11:56:00Z">
        <w:r w:rsidR="00BC0517">
          <w:rPr>
            <w:lang w:val="ru-RU"/>
          </w:rPr>
          <w:t>МСЭ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таким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образом, чтобы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обеспечить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использование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на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равной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основе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шести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официальных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языков</w:t>
        </w:r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Союза</w:t>
        </w:r>
      </w:ins>
      <w:ins w:id="74" w:author="Nazarenko, Oleksandr" w:date="2019-03-12T10:24:00Z">
        <w:r w:rsidRPr="00BC0517">
          <w:rPr>
            <w:lang w:val="ru-RU"/>
          </w:rPr>
          <w:t>,</w:t>
        </w:r>
      </w:ins>
    </w:p>
    <w:p w:rsidR="00C72B86" w:rsidRDefault="00C72B86" w:rsidP="00C72B86">
      <w:pPr>
        <w:pStyle w:val="Call"/>
        <w:keepNext w:val="0"/>
        <w:keepLines w:val="0"/>
        <w:rPr>
          <w:lang w:val="ru-RU"/>
        </w:rPr>
      </w:pPr>
      <w:r>
        <w:rPr>
          <w:lang w:val="ru-RU"/>
        </w:rPr>
        <w:t xml:space="preserve">далее поручает Генеральному секретарю и Директорам Бюро </w:t>
      </w:r>
    </w:p>
    <w:p w:rsidR="00C72B86" w:rsidRDefault="00C72B86" w:rsidP="00C72B86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 xml:space="preserve">предоставлять </w:t>
      </w:r>
      <w:r w:rsidR="00DC01D1">
        <w:rPr>
          <w:rFonts w:asciiTheme="minorHAnsi" w:hAnsiTheme="minorHAnsi"/>
          <w:szCs w:val="24"/>
          <w:lang w:val="ru-RU"/>
        </w:rPr>
        <w:t>РГС</w:t>
      </w:r>
      <w:r w:rsidR="00DC01D1">
        <w:rPr>
          <w:rFonts w:asciiTheme="minorHAnsi" w:hAnsiTheme="minorHAnsi"/>
          <w:szCs w:val="24"/>
          <w:lang w:val="ru-RU"/>
        </w:rPr>
        <w:noBreakHyphen/>
        <w:t>Яз</w:t>
      </w:r>
      <w:r>
        <w:rPr>
          <w:lang w:val="ru-RU"/>
        </w:rPr>
        <w:t xml:space="preserve"> всю соответствующую информацию и помощь;</w:t>
      </w:r>
    </w:p>
    <w:p w:rsidR="00C72B86" w:rsidRDefault="00C72B86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продолжить выявлять и внедрять наиболее эффективные меры с целью содействия осуществлению Резолюции </w:t>
      </w:r>
      <w:r>
        <w:rPr>
          <w:rFonts w:asciiTheme="minorHAnsi" w:hAnsiTheme="minorHAnsi"/>
          <w:szCs w:val="24"/>
          <w:lang w:val="ru-RU"/>
        </w:rPr>
        <w:t xml:space="preserve">154 (Пересм. </w:t>
      </w:r>
      <w:del w:id="75" w:author="Nazarenko, Oleksandr" w:date="2019-03-12T10:24:00Z">
        <w:r w:rsidDel="00B51B17">
          <w:rPr>
            <w:rFonts w:asciiTheme="minorHAnsi" w:hAnsiTheme="minorHAnsi"/>
            <w:szCs w:val="24"/>
            <w:lang w:val="ru-RU"/>
          </w:rPr>
          <w:delText>Пусан, 2014</w:delText>
        </w:r>
      </w:del>
      <w:ins w:id="76" w:author="Nazarenko, Oleksandr" w:date="2019-03-12T10:24:00Z">
        <w:r w:rsidR="00B51B17" w:rsidRPr="00B51B17">
          <w:rPr>
            <w:rFonts w:asciiTheme="minorHAnsi" w:hAnsiTheme="minorHAnsi"/>
            <w:szCs w:val="24"/>
            <w:lang w:val="ru-RU"/>
          </w:rPr>
          <w:t>Дубай, 2018</w:t>
        </w:r>
      </w:ins>
      <w:r>
        <w:rPr>
          <w:rFonts w:asciiTheme="minorHAnsi" w:hAnsiTheme="minorHAnsi"/>
          <w:szCs w:val="24"/>
          <w:lang w:val="ru-RU"/>
        </w:rPr>
        <w:t xml:space="preserve"> г.) </w:t>
      </w:r>
      <w:r>
        <w:rPr>
          <w:lang w:val="ru-RU"/>
        </w:rPr>
        <w:t>в рамках финансовых ограничений Союза;</w:t>
      </w:r>
    </w:p>
    <w:p w:rsidR="00C72B86" w:rsidRDefault="00C72B86">
      <w:pPr>
        <w:rPr>
          <w:rFonts w:asciiTheme="minorHAnsi" w:hAnsiTheme="minorHAnsi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 xml:space="preserve">представить отчет 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>
        <w:rPr>
          <w:lang w:val="ru-RU"/>
        </w:rPr>
        <w:t xml:space="preserve"> о мерах, принятых для обеспечения на веб-сайте МСЭ</w:t>
      </w:r>
      <w:del w:id="77" w:author="Nazarenko, Oleksandr" w:date="2019-03-12T10:25:00Z">
        <w:r w:rsidDel="00B51B17">
          <w:rPr>
            <w:lang w:val="ru-RU"/>
          </w:rPr>
          <w:delText xml:space="preserve"> в среднесрочной перспективе</w:delText>
        </w:r>
      </w:del>
      <w:r>
        <w:rPr>
          <w:lang w:val="ru-RU"/>
        </w:rPr>
        <w:t>: i) опубликования новых и измененных страниц одновременно на шести официальных языках и ii) равенства в отношении функциональных возможностей и навигации</w:t>
      </w:r>
      <w:r>
        <w:rPr>
          <w:rFonts w:asciiTheme="minorHAnsi" w:hAnsiTheme="minorHAnsi"/>
          <w:lang w:val="ru-RU"/>
        </w:rPr>
        <w:t>.</w:t>
      </w:r>
    </w:p>
    <w:p w:rsidR="00C72B86" w:rsidRDefault="00C72B86" w:rsidP="00C72B86">
      <w:pPr>
        <w:spacing w:before="1440"/>
        <w:rPr>
          <w:lang w:val="ru-RU"/>
        </w:rPr>
      </w:pPr>
      <w:r>
        <w:rPr>
          <w:b/>
          <w:bCs/>
          <w:lang w:val="ru-RU"/>
        </w:rPr>
        <w:t>Приложение</w:t>
      </w:r>
      <w:r>
        <w:rPr>
          <w:lang w:val="ru-RU"/>
        </w:rPr>
        <w:t>: 1</w:t>
      </w:r>
    </w:p>
    <w:p w:rsidR="00C2332F" w:rsidRDefault="00C2332F" w:rsidP="00C2332F">
      <w:pPr>
        <w:rPr>
          <w:sz w:val="26"/>
          <w:lang w:val="ru-RU"/>
        </w:rPr>
      </w:pPr>
      <w:r>
        <w:rPr>
          <w:lang w:val="ru-RU"/>
        </w:rPr>
        <w:br w:type="page"/>
      </w:r>
    </w:p>
    <w:p w:rsidR="00C72B86" w:rsidRDefault="00C72B86" w:rsidP="00C72B86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C72B86" w:rsidRDefault="00C72B86" w:rsidP="00C72B86">
      <w:pPr>
        <w:pStyle w:val="Annextitle"/>
        <w:rPr>
          <w:lang w:val="ru-RU"/>
        </w:rPr>
      </w:pPr>
      <w:r>
        <w:rPr>
          <w:lang w:val="ru-RU"/>
        </w:rPr>
        <w:t>Рабочая группа Совета по языкам (</w:t>
      </w:r>
      <w:r w:rsidR="00DC01D1">
        <w:rPr>
          <w:lang w:val="ru-RU"/>
        </w:rPr>
        <w:t>РГС</w:t>
      </w:r>
      <w:r w:rsidR="00DC01D1">
        <w:rPr>
          <w:lang w:val="ru-RU"/>
        </w:rPr>
        <w:noBreakHyphen/>
        <w:t>Яз</w:t>
      </w:r>
      <w:r>
        <w:rPr>
          <w:lang w:val="ru-RU"/>
        </w:rPr>
        <w:t>)</w:t>
      </w:r>
    </w:p>
    <w:p w:rsidR="00C72B86" w:rsidRDefault="00C72B86" w:rsidP="00C72B86">
      <w:pPr>
        <w:pStyle w:val="Annextitle"/>
        <w:rPr>
          <w:lang w:val="ru-RU"/>
        </w:rPr>
      </w:pPr>
      <w:r>
        <w:rPr>
          <w:lang w:val="ru-RU"/>
        </w:rPr>
        <w:t>Круг ведения</w:t>
      </w:r>
    </w:p>
    <w:p w:rsidR="00C72B86" w:rsidRDefault="00C72B86">
      <w:pPr>
        <w:pStyle w:val="Normalaftertitle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Изучение предложений, представленных членами Рабочей группы и Генеральным секретариатом, Директорами Бюро и консультативными группами Секторов по ежегодному отчету, представляемому Генеральным секретарем согласно мандату, установленному в Резолюции </w:t>
      </w:r>
      <w:r>
        <w:rPr>
          <w:rFonts w:asciiTheme="minorHAnsi" w:hAnsiTheme="minorHAnsi"/>
          <w:szCs w:val="24"/>
          <w:lang w:val="ru-RU"/>
        </w:rPr>
        <w:t xml:space="preserve">154 (Пересм. </w:t>
      </w:r>
      <w:del w:id="78" w:author="Nazarenko, Oleksandr" w:date="2019-03-12T10:25:00Z">
        <w:r w:rsidDel="001F3548">
          <w:rPr>
            <w:rFonts w:asciiTheme="minorHAnsi" w:hAnsiTheme="minorHAnsi"/>
            <w:szCs w:val="24"/>
            <w:lang w:val="ru-RU"/>
          </w:rPr>
          <w:delText>Пусан, 2014</w:delText>
        </w:r>
      </w:del>
      <w:ins w:id="79" w:author="Nazarenko, Oleksandr" w:date="2019-03-12T10:25:00Z">
        <w:r w:rsidR="001F3548">
          <w:rPr>
            <w:lang w:val="ru-RU"/>
          </w:rPr>
          <w:t>Дубай, 2018</w:t>
        </w:r>
      </w:ins>
      <w:r>
        <w:rPr>
          <w:rFonts w:asciiTheme="minorHAnsi" w:hAnsiTheme="minorHAnsi"/>
          <w:szCs w:val="24"/>
          <w:lang w:val="ru-RU"/>
        </w:rPr>
        <w:t xml:space="preserve"> г.).</w:t>
      </w:r>
    </w:p>
    <w:p w:rsidR="00C72B86" w:rsidRDefault="00C72B86" w:rsidP="00C72B86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Оценка действующей политики и процедур МСЭ в области публикации в той мере, в которой они касаются шести официальных и рабочих языков Союза, и предложение новых механизмов возмещения затрат и финансирования в соответствии с Резолюцией 66 (Пересм. Гвадалахара, 2010 г.).</w:t>
      </w:r>
    </w:p>
    <w:p w:rsidR="00C72B86" w:rsidRDefault="00C72B86" w:rsidP="00C72B86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 xml:space="preserve">Оценка процедур, применяемых Генеральным секретариатом и Бюро для опубликования новых страниц веб-сайта МСЭ (и изменений существующих страниц), и, в соответствующих случаях, предложение мер по обеспечению доступности этих страниц для общественности одновременно на шести официальных языках и их равенства в отношении функциональных возможностей и навигации. </w:t>
      </w:r>
    </w:p>
    <w:p w:rsidR="00C72B86" w:rsidRDefault="00C72B86" w:rsidP="00C72B86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Разработка рекомендаций по эффективному и действенному использованию шести официальных языков Союза на равной основе, включая особые стимулы для каждой лингвистической группы, основанные на практическом опыте Секторов и секретариата.</w:t>
      </w:r>
    </w:p>
    <w:p w:rsidR="00C72B86" w:rsidRDefault="00C72B86" w:rsidP="00C72B86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color w:val="221F1F"/>
          <w:szCs w:val="24"/>
          <w:lang w:val="ru-RU"/>
        </w:rPr>
        <w:t>5</w:t>
      </w:r>
      <w:r>
        <w:rPr>
          <w:rFonts w:asciiTheme="minorHAnsi" w:hAnsiTheme="minorHAnsi"/>
          <w:color w:val="221F1F"/>
          <w:szCs w:val="24"/>
          <w:lang w:val="ru-RU"/>
        </w:rPr>
        <w:tab/>
      </w:r>
      <w:r>
        <w:rPr>
          <w:lang w:val="ru-RU"/>
        </w:rPr>
        <w:t>Анализ принятия МСЭ альтернативных процедур письменного перевода в целях сокращения расходов, связанных с письменным переводом и набором текста, в бюджете Союза, при сохранении или повышении существующего качества письменного перевода и обеспечении правильного использования технической терминологии по электросвязи</w:t>
      </w:r>
      <w:r>
        <w:rPr>
          <w:rFonts w:asciiTheme="minorHAnsi" w:hAnsiTheme="minorHAnsi"/>
          <w:color w:val="221F1F"/>
          <w:szCs w:val="24"/>
          <w:lang w:val="ru-RU"/>
        </w:rPr>
        <w:t>.</w:t>
      </w:r>
    </w:p>
    <w:p w:rsidR="00C72B86" w:rsidRDefault="00C72B86">
      <w:pPr>
        <w:rPr>
          <w:rFonts w:asciiTheme="minorHAnsi" w:hAnsiTheme="minorHAnsi"/>
          <w:szCs w:val="24"/>
          <w:lang w:val="ru-RU"/>
        </w:rPr>
      </w:pPr>
      <w:r>
        <w:rPr>
          <w:rFonts w:asciiTheme="minorHAnsi" w:hAnsiTheme="minorHAnsi"/>
          <w:szCs w:val="24"/>
          <w:lang w:val="ru-RU"/>
        </w:rPr>
        <w:t>6</w:t>
      </w:r>
      <w:r>
        <w:rPr>
          <w:rFonts w:asciiTheme="minorHAnsi" w:hAnsiTheme="minorHAnsi"/>
          <w:szCs w:val="24"/>
          <w:lang w:val="ru-RU"/>
        </w:rPr>
        <w:tab/>
      </w:r>
      <w:r>
        <w:rPr>
          <w:lang w:val="ru-RU"/>
        </w:rPr>
        <w:t>Анализ, в том числе посредством использования соответствующих качественных и количественных показателей, применения обновленных мер и принципов, касающихся устного и письменного перевода, которые были приняты Советом</w:t>
      </w:r>
      <w:del w:id="80" w:author="Nazarenko, Oleksandr" w:date="2019-03-12T10:26:00Z">
        <w:r w:rsidDel="001F3548">
          <w:rPr>
            <w:lang w:val="ru-RU"/>
          </w:rPr>
          <w:delText xml:space="preserve"> на его сессиях 2014 и 2016 годов</w:delText>
        </w:r>
      </w:del>
      <w:r>
        <w:rPr>
          <w:lang w:val="ru-RU"/>
        </w:rPr>
        <w:t>, с учетом финансовых ограничений и памятуя о конечной цели полного введения использования шести официальных языков на равной основе</w:t>
      </w:r>
      <w:r>
        <w:rPr>
          <w:rFonts w:asciiTheme="minorHAnsi" w:hAnsiTheme="minorHAnsi"/>
          <w:szCs w:val="24"/>
          <w:lang w:val="ru-RU"/>
        </w:rPr>
        <w:t>.</w:t>
      </w:r>
    </w:p>
    <w:p w:rsidR="00744C97" w:rsidRDefault="00C72B86">
      <w:pPr>
        <w:rPr>
          <w:ins w:id="81" w:author="Beliaeva, Oxana" w:date="2019-03-13T11:50:00Z"/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 xml:space="preserve">Рассмотрение результатов осуществления оперативных мер, изложенных в пункте 3 раздела </w:t>
      </w:r>
      <w:r>
        <w:rPr>
          <w:i/>
          <w:iCs/>
          <w:lang w:val="ru-RU"/>
        </w:rPr>
        <w:t xml:space="preserve">поручает Совету </w:t>
      </w:r>
      <w:r>
        <w:rPr>
          <w:lang w:val="ru-RU"/>
        </w:rPr>
        <w:t xml:space="preserve">Резолюции 154 (Пересм. </w:t>
      </w:r>
      <w:del w:id="82" w:author="Nazarenko, Oleksandr" w:date="2019-03-12T10:25:00Z">
        <w:r w:rsidDel="001F3548">
          <w:rPr>
            <w:lang w:val="ru-RU"/>
          </w:rPr>
          <w:delText>Пусан, 2014</w:delText>
        </w:r>
      </w:del>
      <w:ins w:id="83" w:author="Nazarenko, Oleksandr" w:date="2019-03-12T10:25:00Z">
        <w:r w:rsidR="001F3548">
          <w:rPr>
            <w:lang w:val="ru-RU"/>
          </w:rPr>
          <w:t>Дубай, 2018</w:t>
        </w:r>
      </w:ins>
      <w:r>
        <w:rPr>
          <w:lang w:val="ru-RU"/>
        </w:rPr>
        <w:t xml:space="preserve"> г.)</w:t>
      </w:r>
      <w:ins w:id="84" w:author="Nazarenko, Oleksandr" w:date="2019-03-12T10:31:00Z">
        <w:r w:rsidR="001F3548">
          <w:rPr>
            <w:lang w:val="ru-RU"/>
          </w:rPr>
          <w:t>,</w:t>
        </w:r>
        <w:r w:rsidR="001F3548" w:rsidRPr="001F3548">
          <w:rPr>
            <w:lang w:val="ru-RU"/>
            <w:rPrChange w:id="85" w:author="Nazarenko, Oleksandr" w:date="2019-03-12T10:32:00Z">
              <w:rPr/>
            </w:rPrChange>
          </w:rPr>
          <w:t xml:space="preserve"> </w:t>
        </w:r>
      </w:ins>
      <w:ins w:id="86" w:author="Beliaeva, Oxana" w:date="2019-03-13T13:54:00Z">
        <w:r w:rsidR="00255364">
          <w:rPr>
            <w:lang w:val="ru-RU"/>
          </w:rPr>
          <w:t>уделяя особое внимание</w:t>
        </w:r>
      </w:ins>
      <w:ins w:id="87" w:author="Beliaeva, Oxana" w:date="2019-03-13T11:50:00Z">
        <w:r w:rsidR="00744C97" w:rsidRPr="002A2751">
          <w:rPr>
            <w:lang w:val="ru-RU"/>
          </w:rPr>
          <w:t xml:space="preserve"> </w:t>
        </w:r>
        <w:r w:rsidR="00744C97" w:rsidRPr="001F3548">
          <w:rPr>
            <w:lang w:val="ru-RU"/>
          </w:rPr>
          <w:t>равноправному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использованию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шести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языков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на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веб-сайте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МСЭ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в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части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многоязычного</w:t>
        </w:r>
        <w:r w:rsidR="00744C97">
          <w:rPr>
            <w:lang w:val="ru-RU"/>
          </w:rPr>
          <w:t xml:space="preserve"> </w:t>
        </w:r>
        <w:r w:rsidR="00744C97" w:rsidRPr="001F3548">
          <w:rPr>
            <w:lang w:val="ru-RU"/>
          </w:rPr>
          <w:t>содержания</w:t>
        </w:r>
        <w:r w:rsidR="00744C97">
          <w:rPr>
            <w:lang w:val="ru-RU"/>
          </w:rPr>
          <w:t>.</w:t>
        </w:r>
      </w:ins>
    </w:p>
    <w:p w:rsidR="001F3548" w:rsidRDefault="00744C97" w:rsidP="00CF724D">
      <w:pPr>
        <w:rPr>
          <w:ins w:id="88" w:author="Nazarenko, Oleksandr" w:date="2019-03-12T10:27:00Z"/>
          <w:lang w:val="ru-RU"/>
        </w:rPr>
      </w:pPr>
      <w:ins w:id="89" w:author="Beliaeva, Oxana" w:date="2019-03-13T11:50:00Z">
        <w:r>
          <w:rPr>
            <w:lang w:val="ru-RU"/>
          </w:rPr>
          <w:t>8</w:t>
        </w:r>
        <w:r>
          <w:rPr>
            <w:lang w:val="ru-RU"/>
          </w:rPr>
          <w:tab/>
        </w:r>
      </w:ins>
      <w:ins w:id="90" w:author="Beliaeva, Oxana" w:date="2019-03-13T11:55:00Z">
        <w:r w:rsidR="00BC0517">
          <w:rPr>
            <w:lang w:val="ru-RU"/>
          </w:rPr>
          <w:t>О</w:t>
        </w:r>
      </w:ins>
      <w:ins w:id="91" w:author="Beliaeva, Oxana" w:date="2019-03-13T11:51:00Z">
        <w:r w:rsidR="00BC0517">
          <w:rPr>
            <w:lang w:val="ru-RU"/>
          </w:rPr>
          <w:t>каз</w:t>
        </w:r>
      </w:ins>
      <w:ins w:id="92" w:author="Beliaeva, Oxana" w:date="2019-03-13T11:55:00Z">
        <w:r w:rsidR="00BC0517">
          <w:rPr>
            <w:lang w:val="ru-RU"/>
          </w:rPr>
          <w:t>ание</w:t>
        </w:r>
      </w:ins>
      <w:ins w:id="93" w:author="Beliaeva, Oxana" w:date="2019-03-13T11:51:00Z">
        <w:r w:rsidR="00BC0517">
          <w:rPr>
            <w:lang w:val="ru-RU"/>
          </w:rPr>
          <w:t xml:space="preserve"> содействи</w:t>
        </w:r>
      </w:ins>
      <w:ins w:id="94" w:author="Beliaeva, Oxana" w:date="2019-03-13T11:55:00Z">
        <w:r w:rsidR="00BC0517">
          <w:rPr>
            <w:lang w:val="ru-RU"/>
          </w:rPr>
          <w:t>я</w:t>
        </w:r>
      </w:ins>
      <w:ins w:id="95" w:author="Beliaeva, Oxana" w:date="2019-03-13T11:51:00Z">
        <w:r w:rsidR="00BC0517">
          <w:rPr>
            <w:lang w:val="ru-RU"/>
          </w:rPr>
          <w:t xml:space="preserve"> </w:t>
        </w:r>
      </w:ins>
      <w:ins w:id="96" w:author="Beliaeva, Oxana" w:date="2019-03-13T11:52:00Z">
        <w:r w:rsidR="00BC0517">
          <w:rPr>
            <w:lang w:val="ru-RU"/>
          </w:rPr>
          <w:t>в рассмотрении</w:t>
        </w:r>
        <w:r w:rsidR="00BC0517" w:rsidRPr="005E1942">
          <w:rPr>
            <w:lang w:val="ru-RU"/>
          </w:rPr>
          <w:t xml:space="preserve"> возможны</w:t>
        </w:r>
        <w:r w:rsidR="00BC0517">
          <w:rPr>
            <w:lang w:val="ru-RU"/>
          </w:rPr>
          <w:t>х</w:t>
        </w:r>
        <w:r w:rsidR="00BC0517" w:rsidRPr="005E1942">
          <w:rPr>
            <w:lang w:val="ru-RU"/>
          </w:rPr>
          <w:t xml:space="preserve"> способ</w:t>
        </w:r>
        <w:r w:rsidR="00BC0517">
          <w:rPr>
            <w:lang w:val="ru-RU"/>
          </w:rPr>
          <w:t>ов</w:t>
        </w:r>
        <w:r w:rsidR="00BC0517" w:rsidRPr="005E1942">
          <w:rPr>
            <w:lang w:val="ru-RU"/>
          </w:rPr>
          <w:t xml:space="preserve"> финансирования и ведения веб-сайта</w:t>
        </w:r>
        <w:r w:rsidR="00BC0517" w:rsidRPr="001F3548">
          <w:rPr>
            <w:lang w:val="ru-RU"/>
          </w:rPr>
          <w:t xml:space="preserve"> </w:t>
        </w:r>
      </w:ins>
      <w:ins w:id="97" w:author="Beliaeva, Oxana" w:date="2019-03-13T11:50:00Z">
        <w:r w:rsidRPr="001F3548">
          <w:rPr>
            <w:lang w:val="ru-RU"/>
          </w:rPr>
          <w:t>Форума ВВУИО на шести официальных языках</w:t>
        </w:r>
        <w:r>
          <w:rPr>
            <w:lang w:val="ru-RU"/>
          </w:rPr>
          <w:t xml:space="preserve"> МСЭ;</w:t>
        </w:r>
      </w:ins>
    </w:p>
    <w:p w:rsidR="00C72B86" w:rsidRDefault="00C72B86">
      <w:pPr>
        <w:rPr>
          <w:lang w:val="ru-RU"/>
        </w:rPr>
      </w:pPr>
      <w:del w:id="98" w:author="Nazarenko, Oleksandr" w:date="2019-03-12T10:27:00Z">
        <w:r w:rsidDel="001F3548">
          <w:rPr>
            <w:lang w:val="ru-RU"/>
          </w:rPr>
          <w:delText>8</w:delText>
        </w:r>
      </w:del>
      <w:ins w:id="99" w:author="Nazarenko, Oleksandr" w:date="2019-03-12T10:27:00Z">
        <w:r w:rsidR="001F3548">
          <w:rPr>
            <w:lang w:val="ru-RU"/>
          </w:rPr>
          <w:t>9</w:t>
        </w:r>
      </w:ins>
      <w:r>
        <w:rPr>
          <w:lang w:val="ru-RU"/>
        </w:rPr>
        <w:tab/>
        <w:t>Координация и сотрудничество с ККТ МСЭ</w:t>
      </w:r>
      <w:del w:id="100" w:author="Nazarenko, Oleksandr" w:date="2019-03-12T10:29:00Z">
        <w:r w:rsidDel="001F3548">
          <w:rPr>
            <w:lang w:val="ru-RU"/>
          </w:rPr>
          <w:delText>-R</w:delText>
        </w:r>
      </w:del>
      <w:r>
        <w:rPr>
          <w:lang w:val="ru-RU"/>
        </w:rPr>
        <w:t xml:space="preserve"> и </w:t>
      </w:r>
      <w:del w:id="101" w:author="Nazarenko, Oleksandr" w:date="2019-03-12T10:29:00Z">
        <w:r w:rsidDel="001F3548">
          <w:rPr>
            <w:lang w:val="ru-RU"/>
          </w:rPr>
          <w:delText>КСТ МСЭ-Т</w:delText>
        </w:r>
      </w:del>
      <w:ins w:id="102" w:author="Beliaeva, Oxana" w:date="2019-03-13T13:57:00Z">
        <w:r w:rsidR="00223A61">
          <w:rPr>
            <w:lang w:val="ru-RU"/>
          </w:rPr>
          <w:t>Рабочей группы Совета по финансовым и людским ресурсам</w:t>
        </w:r>
      </w:ins>
      <w:r>
        <w:rPr>
          <w:lang w:val="ru-RU"/>
        </w:rPr>
        <w:t xml:space="preserve"> для повышения эффективности работы и избежания дублирования.</w:t>
      </w:r>
    </w:p>
    <w:p w:rsidR="00C72B86" w:rsidRDefault="00C72B86">
      <w:pPr>
        <w:rPr>
          <w:lang w:val="ru-RU"/>
        </w:rPr>
      </w:pPr>
      <w:del w:id="103" w:author="Nazarenko, Oleksandr" w:date="2019-03-12T10:27:00Z">
        <w:r w:rsidRPr="00BC0517" w:rsidDel="001F3548">
          <w:rPr>
            <w:lang w:val="ru-RU"/>
          </w:rPr>
          <w:delText>9</w:delText>
        </w:r>
      </w:del>
      <w:ins w:id="104" w:author="Nazarenko, Oleksandr" w:date="2019-03-12T10:27:00Z">
        <w:r w:rsidR="001F3548" w:rsidRPr="00BC0517">
          <w:rPr>
            <w:lang w:val="ru-RU"/>
          </w:rPr>
          <w:t>10</w:t>
        </w:r>
      </w:ins>
      <w:r w:rsidRPr="00BC0517">
        <w:rPr>
          <w:lang w:val="ru-RU"/>
        </w:rPr>
        <w:tab/>
      </w:r>
      <w:ins w:id="105" w:author="Beliaeva, Oxana" w:date="2019-03-13T11:51:00Z">
        <w:r w:rsidR="00BC0517">
          <w:rPr>
            <w:lang w:val="ru-RU"/>
          </w:rPr>
          <w:t>Отслежива</w:t>
        </w:r>
      </w:ins>
      <w:ins w:id="106" w:author="Beliaeva, Oxana" w:date="2019-03-13T11:55:00Z">
        <w:r w:rsidR="00BC0517">
          <w:rPr>
            <w:lang w:val="ru-RU"/>
          </w:rPr>
          <w:t>ние</w:t>
        </w:r>
      </w:ins>
      <w:ins w:id="107" w:author="Beliaeva, Oxana" w:date="2019-03-13T11:51:00Z"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ход</w:t>
        </w:r>
      </w:ins>
      <w:ins w:id="108" w:author="Beliaeva, Oxana" w:date="2019-03-13T11:55:00Z">
        <w:r w:rsidR="00BC0517">
          <w:rPr>
            <w:lang w:val="ru-RU"/>
          </w:rPr>
          <w:t>а</w:t>
        </w:r>
      </w:ins>
      <w:ins w:id="109" w:author="Beliaeva, Oxana" w:date="2019-03-13T11:51:00Z">
        <w:r w:rsidR="00BC0517" w:rsidRPr="00BC0517">
          <w:rPr>
            <w:lang w:val="ru-RU"/>
          </w:rPr>
          <w:t xml:space="preserve"> </w:t>
        </w:r>
        <w:r w:rsidR="00BC0517">
          <w:rPr>
            <w:lang w:val="ru-RU"/>
          </w:rPr>
          <w:t>выполнения</w:t>
        </w:r>
        <w:r w:rsidR="00BC0517" w:rsidRPr="00BC0517">
          <w:rPr>
            <w:lang w:val="ru-RU"/>
          </w:rPr>
          <w:t xml:space="preserve"> </w:t>
        </w:r>
      </w:ins>
      <w:ins w:id="110" w:author="Nazarenko, Oleksandr" w:date="2019-03-12T10:28:00Z">
        <w:r w:rsidR="001F3548">
          <w:rPr>
            <w:lang w:val="ru-RU"/>
          </w:rPr>
          <w:t>Резолюции</w:t>
        </w:r>
      </w:ins>
      <w:ins w:id="111" w:author="Nazarenko, Oleksandr" w:date="2019-03-12T10:27:00Z">
        <w:r w:rsidR="001F3548" w:rsidRPr="00BC0517">
          <w:rPr>
            <w:lang w:val="ru-RU"/>
          </w:rPr>
          <w:t xml:space="preserve"> 154 (</w:t>
        </w:r>
      </w:ins>
      <w:ins w:id="112" w:author="Nazarenko, Oleksandr" w:date="2019-03-12T10:28:00Z">
        <w:r w:rsidR="001F3548">
          <w:rPr>
            <w:lang w:val="ru-RU"/>
          </w:rPr>
          <w:t>Пересм</w:t>
        </w:r>
        <w:r w:rsidR="001F3548" w:rsidRPr="00BC0517">
          <w:rPr>
            <w:lang w:val="ru-RU"/>
          </w:rPr>
          <w:t xml:space="preserve">. </w:t>
        </w:r>
        <w:r w:rsidR="001F3548">
          <w:rPr>
            <w:lang w:val="ru-RU"/>
          </w:rPr>
          <w:t>Дубай, 2018 г.</w:t>
        </w:r>
      </w:ins>
      <w:ins w:id="113" w:author="Nazarenko, Oleksandr" w:date="2019-03-12T10:27:00Z">
        <w:r w:rsidR="001F3548" w:rsidRPr="001F3548">
          <w:rPr>
            <w:lang w:val="ru-RU"/>
          </w:rPr>
          <w:t xml:space="preserve">) </w:t>
        </w:r>
      </w:ins>
      <w:ins w:id="114" w:author="Nazarenko, Oleksandr" w:date="2019-03-12T10:28:00Z">
        <w:r w:rsidR="001F3548">
          <w:rPr>
            <w:lang w:val="ru-RU"/>
          </w:rPr>
          <w:t>и</w:t>
        </w:r>
      </w:ins>
      <w:ins w:id="115" w:author="Nazarenko, Oleksandr" w:date="2019-03-12T10:27:00Z">
        <w:r w:rsidR="001F3548" w:rsidRPr="001F3548">
          <w:rPr>
            <w:lang w:val="ru-RU"/>
          </w:rPr>
          <w:t xml:space="preserve"> </w:t>
        </w:r>
      </w:ins>
      <w:del w:id="116" w:author="Nazarenko, Oleksandr" w:date="2019-03-12T10:28:00Z">
        <w:r w:rsidDel="001F3548">
          <w:rPr>
            <w:lang w:val="ru-RU"/>
          </w:rPr>
          <w:delText>П</w:delText>
        </w:r>
      </w:del>
      <w:ins w:id="117" w:author="Nazarenko, Oleksandr" w:date="2019-03-12T10:28:00Z">
        <w:r w:rsidR="001F3548">
          <w:rPr>
            <w:lang w:val="ru-RU"/>
          </w:rPr>
          <w:t>п</w:t>
        </w:r>
      </w:ins>
      <w:r>
        <w:rPr>
          <w:lang w:val="ru-RU"/>
        </w:rPr>
        <w:t>одготовка отчетов для рассмотрения Государствами-Членами и ежегодной сессией Совета, а также заключительного отчета для передачи следующей Полномочной конференции, в зависимости от случая.</w:t>
      </w:r>
    </w:p>
    <w:p w:rsidR="00493AFE" w:rsidRPr="005332A7" w:rsidRDefault="00493AFE" w:rsidP="003E256B">
      <w:pPr>
        <w:snapToGrid w:val="0"/>
        <w:spacing w:before="480"/>
        <w:jc w:val="center"/>
        <w:rPr>
          <w:rFonts w:eastAsia="SimSun" w:cs="Calibri"/>
          <w:szCs w:val="24"/>
        </w:rPr>
      </w:pPr>
      <w:r>
        <w:rPr>
          <w:rFonts w:eastAsia="SimSun" w:cs="Arial"/>
        </w:rPr>
        <w:t>_________________</w:t>
      </w:r>
    </w:p>
    <w:sectPr w:rsidR="00493AFE" w:rsidRPr="005332A7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64" w:rsidRDefault="00255364">
      <w:r>
        <w:separator/>
      </w:r>
    </w:p>
  </w:endnote>
  <w:endnote w:type="continuationSeparator" w:id="0">
    <w:p w:rsidR="00255364" w:rsidRDefault="0025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64" w:rsidRPr="004921AD" w:rsidRDefault="00255364" w:rsidP="00C71196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2C48B1">
      <w:rPr>
        <w:lang w:val="fr-CH"/>
      </w:rPr>
      <w:t>P</w:t>
    </w:r>
    <w:r w:rsidR="002C48B1" w:rsidRPr="002C48B1">
      <w:t>:\RUS\SG\CONSEIL\C19\000\012R.docx</w:t>
    </w:r>
    <w:r>
      <w:fldChar w:fldCharType="end"/>
    </w:r>
    <w:r w:rsidRPr="004921AD">
      <w:rPr>
        <w:lang w:val="fr-CH"/>
      </w:rPr>
      <w:t xml:space="preserve"> (</w:t>
    </w:r>
    <w:r w:rsidRPr="00C71196">
      <w:t>450221</w:t>
    </w:r>
    <w:r w:rsidRPr="004921AD">
      <w:rPr>
        <w:lang w:val="fr-CH"/>
      </w:rPr>
      <w:t>)</w:t>
    </w:r>
    <w:r w:rsidRPr="004921AD">
      <w:rPr>
        <w:lang w:val="fr-CH"/>
      </w:rPr>
      <w:tab/>
    </w:r>
    <w:r w:rsidRPr="004921AD">
      <w:fldChar w:fldCharType="begin"/>
    </w:r>
    <w:r w:rsidRPr="004921AD">
      <w:instrText xml:space="preserve"> SAVEDATE \@ DD.MM.YY </w:instrText>
    </w:r>
    <w:r w:rsidRPr="004921AD">
      <w:fldChar w:fldCharType="separate"/>
    </w:r>
    <w:r w:rsidR="0074495D">
      <w:t>14.03.19</w:t>
    </w:r>
    <w:r w:rsidRPr="004921AD">
      <w:fldChar w:fldCharType="end"/>
    </w:r>
    <w:r w:rsidRPr="004921AD">
      <w:rPr>
        <w:lang w:val="fr-CH"/>
      </w:rPr>
      <w:tab/>
    </w:r>
    <w:r w:rsidRPr="004921AD">
      <w:fldChar w:fldCharType="begin"/>
    </w:r>
    <w:r w:rsidRPr="004921AD">
      <w:instrText xml:space="preserve"> PRINTDATE \@ DD.MM.YY </w:instrText>
    </w:r>
    <w:r w:rsidRPr="004921AD">
      <w:fldChar w:fldCharType="separate"/>
    </w:r>
    <w:r w:rsidR="002C48B1">
      <w:t>13.03.19</w:t>
    </w:r>
    <w:r w:rsidRPr="004921A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64" w:rsidRDefault="0025536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64" w:rsidRDefault="00255364">
      <w:r>
        <w:t>____________________</w:t>
      </w:r>
    </w:p>
  </w:footnote>
  <w:footnote w:type="continuationSeparator" w:id="0">
    <w:p w:rsidR="00255364" w:rsidRDefault="00255364">
      <w:r>
        <w:continuationSeparator/>
      </w:r>
    </w:p>
  </w:footnote>
  <w:footnote w:id="1">
    <w:p w:rsidR="00255364" w:rsidRPr="005131E2" w:rsidRDefault="0025536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131E2">
        <w:rPr>
          <w:lang w:val="ru-RU"/>
        </w:rPr>
        <w:t xml:space="preserve"> </w:t>
      </w:r>
      <w:r>
        <w:rPr>
          <w:lang w:val="ru-RU"/>
        </w:rPr>
        <w:tab/>
        <w:t>Резолюция 140 (Пересм. Дубай, 2018 г.),</w:t>
      </w:r>
      <w:r w:rsidRPr="005131E2">
        <w:rPr>
          <w:lang w:val="ru-RU"/>
        </w:rPr>
        <w:t xml:space="preserve"> </w:t>
      </w:r>
      <w:r>
        <w:rPr>
          <w:lang w:val="ru-RU"/>
        </w:rPr>
        <w:t xml:space="preserve">пункт 8 раздела </w:t>
      </w:r>
      <w:r w:rsidRPr="005131E2">
        <w:rPr>
          <w:i/>
          <w:iCs/>
          <w:lang w:val="ru-RU"/>
        </w:rPr>
        <w:t>просит Совет МСЭ</w:t>
      </w:r>
      <w:r>
        <w:rPr>
          <w:lang w:val="ru-RU"/>
        </w:rPr>
        <w:t>: "</w:t>
      </w:r>
      <w:r w:rsidRPr="005131E2">
        <w:rPr>
          <w:lang w:val="ru-RU"/>
        </w:rPr>
        <w:t>исследовать, привлекая</w:t>
      </w:r>
      <w:r>
        <w:rPr>
          <w:lang w:val="ru-RU"/>
        </w:rPr>
        <w:t xml:space="preserve"> </w:t>
      </w:r>
      <w:r w:rsidRPr="005131E2">
        <w:rPr>
          <w:lang w:val="ru-RU"/>
        </w:rPr>
        <w:t>другие</w:t>
      </w:r>
      <w:r>
        <w:rPr>
          <w:lang w:val="ru-RU"/>
        </w:rPr>
        <w:t xml:space="preserve"> </w:t>
      </w:r>
      <w:r w:rsidRPr="005131E2">
        <w:rPr>
          <w:lang w:val="ru-RU"/>
        </w:rPr>
        <w:t>содействующие/ведущие</w:t>
      </w:r>
      <w:r>
        <w:rPr>
          <w:lang w:val="ru-RU"/>
        </w:rPr>
        <w:t xml:space="preserve"> </w:t>
      </w:r>
      <w:r w:rsidRPr="005131E2">
        <w:rPr>
          <w:lang w:val="ru-RU"/>
        </w:rPr>
        <w:t>организации</w:t>
      </w:r>
      <w:r>
        <w:rPr>
          <w:lang w:val="ru-RU"/>
        </w:rPr>
        <w:t xml:space="preserve"> </w:t>
      </w:r>
      <w:r w:rsidRPr="005131E2">
        <w:rPr>
          <w:lang w:val="ru-RU"/>
        </w:rPr>
        <w:t>и</w:t>
      </w:r>
      <w:r>
        <w:rPr>
          <w:lang w:val="ru-RU"/>
        </w:rPr>
        <w:t xml:space="preserve"> </w:t>
      </w:r>
      <w:r w:rsidRPr="005131E2">
        <w:rPr>
          <w:lang w:val="ru-RU"/>
        </w:rPr>
        <w:t>заинтересованные</w:t>
      </w:r>
      <w:r>
        <w:rPr>
          <w:lang w:val="ru-RU"/>
        </w:rPr>
        <w:t xml:space="preserve"> </w:t>
      </w:r>
      <w:r w:rsidRPr="005131E2">
        <w:rPr>
          <w:lang w:val="ru-RU"/>
        </w:rPr>
        <w:t>стороны, возможные</w:t>
      </w:r>
      <w:r>
        <w:rPr>
          <w:lang w:val="ru-RU"/>
        </w:rPr>
        <w:t xml:space="preserve"> </w:t>
      </w:r>
      <w:r w:rsidRPr="005131E2">
        <w:rPr>
          <w:lang w:val="ru-RU"/>
        </w:rPr>
        <w:t>способы</w:t>
      </w:r>
      <w:r>
        <w:rPr>
          <w:lang w:val="ru-RU"/>
        </w:rPr>
        <w:t xml:space="preserve"> </w:t>
      </w:r>
      <w:r w:rsidRPr="005131E2">
        <w:rPr>
          <w:lang w:val="ru-RU"/>
        </w:rPr>
        <w:t>финансирования</w:t>
      </w:r>
      <w:r>
        <w:rPr>
          <w:lang w:val="ru-RU"/>
        </w:rPr>
        <w:t xml:space="preserve"> </w:t>
      </w:r>
      <w:r w:rsidRPr="005131E2">
        <w:rPr>
          <w:lang w:val="ru-RU"/>
        </w:rPr>
        <w:t>и</w:t>
      </w:r>
      <w:r>
        <w:rPr>
          <w:lang w:val="ru-RU"/>
        </w:rPr>
        <w:t xml:space="preserve"> </w:t>
      </w:r>
      <w:r w:rsidRPr="005131E2">
        <w:rPr>
          <w:lang w:val="ru-RU"/>
        </w:rPr>
        <w:t>ведения</w:t>
      </w:r>
      <w:r>
        <w:rPr>
          <w:lang w:val="ru-RU"/>
        </w:rPr>
        <w:t xml:space="preserve"> </w:t>
      </w:r>
      <w:r w:rsidRPr="005131E2">
        <w:rPr>
          <w:lang w:val="ru-RU"/>
        </w:rPr>
        <w:t>веб-сайта</w:t>
      </w:r>
      <w:r>
        <w:rPr>
          <w:lang w:val="ru-RU"/>
        </w:rPr>
        <w:t xml:space="preserve"> </w:t>
      </w:r>
      <w:r w:rsidRPr="005131E2">
        <w:rPr>
          <w:lang w:val="ru-RU"/>
        </w:rPr>
        <w:t>Форума</w:t>
      </w:r>
      <w:r>
        <w:rPr>
          <w:lang w:val="ru-RU"/>
        </w:rPr>
        <w:t xml:space="preserve"> </w:t>
      </w:r>
      <w:r w:rsidRPr="005131E2">
        <w:rPr>
          <w:lang w:val="ru-RU"/>
        </w:rPr>
        <w:t>ВВУИО, полностью</w:t>
      </w:r>
      <w:r>
        <w:rPr>
          <w:lang w:val="ru-RU"/>
        </w:rPr>
        <w:t xml:space="preserve"> </w:t>
      </w:r>
      <w:r w:rsidRPr="005131E2">
        <w:rPr>
          <w:lang w:val="ru-RU"/>
        </w:rPr>
        <w:t>или</w:t>
      </w:r>
      <w:r>
        <w:rPr>
          <w:lang w:val="ru-RU"/>
        </w:rPr>
        <w:t xml:space="preserve"> </w:t>
      </w:r>
      <w:r w:rsidRPr="005131E2">
        <w:rPr>
          <w:lang w:val="ru-RU"/>
        </w:rPr>
        <w:t>частично, не</w:t>
      </w:r>
      <w:r>
        <w:rPr>
          <w:lang w:val="ru-RU"/>
        </w:rPr>
        <w:t xml:space="preserve"> </w:t>
      </w:r>
      <w:r w:rsidRPr="005131E2">
        <w:rPr>
          <w:lang w:val="ru-RU"/>
        </w:rPr>
        <w:t>менее</w:t>
      </w:r>
      <w:r>
        <w:rPr>
          <w:lang w:val="ru-RU"/>
        </w:rPr>
        <w:t xml:space="preserve"> </w:t>
      </w:r>
      <w:r w:rsidRPr="005131E2">
        <w:rPr>
          <w:lang w:val="ru-RU"/>
        </w:rPr>
        <w:t>чем</w:t>
      </w:r>
      <w:r>
        <w:rPr>
          <w:lang w:val="ru-RU"/>
        </w:rPr>
        <w:t xml:space="preserve"> </w:t>
      </w:r>
      <w:r w:rsidRPr="005131E2">
        <w:rPr>
          <w:lang w:val="ru-RU"/>
        </w:rPr>
        <w:t>на</w:t>
      </w:r>
      <w:r>
        <w:rPr>
          <w:lang w:val="ru-RU"/>
        </w:rPr>
        <w:t xml:space="preserve"> </w:t>
      </w:r>
      <w:r w:rsidRPr="005131E2">
        <w:rPr>
          <w:lang w:val="ru-RU"/>
        </w:rPr>
        <w:t>шести</w:t>
      </w:r>
      <w:r>
        <w:rPr>
          <w:lang w:val="ru-RU"/>
        </w:rPr>
        <w:t xml:space="preserve"> </w:t>
      </w:r>
      <w:r w:rsidRPr="005131E2">
        <w:rPr>
          <w:lang w:val="ru-RU"/>
        </w:rPr>
        <w:t>официальных</w:t>
      </w:r>
      <w:r>
        <w:rPr>
          <w:lang w:val="ru-RU"/>
        </w:rPr>
        <w:t xml:space="preserve"> </w:t>
      </w:r>
      <w:r w:rsidRPr="005131E2">
        <w:rPr>
          <w:lang w:val="ru-RU"/>
        </w:rPr>
        <w:t>языках</w:t>
      </w:r>
      <w:r>
        <w:rPr>
          <w:lang w:val="ru-RU"/>
        </w:rPr>
        <w:t xml:space="preserve"> </w:t>
      </w:r>
      <w:r w:rsidRPr="005131E2">
        <w:rPr>
          <w:lang w:val="ru-RU"/>
        </w:rPr>
        <w:t>Организации</w:t>
      </w:r>
      <w:r>
        <w:rPr>
          <w:lang w:val="ru-RU"/>
        </w:rPr>
        <w:t xml:space="preserve"> </w:t>
      </w:r>
      <w:r w:rsidRPr="005131E2">
        <w:rPr>
          <w:lang w:val="ru-RU"/>
        </w:rPr>
        <w:t>Объединенных</w:t>
      </w:r>
      <w:r>
        <w:rPr>
          <w:lang w:val="ru-RU"/>
        </w:rPr>
        <w:t xml:space="preserve"> </w:t>
      </w:r>
      <w:r w:rsidRPr="005131E2">
        <w:rPr>
          <w:lang w:val="ru-RU"/>
        </w:rPr>
        <w:t>Наций (при</w:t>
      </w:r>
      <w:r>
        <w:rPr>
          <w:lang w:val="ru-RU"/>
        </w:rPr>
        <w:t xml:space="preserve"> </w:t>
      </w:r>
      <w:r w:rsidRPr="005131E2">
        <w:rPr>
          <w:lang w:val="ru-RU"/>
        </w:rPr>
        <w:t>обеспечении</w:t>
      </w:r>
      <w:r>
        <w:rPr>
          <w:lang w:val="ru-RU"/>
        </w:rPr>
        <w:t xml:space="preserve"> </w:t>
      </w:r>
      <w:r w:rsidRPr="005131E2">
        <w:rPr>
          <w:lang w:val="ru-RU"/>
        </w:rPr>
        <w:t>равных</w:t>
      </w:r>
      <w:r>
        <w:rPr>
          <w:lang w:val="ru-RU"/>
        </w:rPr>
        <w:t xml:space="preserve"> </w:t>
      </w:r>
      <w:r w:rsidRPr="005131E2">
        <w:rPr>
          <w:lang w:val="ru-RU"/>
        </w:rPr>
        <w:t>функциональных</w:t>
      </w:r>
      <w:r>
        <w:rPr>
          <w:lang w:val="ru-RU"/>
        </w:rPr>
        <w:t xml:space="preserve"> </w:t>
      </w:r>
      <w:r w:rsidRPr="005131E2">
        <w:rPr>
          <w:lang w:val="ru-RU"/>
        </w:rPr>
        <w:t>возможностей), поручить</w:t>
      </w:r>
      <w:r>
        <w:rPr>
          <w:lang w:val="ru-RU"/>
        </w:rPr>
        <w:t xml:space="preserve"> </w:t>
      </w:r>
      <w:r w:rsidRPr="005131E2">
        <w:rPr>
          <w:lang w:val="ru-RU"/>
        </w:rPr>
        <w:t>секретариату</w:t>
      </w:r>
      <w:r>
        <w:rPr>
          <w:lang w:val="ru-RU"/>
        </w:rPr>
        <w:t xml:space="preserve"> </w:t>
      </w:r>
      <w:r w:rsidRPr="005131E2">
        <w:rPr>
          <w:lang w:val="ru-RU"/>
        </w:rPr>
        <w:t>представлять</w:t>
      </w:r>
      <w:r>
        <w:rPr>
          <w:lang w:val="ru-RU"/>
        </w:rPr>
        <w:t xml:space="preserve"> </w:t>
      </w:r>
      <w:r w:rsidRPr="005131E2">
        <w:rPr>
          <w:lang w:val="ru-RU"/>
        </w:rPr>
        <w:t>Совету</w:t>
      </w:r>
      <w:r>
        <w:rPr>
          <w:lang w:val="ru-RU"/>
        </w:rPr>
        <w:t xml:space="preserve"> </w:t>
      </w:r>
      <w:r w:rsidRPr="005131E2">
        <w:rPr>
          <w:lang w:val="ru-RU"/>
        </w:rPr>
        <w:t>ежегодный</w:t>
      </w:r>
      <w:r>
        <w:rPr>
          <w:lang w:val="ru-RU"/>
        </w:rPr>
        <w:t xml:space="preserve"> </w:t>
      </w:r>
      <w:r w:rsidRPr="005131E2">
        <w:rPr>
          <w:lang w:val="ru-RU"/>
        </w:rPr>
        <w:t>отчет</w:t>
      </w:r>
      <w:r>
        <w:rPr>
          <w:lang w:val="ru-RU"/>
        </w:rPr>
        <w:t xml:space="preserve"> </w:t>
      </w:r>
      <w:r w:rsidRPr="005131E2">
        <w:rPr>
          <w:lang w:val="ru-RU"/>
        </w:rPr>
        <w:t>о</w:t>
      </w:r>
      <w:r>
        <w:rPr>
          <w:lang w:val="ru-RU"/>
        </w:rPr>
        <w:t xml:space="preserve"> </w:t>
      </w:r>
      <w:r w:rsidRPr="005131E2">
        <w:rPr>
          <w:lang w:val="ru-RU"/>
        </w:rPr>
        <w:t>ходе</w:t>
      </w:r>
      <w:r>
        <w:rPr>
          <w:lang w:val="ru-RU"/>
        </w:rPr>
        <w:t xml:space="preserve"> </w:t>
      </w:r>
      <w:r w:rsidRPr="005131E2">
        <w:rPr>
          <w:lang w:val="ru-RU"/>
        </w:rPr>
        <w:t>этого</w:t>
      </w:r>
      <w:r>
        <w:rPr>
          <w:lang w:val="ru-RU"/>
        </w:rPr>
        <w:t xml:space="preserve"> </w:t>
      </w:r>
      <w:r w:rsidRPr="005131E2">
        <w:rPr>
          <w:lang w:val="ru-RU"/>
        </w:rPr>
        <w:t>исследования</w:t>
      </w:r>
      <w:r>
        <w:rPr>
          <w:lang w:val="ru-RU"/>
        </w:rPr>
        <w:t xml:space="preserve"> </w:t>
      </w:r>
      <w:r w:rsidRPr="005131E2">
        <w:rPr>
          <w:lang w:val="ru-RU"/>
        </w:rPr>
        <w:t>и</w:t>
      </w:r>
      <w:r>
        <w:rPr>
          <w:lang w:val="ru-RU"/>
        </w:rPr>
        <w:t xml:space="preserve"> </w:t>
      </w:r>
      <w:r w:rsidRPr="005131E2">
        <w:rPr>
          <w:lang w:val="ru-RU"/>
        </w:rPr>
        <w:t>представить</w:t>
      </w:r>
      <w:r>
        <w:rPr>
          <w:lang w:val="ru-RU"/>
        </w:rPr>
        <w:t xml:space="preserve"> </w:t>
      </w:r>
      <w:r w:rsidRPr="005131E2">
        <w:rPr>
          <w:lang w:val="ru-RU"/>
        </w:rPr>
        <w:t>заключительный</w:t>
      </w:r>
      <w:r>
        <w:rPr>
          <w:lang w:val="ru-RU"/>
        </w:rPr>
        <w:t xml:space="preserve"> </w:t>
      </w:r>
      <w:r w:rsidRPr="005131E2">
        <w:rPr>
          <w:lang w:val="ru-RU"/>
        </w:rPr>
        <w:t>отчет</w:t>
      </w:r>
      <w:r>
        <w:rPr>
          <w:lang w:val="ru-RU"/>
        </w:rPr>
        <w:t xml:space="preserve"> </w:t>
      </w:r>
      <w:r w:rsidRPr="005131E2">
        <w:rPr>
          <w:lang w:val="ru-RU"/>
        </w:rPr>
        <w:t>следующей</w:t>
      </w:r>
      <w:r>
        <w:rPr>
          <w:lang w:val="ru-RU"/>
        </w:rPr>
        <w:t xml:space="preserve"> </w:t>
      </w:r>
      <w:r w:rsidRPr="005131E2">
        <w:rPr>
          <w:lang w:val="ru-RU"/>
        </w:rPr>
        <w:t>Полномочной</w:t>
      </w:r>
      <w:r>
        <w:rPr>
          <w:lang w:val="ru-RU"/>
        </w:rPr>
        <w:t xml:space="preserve"> </w:t>
      </w:r>
      <w:r w:rsidRPr="005131E2">
        <w:rPr>
          <w:lang w:val="ru-RU"/>
        </w:rPr>
        <w:t>конференции</w:t>
      </w:r>
      <w:r>
        <w:rPr>
          <w:lang w:val="ru-RU"/>
        </w:rPr>
        <w:t>".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64" w:rsidRDefault="00255364" w:rsidP="00C71196">
    <w:pPr>
      <w:pStyle w:val="Header"/>
    </w:pPr>
    <w:r>
      <w:fldChar w:fldCharType="begin"/>
    </w:r>
    <w:r>
      <w:instrText>PAGE</w:instrText>
    </w:r>
    <w:r>
      <w:fldChar w:fldCharType="separate"/>
    </w:r>
    <w:r w:rsidR="0074495D">
      <w:rPr>
        <w:noProof/>
      </w:rPr>
      <w:t>9</w:t>
    </w:r>
    <w:r>
      <w:rPr>
        <w:noProof/>
      </w:rPr>
      <w:fldChar w:fldCharType="end"/>
    </w:r>
    <w:r>
      <w:rPr>
        <w:noProof/>
      </w:rPr>
      <w:br/>
    </w:r>
    <w:r>
      <w:t>C1</w:t>
    </w:r>
    <w:r>
      <w:rPr>
        <w:lang w:val="ru-RU"/>
      </w:rPr>
      <w:t>9</w:t>
    </w:r>
    <w:r>
      <w:t>/</w:t>
    </w:r>
    <w:r>
      <w:rPr>
        <w:lang w:val="ru-RU"/>
      </w:rPr>
      <w:t>12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F34A6A"/>
    <w:multiLevelType w:val="multilevel"/>
    <w:tmpl w:val="9DC04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37ED7"/>
    <w:multiLevelType w:val="hybridMultilevel"/>
    <w:tmpl w:val="441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7B"/>
    <w:multiLevelType w:val="hybridMultilevel"/>
    <w:tmpl w:val="579C6A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A12D8C"/>
    <w:multiLevelType w:val="hybridMultilevel"/>
    <w:tmpl w:val="376A6B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95A9E"/>
    <w:multiLevelType w:val="multilevel"/>
    <w:tmpl w:val="6DEC6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70D0C"/>
    <w:multiLevelType w:val="hybridMultilevel"/>
    <w:tmpl w:val="7AD6DF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6"/>
  </w:num>
  <w:num w:numId="5">
    <w:abstractNumId w:val="25"/>
  </w:num>
  <w:num w:numId="6">
    <w:abstractNumId w:val="8"/>
  </w:num>
  <w:num w:numId="7">
    <w:abstractNumId w:val="13"/>
  </w:num>
  <w:num w:numId="8">
    <w:abstractNumId w:val="5"/>
  </w:num>
  <w:num w:numId="9">
    <w:abstractNumId w:val="22"/>
  </w:num>
  <w:num w:numId="10">
    <w:abstractNumId w:val="15"/>
  </w:num>
  <w:num w:numId="11">
    <w:abstractNumId w:val="23"/>
  </w:num>
  <w:num w:numId="12">
    <w:abstractNumId w:val="30"/>
  </w:num>
  <w:num w:numId="13">
    <w:abstractNumId w:val="26"/>
  </w:num>
  <w:num w:numId="14">
    <w:abstractNumId w:val="20"/>
  </w:num>
  <w:num w:numId="15">
    <w:abstractNumId w:val="28"/>
  </w:num>
  <w:num w:numId="16">
    <w:abstractNumId w:val="2"/>
  </w:num>
  <w:num w:numId="17">
    <w:abstractNumId w:val="1"/>
  </w:num>
  <w:num w:numId="18">
    <w:abstractNumId w:val="12"/>
  </w:num>
  <w:num w:numId="19">
    <w:abstractNumId w:val="3"/>
  </w:num>
  <w:num w:numId="20">
    <w:abstractNumId w:val="17"/>
  </w:num>
  <w:num w:numId="21">
    <w:abstractNumId w:val="29"/>
  </w:num>
  <w:num w:numId="22">
    <w:abstractNumId w:val="27"/>
  </w:num>
  <w:num w:numId="23">
    <w:abstractNumId w:val="16"/>
  </w:num>
  <w:num w:numId="24">
    <w:abstractNumId w:val="10"/>
  </w:num>
  <w:num w:numId="25">
    <w:abstractNumId w:val="21"/>
  </w:num>
  <w:num w:numId="26">
    <w:abstractNumId w:val="9"/>
  </w:num>
  <w:num w:numId="27">
    <w:abstractNumId w:val="4"/>
  </w:num>
  <w:num w:numId="28">
    <w:abstractNumId w:val="11"/>
  </w:num>
  <w:num w:numId="29">
    <w:abstractNumId w:val="14"/>
  </w:num>
  <w:num w:numId="30">
    <w:abstractNumId w:val="19"/>
  </w:num>
  <w:num w:numId="3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Beliaeva, Oxana">
    <w15:presenceInfo w15:providerId="AD" w15:userId="S-1-5-21-8740799-900759487-1415713722-16342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SA" w:vendorID="64" w:dllVersion="131078" w:nlCheck="1" w:checkStyle="0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C"/>
    <w:rsid w:val="000015D7"/>
    <w:rsid w:val="0002183E"/>
    <w:rsid w:val="000312C7"/>
    <w:rsid w:val="000323BF"/>
    <w:rsid w:val="000352C4"/>
    <w:rsid w:val="00036132"/>
    <w:rsid w:val="0005019D"/>
    <w:rsid w:val="000569B4"/>
    <w:rsid w:val="000626F2"/>
    <w:rsid w:val="00070A07"/>
    <w:rsid w:val="000716FA"/>
    <w:rsid w:val="00072BB0"/>
    <w:rsid w:val="00074803"/>
    <w:rsid w:val="00076475"/>
    <w:rsid w:val="00080E82"/>
    <w:rsid w:val="000837A3"/>
    <w:rsid w:val="0008491C"/>
    <w:rsid w:val="00084AB1"/>
    <w:rsid w:val="0008594A"/>
    <w:rsid w:val="000A3751"/>
    <w:rsid w:val="000A5907"/>
    <w:rsid w:val="000B0B20"/>
    <w:rsid w:val="000B4BE5"/>
    <w:rsid w:val="000B7D08"/>
    <w:rsid w:val="000C50DD"/>
    <w:rsid w:val="000D3792"/>
    <w:rsid w:val="000D3F06"/>
    <w:rsid w:val="000D4A9B"/>
    <w:rsid w:val="000E568E"/>
    <w:rsid w:val="000F24E7"/>
    <w:rsid w:val="001134E7"/>
    <w:rsid w:val="00117DBB"/>
    <w:rsid w:val="001261C7"/>
    <w:rsid w:val="00133A17"/>
    <w:rsid w:val="0014734F"/>
    <w:rsid w:val="0015710D"/>
    <w:rsid w:val="00163A32"/>
    <w:rsid w:val="0016780A"/>
    <w:rsid w:val="00183FCA"/>
    <w:rsid w:val="001850C8"/>
    <w:rsid w:val="00192B41"/>
    <w:rsid w:val="001A01A6"/>
    <w:rsid w:val="001A15AE"/>
    <w:rsid w:val="001A2D13"/>
    <w:rsid w:val="001A4942"/>
    <w:rsid w:val="001B2C3D"/>
    <w:rsid w:val="001B7B09"/>
    <w:rsid w:val="001E34F2"/>
    <w:rsid w:val="001E6719"/>
    <w:rsid w:val="001F3548"/>
    <w:rsid w:val="00205586"/>
    <w:rsid w:val="00207B35"/>
    <w:rsid w:val="00222D87"/>
    <w:rsid w:val="00223A61"/>
    <w:rsid w:val="00225368"/>
    <w:rsid w:val="00227198"/>
    <w:rsid w:val="00227FF0"/>
    <w:rsid w:val="00237FA8"/>
    <w:rsid w:val="00246EE4"/>
    <w:rsid w:val="00250EB4"/>
    <w:rsid w:val="002530B0"/>
    <w:rsid w:val="00255364"/>
    <w:rsid w:val="00276962"/>
    <w:rsid w:val="00282CA5"/>
    <w:rsid w:val="0028490E"/>
    <w:rsid w:val="00290804"/>
    <w:rsid w:val="00291EB6"/>
    <w:rsid w:val="0029439C"/>
    <w:rsid w:val="002C16D4"/>
    <w:rsid w:val="002C48B1"/>
    <w:rsid w:val="002D2F57"/>
    <w:rsid w:val="002D4590"/>
    <w:rsid w:val="002D48C5"/>
    <w:rsid w:val="002D56EB"/>
    <w:rsid w:val="002E046F"/>
    <w:rsid w:val="002E7037"/>
    <w:rsid w:val="002F7ABD"/>
    <w:rsid w:val="00304D88"/>
    <w:rsid w:val="0030551C"/>
    <w:rsid w:val="0030710A"/>
    <w:rsid w:val="00335262"/>
    <w:rsid w:val="00335C49"/>
    <w:rsid w:val="003413D2"/>
    <w:rsid w:val="003413D3"/>
    <w:rsid w:val="003505F6"/>
    <w:rsid w:val="00351C77"/>
    <w:rsid w:val="0035261F"/>
    <w:rsid w:val="003528A4"/>
    <w:rsid w:val="003528B5"/>
    <w:rsid w:val="0036174D"/>
    <w:rsid w:val="00362201"/>
    <w:rsid w:val="00362E3E"/>
    <w:rsid w:val="00363DCA"/>
    <w:rsid w:val="00370A06"/>
    <w:rsid w:val="00393ADF"/>
    <w:rsid w:val="003B1C41"/>
    <w:rsid w:val="003B3ACB"/>
    <w:rsid w:val="003C30A4"/>
    <w:rsid w:val="003D19FA"/>
    <w:rsid w:val="003E0B08"/>
    <w:rsid w:val="003E256B"/>
    <w:rsid w:val="003E4232"/>
    <w:rsid w:val="003F099E"/>
    <w:rsid w:val="003F1C76"/>
    <w:rsid w:val="003F235E"/>
    <w:rsid w:val="003F590F"/>
    <w:rsid w:val="004023E0"/>
    <w:rsid w:val="00402B9B"/>
    <w:rsid w:val="00403DD8"/>
    <w:rsid w:val="0040475F"/>
    <w:rsid w:val="00410252"/>
    <w:rsid w:val="0041446D"/>
    <w:rsid w:val="004221C7"/>
    <w:rsid w:val="004239BB"/>
    <w:rsid w:val="004254E7"/>
    <w:rsid w:val="00453640"/>
    <w:rsid w:val="00453D14"/>
    <w:rsid w:val="0045686C"/>
    <w:rsid w:val="00473053"/>
    <w:rsid w:val="004862A1"/>
    <w:rsid w:val="004918C4"/>
    <w:rsid w:val="004921AD"/>
    <w:rsid w:val="00493AFE"/>
    <w:rsid w:val="00496CA5"/>
    <w:rsid w:val="004A45B5"/>
    <w:rsid w:val="004A561E"/>
    <w:rsid w:val="004B4BEA"/>
    <w:rsid w:val="004C2DC3"/>
    <w:rsid w:val="004C31FD"/>
    <w:rsid w:val="004C64C0"/>
    <w:rsid w:val="004D0129"/>
    <w:rsid w:val="004D3817"/>
    <w:rsid w:val="004E2B92"/>
    <w:rsid w:val="004E4B90"/>
    <w:rsid w:val="004F6368"/>
    <w:rsid w:val="005131E2"/>
    <w:rsid w:val="0051346C"/>
    <w:rsid w:val="005138FF"/>
    <w:rsid w:val="00520271"/>
    <w:rsid w:val="005404F7"/>
    <w:rsid w:val="00542773"/>
    <w:rsid w:val="0054476E"/>
    <w:rsid w:val="00544A3E"/>
    <w:rsid w:val="00547F3F"/>
    <w:rsid w:val="005549E2"/>
    <w:rsid w:val="00555F0B"/>
    <w:rsid w:val="00560797"/>
    <w:rsid w:val="00580DD4"/>
    <w:rsid w:val="005A1C51"/>
    <w:rsid w:val="005A20D1"/>
    <w:rsid w:val="005A64D5"/>
    <w:rsid w:val="005B167B"/>
    <w:rsid w:val="005C47EE"/>
    <w:rsid w:val="005C5EC0"/>
    <w:rsid w:val="005D7111"/>
    <w:rsid w:val="005E1942"/>
    <w:rsid w:val="005E6F25"/>
    <w:rsid w:val="005F7396"/>
    <w:rsid w:val="00601994"/>
    <w:rsid w:val="0061159C"/>
    <w:rsid w:val="00613626"/>
    <w:rsid w:val="006139BC"/>
    <w:rsid w:val="006207AD"/>
    <w:rsid w:val="0062277E"/>
    <w:rsid w:val="00622F26"/>
    <w:rsid w:val="00624620"/>
    <w:rsid w:val="00626776"/>
    <w:rsid w:val="00645497"/>
    <w:rsid w:val="00646B12"/>
    <w:rsid w:val="00646DF0"/>
    <w:rsid w:val="0065584A"/>
    <w:rsid w:val="0068682C"/>
    <w:rsid w:val="0069128B"/>
    <w:rsid w:val="00694A8B"/>
    <w:rsid w:val="006B59F9"/>
    <w:rsid w:val="006C41B1"/>
    <w:rsid w:val="006C54C0"/>
    <w:rsid w:val="006D2B7E"/>
    <w:rsid w:val="006E2D42"/>
    <w:rsid w:val="006E58D0"/>
    <w:rsid w:val="006F31E1"/>
    <w:rsid w:val="006F50CC"/>
    <w:rsid w:val="00703676"/>
    <w:rsid w:val="00705F83"/>
    <w:rsid w:val="007069AB"/>
    <w:rsid w:val="00707304"/>
    <w:rsid w:val="00715E05"/>
    <w:rsid w:val="00717EA2"/>
    <w:rsid w:val="0072626F"/>
    <w:rsid w:val="00732269"/>
    <w:rsid w:val="007341C1"/>
    <w:rsid w:val="00740BAA"/>
    <w:rsid w:val="0074495D"/>
    <w:rsid w:val="00744C97"/>
    <w:rsid w:val="007500E6"/>
    <w:rsid w:val="00750851"/>
    <w:rsid w:val="0075345A"/>
    <w:rsid w:val="007616E8"/>
    <w:rsid w:val="0076531F"/>
    <w:rsid w:val="00766131"/>
    <w:rsid w:val="00766224"/>
    <w:rsid w:val="00767AF1"/>
    <w:rsid w:val="00771FE2"/>
    <w:rsid w:val="00774867"/>
    <w:rsid w:val="00776FFC"/>
    <w:rsid w:val="00784938"/>
    <w:rsid w:val="00785ABD"/>
    <w:rsid w:val="00786563"/>
    <w:rsid w:val="007967ED"/>
    <w:rsid w:val="007A2DD4"/>
    <w:rsid w:val="007C24E9"/>
    <w:rsid w:val="007C53D7"/>
    <w:rsid w:val="007C663E"/>
    <w:rsid w:val="007D3659"/>
    <w:rsid w:val="007D38B5"/>
    <w:rsid w:val="007E7EA0"/>
    <w:rsid w:val="007F1CB4"/>
    <w:rsid w:val="00806D31"/>
    <w:rsid w:val="00807255"/>
    <w:rsid w:val="00810176"/>
    <w:rsid w:val="0081023E"/>
    <w:rsid w:val="008173AA"/>
    <w:rsid w:val="00822F7F"/>
    <w:rsid w:val="00824965"/>
    <w:rsid w:val="00833BFC"/>
    <w:rsid w:val="00834D89"/>
    <w:rsid w:val="00840A14"/>
    <w:rsid w:val="008458BB"/>
    <w:rsid w:val="00850598"/>
    <w:rsid w:val="00854864"/>
    <w:rsid w:val="00865326"/>
    <w:rsid w:val="00873C4B"/>
    <w:rsid w:val="0088211A"/>
    <w:rsid w:val="00886FC3"/>
    <w:rsid w:val="0089247D"/>
    <w:rsid w:val="00895476"/>
    <w:rsid w:val="008C1B90"/>
    <w:rsid w:val="008D00BE"/>
    <w:rsid w:val="008D2D7B"/>
    <w:rsid w:val="008D2E93"/>
    <w:rsid w:val="008D2E9E"/>
    <w:rsid w:val="008D5B21"/>
    <w:rsid w:val="008E0737"/>
    <w:rsid w:val="008F047F"/>
    <w:rsid w:val="008F2224"/>
    <w:rsid w:val="008F425C"/>
    <w:rsid w:val="008F7C2C"/>
    <w:rsid w:val="00907994"/>
    <w:rsid w:val="00907B49"/>
    <w:rsid w:val="009115D6"/>
    <w:rsid w:val="0092030A"/>
    <w:rsid w:val="009262E2"/>
    <w:rsid w:val="00931D4D"/>
    <w:rsid w:val="00940E96"/>
    <w:rsid w:val="00946B6D"/>
    <w:rsid w:val="00957778"/>
    <w:rsid w:val="009620C2"/>
    <w:rsid w:val="00967459"/>
    <w:rsid w:val="009703AF"/>
    <w:rsid w:val="00975E0E"/>
    <w:rsid w:val="009761B3"/>
    <w:rsid w:val="00983071"/>
    <w:rsid w:val="00985AB2"/>
    <w:rsid w:val="0099172D"/>
    <w:rsid w:val="009A6853"/>
    <w:rsid w:val="009B0BAE"/>
    <w:rsid w:val="009B7DAE"/>
    <w:rsid w:val="009C1C89"/>
    <w:rsid w:val="009C2BB5"/>
    <w:rsid w:val="009C5A46"/>
    <w:rsid w:val="009D2A53"/>
    <w:rsid w:val="009D4114"/>
    <w:rsid w:val="009D7A3E"/>
    <w:rsid w:val="009F3B63"/>
    <w:rsid w:val="009F3D5F"/>
    <w:rsid w:val="009F45FD"/>
    <w:rsid w:val="009F4B0F"/>
    <w:rsid w:val="00A00B60"/>
    <w:rsid w:val="00A14BD1"/>
    <w:rsid w:val="00A25663"/>
    <w:rsid w:val="00A26EDF"/>
    <w:rsid w:val="00A400C7"/>
    <w:rsid w:val="00A41D10"/>
    <w:rsid w:val="00A42ED2"/>
    <w:rsid w:val="00A534CF"/>
    <w:rsid w:val="00A5552B"/>
    <w:rsid w:val="00A62D39"/>
    <w:rsid w:val="00A6355A"/>
    <w:rsid w:val="00A6550F"/>
    <w:rsid w:val="00A65F14"/>
    <w:rsid w:val="00A71773"/>
    <w:rsid w:val="00A76F54"/>
    <w:rsid w:val="00A91B8E"/>
    <w:rsid w:val="00A924D2"/>
    <w:rsid w:val="00AC094A"/>
    <w:rsid w:val="00AC6585"/>
    <w:rsid w:val="00AD21D3"/>
    <w:rsid w:val="00AD31B8"/>
    <w:rsid w:val="00AD590B"/>
    <w:rsid w:val="00AE2C85"/>
    <w:rsid w:val="00AF391F"/>
    <w:rsid w:val="00AF72E1"/>
    <w:rsid w:val="00B12A37"/>
    <w:rsid w:val="00B44ABA"/>
    <w:rsid w:val="00B46F6F"/>
    <w:rsid w:val="00B51B17"/>
    <w:rsid w:val="00B5423D"/>
    <w:rsid w:val="00B60201"/>
    <w:rsid w:val="00B630B2"/>
    <w:rsid w:val="00B63EF2"/>
    <w:rsid w:val="00B67682"/>
    <w:rsid w:val="00B72EE9"/>
    <w:rsid w:val="00B80256"/>
    <w:rsid w:val="00B92433"/>
    <w:rsid w:val="00B941D2"/>
    <w:rsid w:val="00B96F07"/>
    <w:rsid w:val="00BA0051"/>
    <w:rsid w:val="00BB2014"/>
    <w:rsid w:val="00BB2533"/>
    <w:rsid w:val="00BB6D6A"/>
    <w:rsid w:val="00BC0517"/>
    <w:rsid w:val="00BC0D39"/>
    <w:rsid w:val="00BC5028"/>
    <w:rsid w:val="00BC7BC0"/>
    <w:rsid w:val="00BD22A0"/>
    <w:rsid w:val="00BD370F"/>
    <w:rsid w:val="00BD57B7"/>
    <w:rsid w:val="00BE1A3E"/>
    <w:rsid w:val="00BE63E2"/>
    <w:rsid w:val="00BE763A"/>
    <w:rsid w:val="00BF6806"/>
    <w:rsid w:val="00C027E3"/>
    <w:rsid w:val="00C16AD7"/>
    <w:rsid w:val="00C16DBC"/>
    <w:rsid w:val="00C21AF0"/>
    <w:rsid w:val="00C2332F"/>
    <w:rsid w:val="00C33D66"/>
    <w:rsid w:val="00C368F6"/>
    <w:rsid w:val="00C370DC"/>
    <w:rsid w:val="00C41A5C"/>
    <w:rsid w:val="00C562C6"/>
    <w:rsid w:val="00C5740F"/>
    <w:rsid w:val="00C63734"/>
    <w:rsid w:val="00C655B5"/>
    <w:rsid w:val="00C71196"/>
    <w:rsid w:val="00C715CC"/>
    <w:rsid w:val="00C72B86"/>
    <w:rsid w:val="00C72DCA"/>
    <w:rsid w:val="00C74DBB"/>
    <w:rsid w:val="00C85E96"/>
    <w:rsid w:val="00C92555"/>
    <w:rsid w:val="00C94E2A"/>
    <w:rsid w:val="00C96883"/>
    <w:rsid w:val="00CB1B51"/>
    <w:rsid w:val="00CD2009"/>
    <w:rsid w:val="00CD2A4E"/>
    <w:rsid w:val="00CD566A"/>
    <w:rsid w:val="00CE19A3"/>
    <w:rsid w:val="00CE1B7C"/>
    <w:rsid w:val="00CE4892"/>
    <w:rsid w:val="00CF629C"/>
    <w:rsid w:val="00CF724D"/>
    <w:rsid w:val="00D05D4A"/>
    <w:rsid w:val="00D1313C"/>
    <w:rsid w:val="00D2368B"/>
    <w:rsid w:val="00D410CF"/>
    <w:rsid w:val="00D65D51"/>
    <w:rsid w:val="00D70E51"/>
    <w:rsid w:val="00D76A37"/>
    <w:rsid w:val="00D90BDF"/>
    <w:rsid w:val="00D92EEA"/>
    <w:rsid w:val="00D969BA"/>
    <w:rsid w:val="00DA5D4E"/>
    <w:rsid w:val="00DB47FE"/>
    <w:rsid w:val="00DB61B0"/>
    <w:rsid w:val="00DB7AE9"/>
    <w:rsid w:val="00DC0022"/>
    <w:rsid w:val="00DC01D1"/>
    <w:rsid w:val="00DC2433"/>
    <w:rsid w:val="00DC3495"/>
    <w:rsid w:val="00DC7490"/>
    <w:rsid w:val="00DD723B"/>
    <w:rsid w:val="00DE5B7B"/>
    <w:rsid w:val="00E024B0"/>
    <w:rsid w:val="00E05DBF"/>
    <w:rsid w:val="00E05F9A"/>
    <w:rsid w:val="00E176BA"/>
    <w:rsid w:val="00E225E7"/>
    <w:rsid w:val="00E26027"/>
    <w:rsid w:val="00E423EC"/>
    <w:rsid w:val="00E5260D"/>
    <w:rsid w:val="00E52AD4"/>
    <w:rsid w:val="00E567DD"/>
    <w:rsid w:val="00E701F9"/>
    <w:rsid w:val="00E81B9E"/>
    <w:rsid w:val="00E821EC"/>
    <w:rsid w:val="00E82B76"/>
    <w:rsid w:val="00E87D5B"/>
    <w:rsid w:val="00EA0934"/>
    <w:rsid w:val="00EA3E82"/>
    <w:rsid w:val="00EA7587"/>
    <w:rsid w:val="00EC46D1"/>
    <w:rsid w:val="00EC6BC5"/>
    <w:rsid w:val="00EC74FF"/>
    <w:rsid w:val="00ED4D3D"/>
    <w:rsid w:val="00EF0E68"/>
    <w:rsid w:val="00EF7F00"/>
    <w:rsid w:val="00F02CCC"/>
    <w:rsid w:val="00F05654"/>
    <w:rsid w:val="00F10490"/>
    <w:rsid w:val="00F2709C"/>
    <w:rsid w:val="00F32FD4"/>
    <w:rsid w:val="00F35898"/>
    <w:rsid w:val="00F360CD"/>
    <w:rsid w:val="00F4647E"/>
    <w:rsid w:val="00F46EDD"/>
    <w:rsid w:val="00F5225B"/>
    <w:rsid w:val="00F61DED"/>
    <w:rsid w:val="00F64DCD"/>
    <w:rsid w:val="00F87865"/>
    <w:rsid w:val="00F92B64"/>
    <w:rsid w:val="00F95D40"/>
    <w:rsid w:val="00FA6052"/>
    <w:rsid w:val="00FA6CDE"/>
    <w:rsid w:val="00FB43C2"/>
    <w:rsid w:val="00FD00A1"/>
    <w:rsid w:val="00FD0CC2"/>
    <w:rsid w:val="00FD31D3"/>
    <w:rsid w:val="00FE1F31"/>
    <w:rsid w:val="00FE5701"/>
    <w:rsid w:val="00FF0DED"/>
    <w:rsid w:val="00FF0FA7"/>
    <w:rsid w:val="00FF36F7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01308300-B336-4537-8188-1A0573CA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7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967ED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7967ED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967ED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967E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967ED"/>
    <w:pPr>
      <w:outlineLvl w:val="4"/>
    </w:pPr>
  </w:style>
  <w:style w:type="paragraph" w:styleId="Heading6">
    <w:name w:val="heading 6"/>
    <w:basedOn w:val="Heading4"/>
    <w:next w:val="Normal"/>
    <w:qFormat/>
    <w:rsid w:val="007967ED"/>
    <w:pPr>
      <w:outlineLvl w:val="5"/>
    </w:pPr>
  </w:style>
  <w:style w:type="paragraph" w:styleId="Heading7">
    <w:name w:val="heading 7"/>
    <w:basedOn w:val="Heading6"/>
    <w:next w:val="Normal"/>
    <w:qFormat/>
    <w:rsid w:val="007967ED"/>
    <w:pPr>
      <w:outlineLvl w:val="6"/>
    </w:pPr>
  </w:style>
  <w:style w:type="paragraph" w:styleId="Heading8">
    <w:name w:val="heading 8"/>
    <w:basedOn w:val="Heading6"/>
    <w:next w:val="Normal"/>
    <w:qFormat/>
    <w:rsid w:val="007967ED"/>
    <w:pPr>
      <w:outlineLvl w:val="7"/>
    </w:pPr>
  </w:style>
  <w:style w:type="paragraph" w:styleId="Heading9">
    <w:name w:val="heading 9"/>
    <w:basedOn w:val="Heading6"/>
    <w:next w:val="Normal"/>
    <w:qFormat/>
    <w:rsid w:val="007967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967ED"/>
  </w:style>
  <w:style w:type="paragraph" w:styleId="TOC4">
    <w:name w:val="toc 4"/>
    <w:basedOn w:val="TOC3"/>
    <w:rsid w:val="007967ED"/>
    <w:pPr>
      <w:spacing w:before="80"/>
    </w:pPr>
  </w:style>
  <w:style w:type="paragraph" w:styleId="TOC3">
    <w:name w:val="toc 3"/>
    <w:basedOn w:val="TOC2"/>
    <w:rsid w:val="007967ED"/>
  </w:style>
  <w:style w:type="paragraph" w:styleId="TOC2">
    <w:name w:val="toc 2"/>
    <w:basedOn w:val="TOC1"/>
    <w:rsid w:val="007967ED"/>
    <w:pPr>
      <w:spacing w:before="160"/>
    </w:pPr>
  </w:style>
  <w:style w:type="paragraph" w:styleId="TOC1">
    <w:name w:val="toc 1"/>
    <w:basedOn w:val="Normal"/>
    <w:rsid w:val="007967E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967ED"/>
  </w:style>
  <w:style w:type="paragraph" w:styleId="TOC6">
    <w:name w:val="toc 6"/>
    <w:basedOn w:val="TOC4"/>
    <w:rsid w:val="007967ED"/>
  </w:style>
  <w:style w:type="paragraph" w:styleId="TOC5">
    <w:name w:val="toc 5"/>
    <w:basedOn w:val="TOC4"/>
    <w:rsid w:val="007967ED"/>
  </w:style>
  <w:style w:type="paragraph" w:styleId="Index7">
    <w:name w:val="index 7"/>
    <w:basedOn w:val="Normal"/>
    <w:next w:val="Normal"/>
    <w:rsid w:val="007967ED"/>
    <w:pPr>
      <w:ind w:left="1698"/>
    </w:pPr>
  </w:style>
  <w:style w:type="paragraph" w:styleId="Index6">
    <w:name w:val="index 6"/>
    <w:basedOn w:val="Normal"/>
    <w:next w:val="Normal"/>
    <w:rsid w:val="007967ED"/>
    <w:pPr>
      <w:ind w:left="1415"/>
    </w:pPr>
  </w:style>
  <w:style w:type="paragraph" w:styleId="Index5">
    <w:name w:val="index 5"/>
    <w:basedOn w:val="Normal"/>
    <w:next w:val="Normal"/>
    <w:rsid w:val="007967ED"/>
    <w:pPr>
      <w:ind w:left="1132"/>
    </w:pPr>
  </w:style>
  <w:style w:type="paragraph" w:styleId="Index4">
    <w:name w:val="index 4"/>
    <w:basedOn w:val="Normal"/>
    <w:next w:val="Normal"/>
    <w:rsid w:val="007967ED"/>
    <w:pPr>
      <w:ind w:left="849"/>
    </w:pPr>
  </w:style>
  <w:style w:type="paragraph" w:styleId="Index3">
    <w:name w:val="index 3"/>
    <w:basedOn w:val="Normal"/>
    <w:next w:val="Normal"/>
    <w:rsid w:val="007967ED"/>
    <w:pPr>
      <w:ind w:left="566"/>
    </w:pPr>
  </w:style>
  <w:style w:type="paragraph" w:styleId="Index2">
    <w:name w:val="index 2"/>
    <w:basedOn w:val="Normal"/>
    <w:next w:val="Normal"/>
    <w:rsid w:val="007967ED"/>
    <w:pPr>
      <w:ind w:left="283"/>
    </w:pPr>
  </w:style>
  <w:style w:type="paragraph" w:styleId="Index1">
    <w:name w:val="index 1"/>
    <w:basedOn w:val="Normal"/>
    <w:next w:val="Normal"/>
    <w:rsid w:val="007967ED"/>
  </w:style>
  <w:style w:type="character" w:styleId="LineNumber">
    <w:name w:val="line number"/>
    <w:basedOn w:val="DefaultParagraphFont"/>
    <w:rsid w:val="007967ED"/>
  </w:style>
  <w:style w:type="paragraph" w:styleId="IndexHeading">
    <w:name w:val="index heading"/>
    <w:basedOn w:val="Normal"/>
    <w:next w:val="Index1"/>
    <w:rsid w:val="007967ED"/>
  </w:style>
  <w:style w:type="paragraph" w:styleId="Footer">
    <w:name w:val="footer"/>
    <w:basedOn w:val="Normal"/>
    <w:rsid w:val="007967E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967E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967ED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7967E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967ED"/>
    <w:pPr>
      <w:ind w:left="794"/>
    </w:pPr>
  </w:style>
  <w:style w:type="paragraph" w:customStyle="1" w:styleId="enumlev1">
    <w:name w:val="enumlev1"/>
    <w:basedOn w:val="Normal"/>
    <w:rsid w:val="007967E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967ED"/>
    <w:pPr>
      <w:ind w:left="1191" w:hanging="397"/>
    </w:pPr>
  </w:style>
  <w:style w:type="paragraph" w:customStyle="1" w:styleId="enumlev3">
    <w:name w:val="enumlev3"/>
    <w:basedOn w:val="enumlev2"/>
    <w:rsid w:val="007967E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7967ED"/>
    <w:pPr>
      <w:spacing w:before="320"/>
    </w:pPr>
  </w:style>
  <w:style w:type="paragraph" w:customStyle="1" w:styleId="Equation">
    <w:name w:val="Equation"/>
    <w:basedOn w:val="Normal"/>
    <w:rsid w:val="007967E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967E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967E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967E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967E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967E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967ED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967E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967E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967ED"/>
  </w:style>
  <w:style w:type="paragraph" w:customStyle="1" w:styleId="Data">
    <w:name w:val="Data"/>
    <w:basedOn w:val="Subject"/>
    <w:next w:val="Subject"/>
    <w:rsid w:val="007967ED"/>
  </w:style>
  <w:style w:type="paragraph" w:customStyle="1" w:styleId="Reasons">
    <w:name w:val="Reasons"/>
    <w:basedOn w:val="Normal"/>
    <w:link w:val="ReasonsChar"/>
    <w:rsid w:val="007967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7967ED"/>
    <w:rPr>
      <w:color w:val="0000FF"/>
      <w:u w:val="single"/>
    </w:rPr>
  </w:style>
  <w:style w:type="paragraph" w:customStyle="1" w:styleId="FirstFooter">
    <w:name w:val="FirstFooter"/>
    <w:basedOn w:val="Footer"/>
    <w:rsid w:val="007967E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967E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967ED"/>
  </w:style>
  <w:style w:type="paragraph" w:customStyle="1" w:styleId="Headingb">
    <w:name w:val="Heading_b"/>
    <w:basedOn w:val="Heading3"/>
    <w:next w:val="Normal"/>
    <w:rsid w:val="007967E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967E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967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967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967E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967ED"/>
    <w:rPr>
      <w:b/>
    </w:rPr>
  </w:style>
  <w:style w:type="paragraph" w:customStyle="1" w:styleId="dnum">
    <w:name w:val="dnum"/>
    <w:basedOn w:val="Normal"/>
    <w:rsid w:val="007967E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967E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967E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7967ED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7967ED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967E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967ED"/>
  </w:style>
  <w:style w:type="paragraph" w:customStyle="1" w:styleId="Appendixtitle">
    <w:name w:val="Appendix_title"/>
    <w:basedOn w:val="Annextitle"/>
    <w:next w:val="Appendixref"/>
    <w:rsid w:val="007967ED"/>
  </w:style>
  <w:style w:type="paragraph" w:customStyle="1" w:styleId="Appendixref">
    <w:name w:val="Appendix_ref"/>
    <w:basedOn w:val="Annexref"/>
    <w:next w:val="Normalaftertitle"/>
    <w:rsid w:val="007967ED"/>
  </w:style>
  <w:style w:type="paragraph" w:customStyle="1" w:styleId="Call">
    <w:name w:val="Call"/>
    <w:basedOn w:val="Normal"/>
    <w:next w:val="Normal"/>
    <w:link w:val="CallChar"/>
    <w:rsid w:val="007967ED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967ED"/>
    <w:rPr>
      <w:vertAlign w:val="superscript"/>
    </w:rPr>
  </w:style>
  <w:style w:type="paragraph" w:customStyle="1" w:styleId="Equationlegend">
    <w:name w:val="Equation_legend"/>
    <w:basedOn w:val="Normal"/>
    <w:rsid w:val="007967E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967E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967E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967ED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967E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967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967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967E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967E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967ED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967E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967ED"/>
  </w:style>
  <w:style w:type="paragraph" w:customStyle="1" w:styleId="Parttitle">
    <w:name w:val="Part_title"/>
    <w:basedOn w:val="Annextitle"/>
    <w:next w:val="Partref"/>
    <w:rsid w:val="007967ED"/>
  </w:style>
  <w:style w:type="paragraph" w:customStyle="1" w:styleId="Partref">
    <w:name w:val="Part_ref"/>
    <w:basedOn w:val="Annexref"/>
    <w:next w:val="Normalaftertitle"/>
    <w:rsid w:val="007967ED"/>
  </w:style>
  <w:style w:type="paragraph" w:customStyle="1" w:styleId="RecNo">
    <w:name w:val="Rec_No"/>
    <w:basedOn w:val="Normal"/>
    <w:next w:val="Rectitle"/>
    <w:rsid w:val="007967ED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967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967E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967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967ED"/>
  </w:style>
  <w:style w:type="paragraph" w:customStyle="1" w:styleId="QuestionNo">
    <w:name w:val="Question_No"/>
    <w:basedOn w:val="RecNo"/>
    <w:next w:val="Questiontitle"/>
    <w:rsid w:val="007967ED"/>
  </w:style>
  <w:style w:type="paragraph" w:customStyle="1" w:styleId="Questionref">
    <w:name w:val="Question_ref"/>
    <w:basedOn w:val="Recref"/>
    <w:next w:val="Questiondate"/>
    <w:rsid w:val="007967ED"/>
  </w:style>
  <w:style w:type="paragraph" w:customStyle="1" w:styleId="Questiontitle">
    <w:name w:val="Question_title"/>
    <w:basedOn w:val="Rectitle"/>
    <w:next w:val="Questionref"/>
    <w:rsid w:val="007967ED"/>
  </w:style>
  <w:style w:type="paragraph" w:customStyle="1" w:styleId="Reftext">
    <w:name w:val="Ref_text"/>
    <w:basedOn w:val="Normal"/>
    <w:rsid w:val="007967ED"/>
    <w:pPr>
      <w:ind w:left="794" w:hanging="794"/>
    </w:pPr>
  </w:style>
  <w:style w:type="paragraph" w:customStyle="1" w:styleId="Reftitle">
    <w:name w:val="Ref_title"/>
    <w:basedOn w:val="Normal"/>
    <w:next w:val="Reftext"/>
    <w:rsid w:val="007967E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967ED"/>
  </w:style>
  <w:style w:type="paragraph" w:customStyle="1" w:styleId="RepNo">
    <w:name w:val="Rep_No"/>
    <w:basedOn w:val="RecNo"/>
    <w:next w:val="Reptitle"/>
    <w:rsid w:val="007967ED"/>
  </w:style>
  <w:style w:type="paragraph" w:customStyle="1" w:styleId="Reptitle">
    <w:name w:val="Rep_title"/>
    <w:basedOn w:val="Rectitle"/>
    <w:next w:val="Repref"/>
    <w:rsid w:val="007967ED"/>
  </w:style>
  <w:style w:type="paragraph" w:customStyle="1" w:styleId="Repref">
    <w:name w:val="Rep_ref"/>
    <w:basedOn w:val="Recref"/>
    <w:next w:val="Repdate"/>
    <w:rsid w:val="007967ED"/>
  </w:style>
  <w:style w:type="paragraph" w:customStyle="1" w:styleId="Resdate">
    <w:name w:val="Res_date"/>
    <w:basedOn w:val="Recdate"/>
    <w:next w:val="Normalaftertitle"/>
    <w:rsid w:val="007967ED"/>
  </w:style>
  <w:style w:type="paragraph" w:customStyle="1" w:styleId="ResNo">
    <w:name w:val="Res_No"/>
    <w:basedOn w:val="RecNo"/>
    <w:next w:val="Restitle"/>
    <w:link w:val="ResNoChar"/>
    <w:rsid w:val="007967ED"/>
  </w:style>
  <w:style w:type="paragraph" w:customStyle="1" w:styleId="Restitle">
    <w:name w:val="Res_title"/>
    <w:basedOn w:val="Rectitle"/>
    <w:next w:val="Resref"/>
    <w:link w:val="RestitleChar"/>
    <w:rsid w:val="007967ED"/>
  </w:style>
  <w:style w:type="paragraph" w:customStyle="1" w:styleId="Resref">
    <w:name w:val="Res_ref"/>
    <w:basedOn w:val="Recref"/>
    <w:next w:val="Resdate"/>
    <w:rsid w:val="007967ED"/>
  </w:style>
  <w:style w:type="paragraph" w:customStyle="1" w:styleId="SectionNo">
    <w:name w:val="Section_No"/>
    <w:basedOn w:val="AnnexNo"/>
    <w:next w:val="Sectiontitle"/>
    <w:rsid w:val="007967ED"/>
  </w:style>
  <w:style w:type="paragraph" w:customStyle="1" w:styleId="Sectiontitle">
    <w:name w:val="Section_title"/>
    <w:basedOn w:val="Normal"/>
    <w:next w:val="Normalaftertitle"/>
    <w:rsid w:val="007967ED"/>
    <w:rPr>
      <w:sz w:val="26"/>
    </w:rPr>
  </w:style>
  <w:style w:type="paragraph" w:customStyle="1" w:styleId="SpecialFooter">
    <w:name w:val="Special Footer"/>
    <w:basedOn w:val="Footer"/>
    <w:rsid w:val="007967E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967E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967ED"/>
    <w:pPr>
      <w:spacing w:before="120"/>
    </w:pPr>
  </w:style>
  <w:style w:type="paragraph" w:customStyle="1" w:styleId="Tableref">
    <w:name w:val="Table_ref"/>
    <w:basedOn w:val="Normal"/>
    <w:next w:val="Tabletitle"/>
    <w:rsid w:val="007967E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967ED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967ED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967ED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967ED"/>
    <w:rPr>
      <w:b/>
    </w:rPr>
  </w:style>
  <w:style w:type="paragraph" w:customStyle="1" w:styleId="Chaptitle">
    <w:name w:val="Chap_title"/>
    <w:basedOn w:val="Arttitle"/>
    <w:next w:val="Normalaftertitle"/>
    <w:rsid w:val="007967ED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link w:val="FootnoteText"/>
    <w:locked/>
    <w:rsid w:val="000B7D08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0F24E7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0F24E7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rsid w:val="000F24E7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F24E7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F24E7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F24E7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F24E7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F24E7"/>
  </w:style>
  <w:style w:type="table" w:styleId="TableGrid">
    <w:name w:val="Table Grid"/>
    <w:basedOn w:val="TableNormal"/>
    <w:rsid w:val="00E82B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B7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E82B76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E82B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7341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D1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F0DED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C72B86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5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RCLCWGLANG9-C-000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6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RCLCWGLANG9-C-0004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40-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RCLCWGLANG9-C-0003/en" TargetMode="External"/><Relationship Id="rId10" Type="http://schemas.openxmlformats.org/officeDocument/2006/relationships/hyperlink" Target="https://www.itu.int/en/council/Documents/basic-texts/RES-154-R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RCLCWGLANG9-C-0002/en" TargetMode="External"/><Relationship Id="rId14" Type="http://schemas.openxmlformats.org/officeDocument/2006/relationships/hyperlink" Target="https://www.itu.int/md/S19-RCLCWGLANG9-C-000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AC6B-6E31-4783-BBDB-634DB09C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9</Pages>
  <Words>2717</Words>
  <Characters>19070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by the Chairman of the CWG-COP</vt:lpstr>
    </vt:vector>
  </TitlesOfParts>
  <Manager>General Secretariat - Pool</Manager>
  <Company>International Telecommunication Union (ITU)</Company>
  <LinksUpToDate>false</LinksUpToDate>
  <CharactersWithSpaces>21744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Council Working Group on Languages</dc:title>
  <dc:subject>Council 2019</dc:subject>
  <dc:creator>Olga Komissarova</dc:creator>
  <cp:keywords>C2019, C19</cp:keywords>
  <dc:description/>
  <cp:lastModifiedBy>Brouard, Ricarda</cp:lastModifiedBy>
  <cp:revision>2</cp:revision>
  <cp:lastPrinted>2019-03-13T12:57:00Z</cp:lastPrinted>
  <dcterms:created xsi:type="dcterms:W3CDTF">2019-05-10T14:22:00Z</dcterms:created>
  <dcterms:modified xsi:type="dcterms:W3CDTF">2019-05-10T14:22:00Z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