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trPr>
          <w:cantSplit/>
        </w:trPr>
        <w:tc>
          <w:tcPr>
            <w:tcW w:w="6912" w:type="dxa"/>
          </w:tcPr>
          <w:p w:rsidR="00520F36" w:rsidRPr="0092392D" w:rsidRDefault="00520F36" w:rsidP="00FC4196">
            <w:pPr>
              <w:spacing w:before="360"/>
              <w:rPr>
                <w:lang w:val="fr-CH"/>
              </w:rPr>
            </w:pPr>
            <w:bookmarkStart w:id="0" w:name="dc06"/>
            <w:bookmarkEnd w:id="0"/>
            <w:r w:rsidRPr="00520F36">
              <w:rPr>
                <w:b/>
                <w:bCs/>
                <w:sz w:val="30"/>
                <w:szCs w:val="30"/>
                <w:lang w:val="fr-CH"/>
              </w:rPr>
              <w:t>Conseil 201</w:t>
            </w:r>
            <w:r w:rsidR="003C3FAE">
              <w:rPr>
                <w:b/>
                <w:bCs/>
                <w:sz w:val="30"/>
                <w:szCs w:val="30"/>
                <w:lang w:val="fr-CH"/>
              </w:rPr>
              <w:t>8</w:t>
            </w:r>
            <w:r w:rsidRPr="00520F36">
              <w:rPr>
                <w:rFonts w:ascii="Verdana" w:hAnsi="Verdana"/>
                <w:b/>
                <w:bCs/>
                <w:sz w:val="26"/>
                <w:szCs w:val="26"/>
                <w:lang w:val="fr-CH"/>
              </w:rPr>
              <w:br/>
            </w:r>
            <w:r w:rsidRPr="00520F36">
              <w:rPr>
                <w:b/>
                <w:bCs/>
                <w:szCs w:val="24"/>
                <w:lang w:val="fr-CH"/>
              </w:rPr>
              <w:t>Gen</w:t>
            </w:r>
            <w:r w:rsidRPr="00520F36">
              <w:rPr>
                <w:b/>
                <w:bCs/>
                <w:szCs w:val="24"/>
                <w:lang w:val="en-US"/>
              </w:rPr>
              <w:t>ève</w:t>
            </w:r>
            <w:r w:rsidRPr="00520F36">
              <w:rPr>
                <w:b/>
                <w:bCs/>
                <w:szCs w:val="24"/>
                <w:lang w:val="fr-CH"/>
              </w:rPr>
              <w:t xml:space="preserve">, </w:t>
            </w:r>
            <w:r w:rsidR="002D2BC6">
              <w:rPr>
                <w:b/>
                <w:bCs/>
                <w:szCs w:val="24"/>
                <w:lang w:val="fr-CH"/>
              </w:rPr>
              <w:t>10-20 juin 2019</w:t>
            </w:r>
          </w:p>
        </w:tc>
        <w:tc>
          <w:tcPr>
            <w:tcW w:w="3261" w:type="dxa"/>
          </w:tcPr>
          <w:p w:rsidR="00520F36" w:rsidRPr="0092392D" w:rsidRDefault="00520F36" w:rsidP="00FC4196">
            <w:pPr>
              <w:spacing w:before="0"/>
              <w:jc w:val="right"/>
              <w:rPr>
                <w:lang w:val="fr-CH"/>
              </w:rPr>
            </w:pPr>
            <w:bookmarkStart w:id="1" w:name="ditulogo"/>
            <w:bookmarkEnd w:id="1"/>
            <w:r w:rsidRPr="00520F36">
              <w:rPr>
                <w:rFonts w:cstheme="minorHAnsi"/>
                <w:b/>
                <w:bCs/>
                <w:noProof/>
                <w:lang w:val="en-GB"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rsidTr="00EF41DD">
        <w:trPr>
          <w:cantSplit/>
          <w:trHeight w:val="20"/>
        </w:trPr>
        <w:tc>
          <w:tcPr>
            <w:tcW w:w="6912" w:type="dxa"/>
            <w:tcBorders>
              <w:bottom w:val="single" w:sz="12" w:space="0" w:color="auto"/>
            </w:tcBorders>
            <w:vAlign w:val="center"/>
          </w:tcPr>
          <w:p w:rsidR="00520F36" w:rsidRPr="00361350" w:rsidRDefault="00520F36" w:rsidP="00FC4196">
            <w:pPr>
              <w:spacing w:before="0"/>
              <w:rPr>
                <w:b/>
                <w:bCs/>
                <w:sz w:val="26"/>
                <w:szCs w:val="26"/>
                <w:lang w:val="fr-CH"/>
              </w:rPr>
            </w:pPr>
          </w:p>
        </w:tc>
        <w:tc>
          <w:tcPr>
            <w:tcW w:w="3261" w:type="dxa"/>
            <w:tcBorders>
              <w:bottom w:val="single" w:sz="12" w:space="0" w:color="auto"/>
            </w:tcBorders>
          </w:tcPr>
          <w:p w:rsidR="00520F36" w:rsidRPr="0092392D" w:rsidRDefault="00520F36" w:rsidP="00FC4196">
            <w:pPr>
              <w:spacing w:before="0"/>
              <w:rPr>
                <w:b/>
                <w:bCs/>
              </w:rPr>
            </w:pPr>
          </w:p>
        </w:tc>
      </w:tr>
      <w:tr w:rsidR="00520F36" w:rsidRPr="0092392D">
        <w:trPr>
          <w:cantSplit/>
          <w:trHeight w:val="20"/>
        </w:trPr>
        <w:tc>
          <w:tcPr>
            <w:tcW w:w="6912" w:type="dxa"/>
            <w:tcBorders>
              <w:top w:val="single" w:sz="12" w:space="0" w:color="auto"/>
            </w:tcBorders>
          </w:tcPr>
          <w:p w:rsidR="00520F36" w:rsidRPr="0092392D" w:rsidRDefault="00520F36" w:rsidP="00FC4196">
            <w:pPr>
              <w:spacing w:before="0"/>
              <w:rPr>
                <w:smallCaps/>
                <w:sz w:val="22"/>
                <w:lang w:val="fr-CH"/>
              </w:rPr>
            </w:pPr>
          </w:p>
        </w:tc>
        <w:tc>
          <w:tcPr>
            <w:tcW w:w="3261" w:type="dxa"/>
            <w:tcBorders>
              <w:top w:val="single" w:sz="12" w:space="0" w:color="auto"/>
            </w:tcBorders>
          </w:tcPr>
          <w:p w:rsidR="00520F36" w:rsidRPr="0092392D" w:rsidRDefault="00520F36" w:rsidP="00FC4196">
            <w:pPr>
              <w:spacing w:before="0"/>
              <w:rPr>
                <w:b/>
                <w:bCs/>
              </w:rPr>
            </w:pPr>
          </w:p>
        </w:tc>
      </w:tr>
      <w:tr w:rsidR="00520F36" w:rsidRPr="0092392D">
        <w:trPr>
          <w:cantSplit/>
          <w:trHeight w:val="20"/>
        </w:trPr>
        <w:tc>
          <w:tcPr>
            <w:tcW w:w="6912" w:type="dxa"/>
            <w:vMerge w:val="restart"/>
          </w:tcPr>
          <w:p w:rsidR="00520F36" w:rsidRPr="00520F36" w:rsidRDefault="00D90676" w:rsidP="00FC4196">
            <w:pPr>
              <w:spacing w:before="0"/>
              <w:rPr>
                <w:rFonts w:cs="Times"/>
                <w:b/>
                <w:bCs/>
                <w:szCs w:val="24"/>
                <w:lang w:val="fr-CH"/>
              </w:rPr>
            </w:pPr>
            <w:bookmarkStart w:id="2" w:name="lt_pId005"/>
            <w:bookmarkStart w:id="3" w:name="dnum" w:colFirst="1" w:colLast="1"/>
            <w:bookmarkStart w:id="4" w:name="dmeeting" w:colFirst="0" w:colLast="0"/>
            <w:r w:rsidRPr="00BB07C2">
              <w:rPr>
                <w:rFonts w:cs="Times"/>
                <w:b/>
                <w:bCs/>
                <w:szCs w:val="24"/>
                <w:lang w:val="fr-CH"/>
              </w:rPr>
              <w:t>Point de l</w:t>
            </w:r>
            <w:r>
              <w:rPr>
                <w:rFonts w:cs="Times"/>
                <w:b/>
                <w:bCs/>
                <w:szCs w:val="24"/>
                <w:lang w:val="fr-CH"/>
              </w:rPr>
              <w:t>'</w:t>
            </w:r>
            <w:r w:rsidRPr="00BB07C2">
              <w:rPr>
                <w:rFonts w:cs="Times"/>
                <w:b/>
                <w:bCs/>
                <w:szCs w:val="24"/>
                <w:lang w:val="fr-CH"/>
              </w:rPr>
              <w:t>ordre du jour</w:t>
            </w:r>
            <w:r w:rsidRPr="00BB07C2">
              <w:rPr>
                <w:b/>
                <w:lang w:val="fr-CH"/>
              </w:rPr>
              <w:t>: PL 1.</w:t>
            </w:r>
            <w:bookmarkEnd w:id="2"/>
            <w:r w:rsidR="00F05F14">
              <w:rPr>
                <w:b/>
                <w:lang w:val="fr-CH"/>
              </w:rPr>
              <w:t>6</w:t>
            </w:r>
          </w:p>
        </w:tc>
        <w:tc>
          <w:tcPr>
            <w:tcW w:w="3261" w:type="dxa"/>
          </w:tcPr>
          <w:p w:rsidR="00520F36" w:rsidRPr="00520F36" w:rsidRDefault="00520F36" w:rsidP="00FC4196">
            <w:pPr>
              <w:spacing w:before="0"/>
              <w:rPr>
                <w:b/>
                <w:bCs/>
              </w:rPr>
            </w:pPr>
            <w:r>
              <w:rPr>
                <w:b/>
                <w:bCs/>
              </w:rPr>
              <w:t>Document C1</w:t>
            </w:r>
            <w:r w:rsidR="00F05F14">
              <w:rPr>
                <w:b/>
                <w:bCs/>
              </w:rPr>
              <w:t>9</w:t>
            </w:r>
            <w:r>
              <w:rPr>
                <w:b/>
                <w:bCs/>
              </w:rPr>
              <w:t>/</w:t>
            </w:r>
            <w:r w:rsidR="00D90676">
              <w:rPr>
                <w:b/>
                <w:bCs/>
              </w:rPr>
              <w:t>12</w:t>
            </w:r>
            <w:r>
              <w:rPr>
                <w:b/>
                <w:bCs/>
              </w:rPr>
              <w:t>-F</w:t>
            </w:r>
          </w:p>
        </w:tc>
      </w:tr>
      <w:tr w:rsidR="00520F36" w:rsidRPr="0092392D">
        <w:trPr>
          <w:cantSplit/>
          <w:trHeight w:val="20"/>
        </w:trPr>
        <w:tc>
          <w:tcPr>
            <w:tcW w:w="6912" w:type="dxa"/>
            <w:vMerge/>
          </w:tcPr>
          <w:p w:rsidR="00520F36" w:rsidRPr="0092392D" w:rsidRDefault="00520F36" w:rsidP="00FC4196">
            <w:pPr>
              <w:shd w:val="solid" w:color="FFFFFF" w:fill="FFFFFF"/>
              <w:spacing w:before="180"/>
              <w:rPr>
                <w:smallCaps/>
                <w:lang w:val="fr-CH"/>
              </w:rPr>
            </w:pPr>
            <w:bookmarkStart w:id="5" w:name="ddate" w:colFirst="1" w:colLast="1"/>
            <w:bookmarkEnd w:id="3"/>
            <w:bookmarkEnd w:id="4"/>
          </w:p>
        </w:tc>
        <w:tc>
          <w:tcPr>
            <w:tcW w:w="3261" w:type="dxa"/>
          </w:tcPr>
          <w:p w:rsidR="00520F36" w:rsidRPr="00520F36" w:rsidRDefault="00D90676" w:rsidP="00FC4196">
            <w:pPr>
              <w:spacing w:before="0"/>
              <w:rPr>
                <w:b/>
                <w:bCs/>
              </w:rPr>
            </w:pPr>
            <w:r>
              <w:rPr>
                <w:b/>
                <w:bCs/>
              </w:rPr>
              <w:t xml:space="preserve">8 </w:t>
            </w:r>
            <w:r w:rsidR="00F05F14">
              <w:rPr>
                <w:b/>
                <w:bCs/>
              </w:rPr>
              <w:t>mars 2019</w:t>
            </w:r>
          </w:p>
        </w:tc>
      </w:tr>
      <w:tr w:rsidR="00520F36" w:rsidRPr="0092392D">
        <w:trPr>
          <w:cantSplit/>
          <w:trHeight w:val="20"/>
        </w:trPr>
        <w:tc>
          <w:tcPr>
            <w:tcW w:w="6912" w:type="dxa"/>
            <w:vMerge/>
          </w:tcPr>
          <w:p w:rsidR="00520F36" w:rsidRPr="0092392D" w:rsidRDefault="00520F36" w:rsidP="00FC4196">
            <w:pPr>
              <w:shd w:val="solid" w:color="FFFFFF" w:fill="FFFFFF"/>
              <w:spacing w:before="180"/>
              <w:rPr>
                <w:smallCaps/>
                <w:lang w:val="fr-CH"/>
              </w:rPr>
            </w:pPr>
            <w:bookmarkStart w:id="6" w:name="dorlang" w:colFirst="1" w:colLast="1"/>
            <w:bookmarkEnd w:id="5"/>
          </w:p>
        </w:tc>
        <w:tc>
          <w:tcPr>
            <w:tcW w:w="3261" w:type="dxa"/>
          </w:tcPr>
          <w:p w:rsidR="00520F36" w:rsidRPr="00520F36" w:rsidRDefault="00520F36" w:rsidP="00FC4196">
            <w:pPr>
              <w:spacing w:before="0"/>
              <w:rPr>
                <w:b/>
                <w:bCs/>
              </w:rPr>
            </w:pPr>
            <w:r>
              <w:rPr>
                <w:b/>
                <w:bCs/>
              </w:rPr>
              <w:t>Original: anglais</w:t>
            </w:r>
          </w:p>
        </w:tc>
      </w:tr>
      <w:tr w:rsidR="00520F36" w:rsidRPr="0092392D">
        <w:trPr>
          <w:cantSplit/>
        </w:trPr>
        <w:tc>
          <w:tcPr>
            <w:tcW w:w="10173" w:type="dxa"/>
            <w:gridSpan w:val="2"/>
          </w:tcPr>
          <w:p w:rsidR="00520F36" w:rsidRPr="0092392D" w:rsidRDefault="00D90676" w:rsidP="00FC4196">
            <w:pPr>
              <w:pStyle w:val="Source"/>
            </w:pPr>
            <w:bookmarkStart w:id="7" w:name="dsource" w:colFirst="0" w:colLast="0"/>
            <w:bookmarkEnd w:id="6"/>
            <w:r w:rsidRPr="00BB07C2">
              <w:rPr>
                <w:color w:val="000000"/>
                <w:lang w:val="fr-CH"/>
              </w:rPr>
              <w:t>Président</w:t>
            </w:r>
            <w:r w:rsidR="007A5639">
              <w:rPr>
                <w:color w:val="000000"/>
                <w:lang w:val="fr-CH"/>
              </w:rPr>
              <w:t>e</w:t>
            </w:r>
            <w:r w:rsidRPr="00BB07C2">
              <w:rPr>
                <w:color w:val="000000"/>
                <w:lang w:val="fr-CH"/>
              </w:rPr>
              <w:t xml:space="preserve"> du Groupe de travail du Conseil sur l</w:t>
            </w:r>
            <w:r>
              <w:rPr>
                <w:color w:val="000000"/>
                <w:lang w:val="fr-CH"/>
              </w:rPr>
              <w:t>'</w:t>
            </w:r>
            <w:r w:rsidRPr="00BB07C2">
              <w:rPr>
                <w:color w:val="000000"/>
                <w:lang w:val="fr-CH"/>
              </w:rPr>
              <w:t xml:space="preserve">utilisation </w:t>
            </w:r>
            <w:r w:rsidRPr="00BB07C2">
              <w:rPr>
                <w:color w:val="000000"/>
                <w:lang w:val="fr-CH"/>
              </w:rPr>
              <w:br/>
              <w:t>des six langues officielles de l</w:t>
            </w:r>
            <w:r>
              <w:rPr>
                <w:color w:val="000000"/>
                <w:lang w:val="fr-CH"/>
              </w:rPr>
              <w:t>'</w:t>
            </w:r>
            <w:r w:rsidRPr="00BB07C2">
              <w:rPr>
                <w:color w:val="000000"/>
                <w:lang w:val="fr-CH"/>
              </w:rPr>
              <w:t>Union (GTC-LANG)</w:t>
            </w:r>
          </w:p>
        </w:tc>
      </w:tr>
      <w:tr w:rsidR="00520F36" w:rsidRPr="0092392D">
        <w:trPr>
          <w:cantSplit/>
        </w:trPr>
        <w:tc>
          <w:tcPr>
            <w:tcW w:w="10173" w:type="dxa"/>
            <w:gridSpan w:val="2"/>
          </w:tcPr>
          <w:p w:rsidR="00520F36" w:rsidRPr="0092392D" w:rsidRDefault="00D90676" w:rsidP="00FC4196">
            <w:pPr>
              <w:pStyle w:val="Title1"/>
            </w:pPr>
            <w:bookmarkStart w:id="8" w:name="dtitle1" w:colFirst="0" w:colLast="0"/>
            <w:bookmarkEnd w:id="7"/>
            <w:r w:rsidRPr="00BB07C2">
              <w:rPr>
                <w:color w:val="000000"/>
                <w:lang w:val="fr-CH"/>
              </w:rPr>
              <w:t>rapport du Groupe de travail du Conseil sur l</w:t>
            </w:r>
            <w:r>
              <w:rPr>
                <w:color w:val="000000"/>
                <w:lang w:val="fr-CH"/>
              </w:rPr>
              <w:t>'</w:t>
            </w:r>
            <w:r w:rsidRPr="00BB07C2">
              <w:rPr>
                <w:color w:val="000000"/>
                <w:lang w:val="fr-CH"/>
              </w:rPr>
              <w:t>utilisation des langues</w:t>
            </w:r>
          </w:p>
        </w:tc>
      </w:tr>
      <w:bookmarkEnd w:id="8"/>
    </w:tbl>
    <w:p w:rsidR="00520F36" w:rsidRPr="0092392D" w:rsidRDefault="00520F36" w:rsidP="00FC4196">
      <w:pPr>
        <w:rPr>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92392D">
        <w:trPr>
          <w:trHeight w:val="3372"/>
        </w:trPr>
        <w:tc>
          <w:tcPr>
            <w:tcW w:w="8080" w:type="dxa"/>
            <w:tcBorders>
              <w:top w:val="single" w:sz="12" w:space="0" w:color="auto"/>
              <w:left w:val="single" w:sz="12" w:space="0" w:color="auto"/>
              <w:bottom w:val="single" w:sz="12" w:space="0" w:color="auto"/>
              <w:right w:val="single" w:sz="12" w:space="0" w:color="auto"/>
            </w:tcBorders>
          </w:tcPr>
          <w:p w:rsidR="00520F36" w:rsidRPr="00D90676" w:rsidRDefault="00520F36" w:rsidP="00FC4196">
            <w:pPr>
              <w:pStyle w:val="Headingb"/>
              <w:rPr>
                <w:lang w:val="fr-CH"/>
              </w:rPr>
            </w:pPr>
            <w:r w:rsidRPr="00D90676">
              <w:rPr>
                <w:lang w:val="fr-CH"/>
              </w:rPr>
              <w:t>Résumé</w:t>
            </w:r>
          </w:p>
          <w:p w:rsidR="00520F36" w:rsidRPr="0092392D" w:rsidRDefault="00D90676" w:rsidP="00FC4196">
            <w:pPr>
              <w:rPr>
                <w:lang w:val="fr-CH"/>
              </w:rPr>
            </w:pPr>
            <w:r w:rsidRPr="00D90676">
              <w:rPr>
                <w:bCs/>
                <w:szCs w:val="24"/>
                <w:lang w:val="fr-CH"/>
              </w:rPr>
              <w:t>Le présent document contient le rap</w:t>
            </w:r>
            <w:r w:rsidR="007A5639">
              <w:rPr>
                <w:bCs/>
                <w:szCs w:val="24"/>
                <w:lang w:val="fr-CH"/>
              </w:rPr>
              <w:t>port annuel de la</w:t>
            </w:r>
            <w:r w:rsidRPr="00D90676">
              <w:rPr>
                <w:bCs/>
                <w:szCs w:val="24"/>
                <w:lang w:val="fr-CH"/>
              </w:rPr>
              <w:t xml:space="preserve"> Président</w:t>
            </w:r>
            <w:r w:rsidR="007A5639">
              <w:rPr>
                <w:bCs/>
                <w:szCs w:val="24"/>
                <w:lang w:val="fr-CH"/>
              </w:rPr>
              <w:t>e</w:t>
            </w:r>
            <w:r w:rsidRPr="00D90676">
              <w:rPr>
                <w:bCs/>
                <w:szCs w:val="24"/>
                <w:lang w:val="fr-CH"/>
              </w:rPr>
              <w:t xml:space="preserve"> du Groupe de travail du Conseil sur l'utilisation des langues </w:t>
            </w:r>
            <w:r>
              <w:rPr>
                <w:bCs/>
                <w:szCs w:val="24"/>
                <w:lang w:val="fr-CH"/>
              </w:rPr>
              <w:t>(GTC</w:t>
            </w:r>
            <w:r w:rsidRPr="00D90676">
              <w:rPr>
                <w:bCs/>
                <w:szCs w:val="24"/>
                <w:lang w:val="fr-CH"/>
              </w:rPr>
              <w:t>-LANG</w:t>
            </w:r>
            <w:r w:rsidR="002D2BC6">
              <w:rPr>
                <w:bCs/>
                <w:szCs w:val="24"/>
                <w:lang w:val="fr-CH"/>
              </w:rPr>
              <w:t>) au Conseil</w:t>
            </w:r>
            <w:r w:rsidRPr="00D90676">
              <w:rPr>
                <w:bCs/>
                <w:szCs w:val="24"/>
                <w:lang w:val="fr-CH"/>
              </w:rPr>
              <w:t>, conformément à la Résolution 154 (Rév.</w:t>
            </w:r>
            <w:r w:rsidR="002D2BC6">
              <w:rPr>
                <w:bCs/>
                <w:szCs w:val="24"/>
                <w:lang w:val="fr-CH"/>
              </w:rPr>
              <w:t xml:space="preserve"> </w:t>
            </w:r>
            <w:r w:rsidR="00F05F14">
              <w:rPr>
                <w:bCs/>
                <w:szCs w:val="24"/>
                <w:lang w:val="fr-CH"/>
              </w:rPr>
              <w:t>Dubaï, 2018</w:t>
            </w:r>
            <w:r w:rsidRPr="00D90676">
              <w:rPr>
                <w:bCs/>
                <w:szCs w:val="24"/>
                <w:lang w:val="fr-CH"/>
              </w:rPr>
              <w:t>) de la Conférence de plénipotentiaires et à la Résolution 1372</w:t>
            </w:r>
            <w:r w:rsidR="00F05F14">
              <w:rPr>
                <w:bCs/>
                <w:szCs w:val="24"/>
                <w:lang w:val="fr-CH"/>
              </w:rPr>
              <w:t xml:space="preserve"> (Rév. 2016)</w:t>
            </w:r>
            <w:r w:rsidRPr="00D90676">
              <w:rPr>
                <w:bCs/>
                <w:szCs w:val="24"/>
                <w:lang w:val="fr-CH"/>
              </w:rPr>
              <w:t xml:space="preserve"> du Conseil.</w:t>
            </w:r>
          </w:p>
          <w:p w:rsidR="00520F36" w:rsidRPr="0092392D" w:rsidRDefault="00520F36" w:rsidP="00FC4196">
            <w:pPr>
              <w:pStyle w:val="Headingb"/>
              <w:rPr>
                <w:lang w:val="fr-CH"/>
              </w:rPr>
            </w:pPr>
            <w:r w:rsidRPr="0092392D">
              <w:rPr>
                <w:lang w:val="fr-CH"/>
              </w:rPr>
              <w:t>Suite à donner</w:t>
            </w:r>
          </w:p>
          <w:p w:rsidR="00520F36" w:rsidRPr="0092392D" w:rsidRDefault="00D90676" w:rsidP="00FC4196">
            <w:pPr>
              <w:spacing w:after="120"/>
              <w:rPr>
                <w:lang w:val="fr-CH"/>
              </w:rPr>
            </w:pPr>
            <w:r w:rsidRPr="00BB07C2">
              <w:rPr>
                <w:color w:val="000000"/>
                <w:lang w:val="fr-CH"/>
              </w:rPr>
              <w:t xml:space="preserve">Le Conseil est invité </w:t>
            </w:r>
            <w:r w:rsidRPr="00BB07C2">
              <w:rPr>
                <w:b/>
                <w:bCs/>
                <w:color w:val="000000"/>
                <w:lang w:val="fr-CH"/>
              </w:rPr>
              <w:t>à approuver</w:t>
            </w:r>
            <w:r w:rsidRPr="00BB07C2">
              <w:rPr>
                <w:color w:val="000000"/>
                <w:lang w:val="fr-CH"/>
              </w:rPr>
              <w:t xml:space="preserve"> le rapport</w:t>
            </w:r>
            <w:r w:rsidRPr="00BB07C2">
              <w:rPr>
                <w:lang w:val="fr-CH"/>
              </w:rPr>
              <w:t>.</w:t>
            </w:r>
          </w:p>
          <w:p w:rsidR="00520F36" w:rsidRPr="0092392D" w:rsidRDefault="00520F36" w:rsidP="00FC4196">
            <w:pPr>
              <w:pStyle w:val="Table"/>
              <w:keepNext w:val="0"/>
              <w:spacing w:before="0" w:after="0"/>
              <w:rPr>
                <w:rFonts w:ascii="Calibri" w:hAnsi="Calibri"/>
                <w:caps w:val="0"/>
                <w:sz w:val="22"/>
                <w:lang w:val="fr-CH"/>
              </w:rPr>
            </w:pPr>
            <w:r w:rsidRPr="0092392D">
              <w:rPr>
                <w:rFonts w:ascii="Calibri" w:hAnsi="Calibri"/>
                <w:caps w:val="0"/>
                <w:sz w:val="22"/>
                <w:lang w:val="fr-CH"/>
              </w:rPr>
              <w:t>____________</w:t>
            </w:r>
          </w:p>
          <w:p w:rsidR="00520F36" w:rsidRPr="0092392D" w:rsidRDefault="00520F36" w:rsidP="00FC4196">
            <w:pPr>
              <w:pStyle w:val="Headingb"/>
              <w:rPr>
                <w:lang w:val="fr-CH"/>
              </w:rPr>
            </w:pPr>
            <w:r w:rsidRPr="0092392D">
              <w:rPr>
                <w:lang w:val="fr-CH"/>
              </w:rPr>
              <w:t>Références</w:t>
            </w:r>
          </w:p>
          <w:p w:rsidR="005F23B0" w:rsidRDefault="00A72AA7" w:rsidP="005F23B0">
            <w:pPr>
              <w:spacing w:after="120"/>
              <w:rPr>
                <w:i/>
                <w:iCs/>
                <w:lang w:val="fr-CH"/>
              </w:rPr>
            </w:pPr>
            <w:hyperlink r:id="rId8" w:history="1">
              <w:r w:rsidR="00F05F14" w:rsidRPr="00FC4196">
                <w:rPr>
                  <w:rStyle w:val="Hyperlink"/>
                  <w:i/>
                  <w:iCs/>
                  <w:lang w:val="fr-CH"/>
                </w:rPr>
                <w:t>Rapport du Secrétaire général</w:t>
              </w:r>
            </w:hyperlink>
            <w:r w:rsidR="00FC4196">
              <w:rPr>
                <w:i/>
                <w:iCs/>
                <w:lang w:val="fr-CH"/>
              </w:rPr>
              <w:t>;</w:t>
            </w:r>
            <w:r w:rsidR="00F05F14">
              <w:rPr>
                <w:i/>
                <w:iCs/>
                <w:lang w:val="fr-CH"/>
              </w:rPr>
              <w:t xml:space="preserve"> Résolution</w:t>
            </w:r>
            <w:r w:rsidR="00FC4196">
              <w:rPr>
                <w:i/>
                <w:iCs/>
                <w:lang w:val="fr-CH"/>
              </w:rPr>
              <w:t>s</w:t>
            </w:r>
            <w:r w:rsidR="00F05F14">
              <w:rPr>
                <w:i/>
                <w:iCs/>
                <w:lang w:val="fr-CH"/>
              </w:rPr>
              <w:t xml:space="preserve"> </w:t>
            </w:r>
            <w:hyperlink r:id="rId9" w:history="1">
              <w:r w:rsidR="00F05F14" w:rsidRPr="00A72AA7">
                <w:rPr>
                  <w:rStyle w:val="Hyperlink"/>
                  <w:i/>
                  <w:iCs/>
                  <w:lang w:val="fr-CH"/>
                </w:rPr>
                <w:t>154 (Rév. Dubaï, 2018)</w:t>
              </w:r>
            </w:hyperlink>
            <w:r w:rsidR="002D2BC6">
              <w:rPr>
                <w:i/>
                <w:iCs/>
                <w:lang w:val="fr-CH"/>
              </w:rPr>
              <w:t xml:space="preserve"> </w:t>
            </w:r>
            <w:r w:rsidR="00FC4196">
              <w:rPr>
                <w:i/>
                <w:iCs/>
                <w:lang w:val="fr-CH"/>
              </w:rPr>
              <w:br/>
              <w:t xml:space="preserve">et </w:t>
            </w:r>
            <w:hyperlink r:id="rId10" w:history="1">
              <w:r w:rsidR="00FC4196" w:rsidRPr="00A72AA7">
                <w:rPr>
                  <w:rStyle w:val="Hyperlink"/>
                  <w:i/>
                  <w:iCs/>
                  <w:lang w:val="fr-CH"/>
                </w:rPr>
                <w:t>140 </w:t>
              </w:r>
              <w:r w:rsidR="00F05F14" w:rsidRPr="00A72AA7">
                <w:rPr>
                  <w:rStyle w:val="Hyperlink"/>
                  <w:i/>
                  <w:iCs/>
                  <w:lang w:val="fr-CH"/>
                </w:rPr>
                <w:t>(Rév. Dubaï, 2018)</w:t>
              </w:r>
            </w:hyperlink>
            <w:bookmarkStart w:id="9" w:name="_GoBack"/>
            <w:bookmarkEnd w:id="9"/>
            <w:r w:rsidR="002D2BC6">
              <w:rPr>
                <w:i/>
                <w:iCs/>
                <w:lang w:val="fr-CH"/>
              </w:rPr>
              <w:t xml:space="preserve"> de la </w:t>
            </w:r>
            <w:r w:rsidR="005F23B0">
              <w:rPr>
                <w:i/>
                <w:iCs/>
                <w:lang w:val="fr-CH"/>
              </w:rPr>
              <w:t>Conférence de plénipotentiaires</w:t>
            </w:r>
          </w:p>
          <w:p w:rsidR="00F05F14" w:rsidRPr="0092392D" w:rsidRDefault="00F05F14" w:rsidP="005F23B0">
            <w:pPr>
              <w:spacing w:after="120"/>
              <w:rPr>
                <w:i/>
                <w:iCs/>
                <w:lang w:val="fr-CH"/>
              </w:rPr>
            </w:pPr>
            <w:r>
              <w:rPr>
                <w:i/>
                <w:iCs/>
                <w:lang w:val="fr-CH"/>
              </w:rPr>
              <w:t xml:space="preserve">Résolution </w:t>
            </w:r>
            <w:hyperlink r:id="rId11" w:history="1">
              <w:r w:rsidRPr="00FC4196">
                <w:rPr>
                  <w:rStyle w:val="Hyperlink"/>
                  <w:i/>
                  <w:iCs/>
                  <w:lang w:val="fr-CH"/>
                </w:rPr>
                <w:t xml:space="preserve">1372 </w:t>
              </w:r>
              <w:r w:rsidR="00F36757" w:rsidRPr="00FC4196">
                <w:rPr>
                  <w:rStyle w:val="Hyperlink"/>
                  <w:i/>
                  <w:iCs/>
                  <w:lang w:val="fr-CH"/>
                </w:rPr>
                <w:t>(Rév. 2016)</w:t>
              </w:r>
            </w:hyperlink>
            <w:r w:rsidR="00F36757">
              <w:rPr>
                <w:i/>
                <w:iCs/>
                <w:lang w:val="fr-CH"/>
              </w:rPr>
              <w:t xml:space="preserve"> </w:t>
            </w:r>
            <w:r>
              <w:rPr>
                <w:i/>
                <w:iCs/>
                <w:lang w:val="fr-CH"/>
              </w:rPr>
              <w:t>du Conseil</w:t>
            </w:r>
          </w:p>
        </w:tc>
      </w:tr>
    </w:tbl>
    <w:p w:rsidR="007A661A" w:rsidRDefault="007A661A" w:rsidP="007A661A">
      <w:pPr>
        <w:rPr>
          <w:lang w:val="fr-CH"/>
        </w:rPr>
      </w:pPr>
      <w:bookmarkStart w:id="10" w:name="lt_pId021"/>
      <w:r>
        <w:rPr>
          <w:lang w:val="fr-CH"/>
        </w:rPr>
        <w:br w:type="page"/>
      </w:r>
    </w:p>
    <w:p w:rsidR="00D90676" w:rsidRPr="00BB07C2" w:rsidRDefault="00D90676" w:rsidP="00FC4196">
      <w:pPr>
        <w:pStyle w:val="Heading1"/>
        <w:rPr>
          <w:lang w:val="fr-CH"/>
        </w:rPr>
      </w:pPr>
      <w:r>
        <w:rPr>
          <w:color w:val="000000"/>
          <w:szCs w:val="18"/>
          <w:lang w:val="fr-CH"/>
        </w:rPr>
        <w:lastRenderedPageBreak/>
        <w:t>1</w:t>
      </w:r>
      <w:r>
        <w:rPr>
          <w:color w:val="000000"/>
          <w:szCs w:val="18"/>
          <w:lang w:val="fr-CH"/>
        </w:rPr>
        <w:tab/>
      </w:r>
      <w:r w:rsidRPr="007A661A">
        <w:rPr>
          <w:lang w:val="fr-CH"/>
        </w:rPr>
        <w:t>Ouverture</w:t>
      </w:r>
      <w:r w:rsidRPr="00BB07C2">
        <w:rPr>
          <w:color w:val="000000"/>
          <w:szCs w:val="18"/>
          <w:lang w:val="fr-CH"/>
        </w:rPr>
        <w:t xml:space="preserve"> de la réunion</w:t>
      </w:r>
      <w:r w:rsidRPr="00BB07C2">
        <w:rPr>
          <w:szCs w:val="18"/>
          <w:lang w:val="fr-CH"/>
        </w:rPr>
        <w:t xml:space="preserve"> et adoption de l</w:t>
      </w:r>
      <w:r>
        <w:rPr>
          <w:szCs w:val="18"/>
          <w:lang w:val="fr-CH"/>
        </w:rPr>
        <w:t>'</w:t>
      </w:r>
      <w:r w:rsidRPr="00BB07C2">
        <w:rPr>
          <w:szCs w:val="18"/>
          <w:lang w:val="fr-CH"/>
        </w:rPr>
        <w:t>ordre du jour</w:t>
      </w:r>
      <w:r>
        <w:rPr>
          <w:szCs w:val="18"/>
          <w:lang w:val="fr-CH"/>
        </w:rPr>
        <w:t xml:space="preserve"> </w:t>
      </w:r>
      <w:r w:rsidRPr="00BB07C2">
        <w:rPr>
          <w:lang w:val="fr-CH"/>
        </w:rPr>
        <w:t>(Document</w:t>
      </w:r>
      <w:r>
        <w:rPr>
          <w:lang w:val="fr-CH"/>
        </w:rPr>
        <w:t> </w:t>
      </w:r>
      <w:hyperlink r:id="rId12" w:history="1">
        <w:r>
          <w:rPr>
            <w:rStyle w:val="Hyperlink"/>
            <w:rFonts w:cs="Calibri"/>
            <w:szCs w:val="24"/>
            <w:lang w:val="fr-CH"/>
          </w:rPr>
          <w:t>CWG</w:t>
        </w:r>
        <w:r>
          <w:rPr>
            <w:rStyle w:val="Hyperlink"/>
            <w:rFonts w:cs="Calibri"/>
            <w:szCs w:val="24"/>
            <w:lang w:val="fr-CH"/>
          </w:rPr>
          <w:noBreakHyphen/>
        </w:r>
        <w:r w:rsidRPr="00BB07C2">
          <w:rPr>
            <w:rStyle w:val="Hyperlink"/>
            <w:rFonts w:cs="Calibri"/>
            <w:szCs w:val="24"/>
            <w:lang w:val="fr-CH"/>
          </w:rPr>
          <w:t>LANG/</w:t>
        </w:r>
        <w:r w:rsidR="00F05F14">
          <w:rPr>
            <w:rStyle w:val="Hyperlink"/>
            <w:rFonts w:cs="Calibri"/>
            <w:szCs w:val="24"/>
            <w:lang w:val="fr-CH"/>
          </w:rPr>
          <w:t>9</w:t>
        </w:r>
        <w:r w:rsidRPr="00BB07C2">
          <w:rPr>
            <w:rStyle w:val="Hyperlink"/>
            <w:rFonts w:cs="Calibri"/>
            <w:szCs w:val="24"/>
            <w:lang w:val="fr-CH"/>
          </w:rPr>
          <w:t>/1</w:t>
        </w:r>
      </w:hyperlink>
      <w:r w:rsidRPr="00BB07C2">
        <w:rPr>
          <w:lang w:val="fr-CH"/>
        </w:rPr>
        <w:t>)</w:t>
      </w:r>
      <w:bookmarkEnd w:id="10"/>
    </w:p>
    <w:p w:rsidR="007A5639" w:rsidRDefault="00F05F14" w:rsidP="0043203E">
      <w:pPr>
        <w:rPr>
          <w:lang w:val="fr-CH"/>
        </w:rPr>
      </w:pPr>
      <w:bookmarkStart w:id="11" w:name="lt_pId022"/>
      <w:r>
        <w:rPr>
          <w:lang w:val="fr-CH"/>
        </w:rPr>
        <w:t xml:space="preserve">La </w:t>
      </w:r>
      <w:r w:rsidR="00D90676" w:rsidRPr="00BB07C2">
        <w:rPr>
          <w:lang w:val="fr-CH"/>
        </w:rPr>
        <w:t>réunion a été présidée par</w:t>
      </w:r>
      <w:r w:rsidR="007A5639">
        <w:rPr>
          <w:lang w:val="fr-CH"/>
        </w:rPr>
        <w:t xml:space="preserve"> la</w:t>
      </w:r>
      <w:r>
        <w:rPr>
          <w:lang w:val="fr-CH"/>
        </w:rPr>
        <w:t xml:space="preserve"> Président</w:t>
      </w:r>
      <w:r w:rsidR="007A5639">
        <w:rPr>
          <w:lang w:val="fr-CH"/>
        </w:rPr>
        <w:t>e</w:t>
      </w:r>
      <w:r>
        <w:rPr>
          <w:lang w:val="fr-CH"/>
        </w:rPr>
        <w:t xml:space="preserve"> du Groupe de travail du Conseil </w:t>
      </w:r>
      <w:r w:rsidR="007A5639">
        <w:rPr>
          <w:lang w:val="fr-CH"/>
        </w:rPr>
        <w:t>sur l'utilisation des langues</w:t>
      </w:r>
      <w:r w:rsidR="00D90676">
        <w:rPr>
          <w:lang w:val="fr-CH"/>
        </w:rPr>
        <w:t>, Mme</w:t>
      </w:r>
      <w:r w:rsidRPr="00F05F14">
        <w:rPr>
          <w:rFonts w:cs="Calibri"/>
          <w:bCs/>
          <w:szCs w:val="24"/>
        </w:rPr>
        <w:t xml:space="preserve"> </w:t>
      </w:r>
      <w:r w:rsidRPr="00533CCD">
        <w:rPr>
          <w:rFonts w:cs="Calibri"/>
          <w:bCs/>
          <w:szCs w:val="24"/>
        </w:rPr>
        <w:t>Monia Jaber</w:t>
      </w:r>
      <w:r>
        <w:rPr>
          <w:rFonts w:cs="Calibri"/>
          <w:bCs/>
          <w:szCs w:val="24"/>
        </w:rPr>
        <w:t xml:space="preserve"> </w:t>
      </w:r>
      <w:r w:rsidRPr="00533CCD">
        <w:rPr>
          <w:rFonts w:cs="Calibri"/>
          <w:bCs/>
          <w:szCs w:val="24"/>
        </w:rPr>
        <w:t xml:space="preserve">Khalfallah </w:t>
      </w:r>
      <w:r>
        <w:rPr>
          <w:rFonts w:cs="Calibri"/>
          <w:bCs/>
          <w:szCs w:val="24"/>
        </w:rPr>
        <w:t>(Tunisie)</w:t>
      </w:r>
      <w:r w:rsidR="00D90676" w:rsidRPr="00BB07C2">
        <w:rPr>
          <w:lang w:val="fr-CH"/>
        </w:rPr>
        <w:t>.</w:t>
      </w:r>
      <w:bookmarkEnd w:id="11"/>
      <w:r w:rsidR="00D90676" w:rsidRPr="00BB07C2">
        <w:rPr>
          <w:rFonts w:eastAsia="SimSun" w:cs="Arial"/>
          <w:lang w:val="fr-CH"/>
        </w:rPr>
        <w:t xml:space="preserve"> </w:t>
      </w:r>
      <w:bookmarkStart w:id="12" w:name="lt_pId023"/>
      <w:r w:rsidR="007A5639">
        <w:rPr>
          <w:rFonts w:eastAsia="SimSun" w:cs="Arial"/>
          <w:lang w:val="fr-CH"/>
        </w:rPr>
        <w:t xml:space="preserve">Elle </w:t>
      </w:r>
      <w:r w:rsidR="00D90676" w:rsidRPr="00BB07C2">
        <w:rPr>
          <w:lang w:val="fr-CH"/>
        </w:rPr>
        <w:t>a déclaré ouverte la réunion et, après avoir souhaité la bienvenue aux délégués présents ainsi qu</w:t>
      </w:r>
      <w:r w:rsidR="00D90676">
        <w:rPr>
          <w:lang w:val="fr-CH"/>
        </w:rPr>
        <w:t>'</w:t>
      </w:r>
      <w:r w:rsidR="00D90676" w:rsidRPr="00BB07C2">
        <w:rPr>
          <w:lang w:val="fr-CH"/>
        </w:rPr>
        <w:t>à ceux qui participaient à distance,</w:t>
      </w:r>
      <w:r w:rsidR="007A5639">
        <w:rPr>
          <w:lang w:val="fr-CH"/>
        </w:rPr>
        <w:t xml:space="preserve"> a présenté le projet d'ordre du jour pour </w:t>
      </w:r>
      <w:r w:rsidR="0043203E">
        <w:rPr>
          <w:lang w:val="fr-CH"/>
        </w:rPr>
        <w:t>adoption</w:t>
      </w:r>
      <w:r w:rsidR="007A5639">
        <w:rPr>
          <w:lang w:val="fr-CH"/>
        </w:rPr>
        <w:t>. L'ordre du jour a</w:t>
      </w:r>
      <w:r w:rsidR="00FC4196">
        <w:rPr>
          <w:lang w:val="fr-CH"/>
        </w:rPr>
        <w:t xml:space="preserve"> été </w:t>
      </w:r>
      <w:r w:rsidR="0043203E">
        <w:rPr>
          <w:lang w:val="fr-CH"/>
        </w:rPr>
        <w:t xml:space="preserve">adopté </w:t>
      </w:r>
      <w:r w:rsidR="00FC4196">
        <w:rPr>
          <w:lang w:val="fr-CH"/>
        </w:rPr>
        <w:t>tel que présenté.</w:t>
      </w:r>
    </w:p>
    <w:p w:rsidR="00D90676" w:rsidRPr="006C4E9F" w:rsidRDefault="007A5639" w:rsidP="00FC4196">
      <w:pPr>
        <w:rPr>
          <w:lang w:val="fr-CH"/>
        </w:rPr>
      </w:pPr>
      <w:r>
        <w:rPr>
          <w:lang w:val="fr-CH"/>
        </w:rPr>
        <w:t>La Présidente a ensuite</w:t>
      </w:r>
      <w:r w:rsidR="00D90676" w:rsidRPr="00BB07C2">
        <w:rPr>
          <w:lang w:val="fr-CH"/>
        </w:rPr>
        <w:t xml:space="preserve"> donné la parole au Secrétaire général de l</w:t>
      </w:r>
      <w:r w:rsidR="00D90676">
        <w:rPr>
          <w:lang w:val="fr-CH"/>
        </w:rPr>
        <w:t>'</w:t>
      </w:r>
      <w:r w:rsidR="00D90676" w:rsidRPr="00BB07C2">
        <w:rPr>
          <w:lang w:val="fr-CH"/>
        </w:rPr>
        <w:t>UIT, M.</w:t>
      </w:r>
      <w:r w:rsidR="00B134D4">
        <w:rPr>
          <w:lang w:val="fr-CH"/>
        </w:rPr>
        <w:t xml:space="preserve"> </w:t>
      </w:r>
      <w:r w:rsidR="006A5A06">
        <w:rPr>
          <w:lang w:val="fr-CH"/>
        </w:rPr>
        <w:t>Houlin Zhao</w:t>
      </w:r>
      <w:r>
        <w:rPr>
          <w:lang w:val="fr-CH"/>
        </w:rPr>
        <w:t xml:space="preserve">, qui a réaffirmé </w:t>
      </w:r>
      <w:r w:rsidR="00D90676" w:rsidRPr="00BB07C2">
        <w:rPr>
          <w:lang w:val="fr-CH"/>
        </w:rPr>
        <w:t>l</w:t>
      </w:r>
      <w:r w:rsidR="00D90676">
        <w:rPr>
          <w:lang w:val="fr-CH"/>
        </w:rPr>
        <w:t>'</w:t>
      </w:r>
      <w:r w:rsidR="00D90676" w:rsidRPr="00BB07C2">
        <w:rPr>
          <w:lang w:val="fr-CH"/>
        </w:rPr>
        <w:t>importance du Groupe de travail du Conseil sur l</w:t>
      </w:r>
      <w:r w:rsidR="00D90676">
        <w:rPr>
          <w:lang w:val="fr-CH"/>
        </w:rPr>
        <w:t>'</w:t>
      </w:r>
      <w:r w:rsidR="00D90676" w:rsidRPr="00BB07C2">
        <w:rPr>
          <w:lang w:val="fr-CH"/>
        </w:rPr>
        <w:t>utilisation des langues (GTC</w:t>
      </w:r>
      <w:r w:rsidR="00D90676">
        <w:rPr>
          <w:lang w:val="fr-CH"/>
        </w:rPr>
        <w:t>-</w:t>
      </w:r>
      <w:r w:rsidR="00D90676" w:rsidRPr="00BB07C2">
        <w:rPr>
          <w:lang w:val="fr-CH"/>
        </w:rPr>
        <w:t>LANG)</w:t>
      </w:r>
      <w:r w:rsidR="00D90676">
        <w:rPr>
          <w:lang w:val="fr-CH"/>
        </w:rPr>
        <w:t xml:space="preserve">, </w:t>
      </w:r>
      <w:r w:rsidR="00D90676" w:rsidRPr="00BB07C2">
        <w:rPr>
          <w:lang w:val="fr-CH"/>
        </w:rPr>
        <w:t>pour l</w:t>
      </w:r>
      <w:r w:rsidR="00D90676">
        <w:rPr>
          <w:lang w:val="fr-CH"/>
        </w:rPr>
        <w:t>'</w:t>
      </w:r>
      <w:r w:rsidR="00F36757">
        <w:rPr>
          <w:lang w:val="fr-CH"/>
        </w:rPr>
        <w:t>Union et ses membres, et a</w:t>
      </w:r>
      <w:r w:rsidR="00D90676" w:rsidRPr="00BB07C2">
        <w:rPr>
          <w:lang w:val="fr-CH"/>
        </w:rPr>
        <w:t xml:space="preserve"> pris acte de l</w:t>
      </w:r>
      <w:r w:rsidR="00D90676">
        <w:rPr>
          <w:lang w:val="fr-CH"/>
        </w:rPr>
        <w:t>'</w:t>
      </w:r>
      <w:r w:rsidR="00D90676" w:rsidRPr="00BB07C2">
        <w:rPr>
          <w:lang w:val="fr-CH"/>
        </w:rPr>
        <w:t xml:space="preserve">ordre du jour de la réunion et de la soumission du rapport du Secrétaire général </w:t>
      </w:r>
      <w:r w:rsidR="00D90676">
        <w:rPr>
          <w:lang w:val="fr-CH"/>
        </w:rPr>
        <w:t xml:space="preserve">au Conseil </w:t>
      </w:r>
      <w:r w:rsidR="00D90676" w:rsidRPr="00BB07C2">
        <w:rPr>
          <w:lang w:val="fr-CH"/>
        </w:rPr>
        <w:t>par l</w:t>
      </w:r>
      <w:r w:rsidR="00D90676">
        <w:rPr>
          <w:lang w:val="fr-CH"/>
        </w:rPr>
        <w:t>'</w:t>
      </w:r>
      <w:r w:rsidR="00D90676" w:rsidRPr="00BB07C2">
        <w:rPr>
          <w:lang w:val="fr-CH"/>
        </w:rPr>
        <w:t>intermédiaire du GTC-LANG</w:t>
      </w:r>
      <w:r w:rsidR="00D90676">
        <w:rPr>
          <w:lang w:val="fr-CH"/>
        </w:rPr>
        <w:t>, ainsi que du rapport du Groupe chargé de l'étude et de l'évaluation des méthodes de traduction</w:t>
      </w:r>
      <w:r w:rsidR="00F36757">
        <w:rPr>
          <w:lang w:val="fr-CH"/>
        </w:rPr>
        <w:t>, créé</w:t>
      </w:r>
      <w:r w:rsidR="00D90676">
        <w:rPr>
          <w:lang w:val="fr-CH"/>
        </w:rPr>
        <w:t xml:space="preserve"> </w:t>
      </w:r>
      <w:r w:rsidR="00D90676">
        <w:rPr>
          <w:color w:val="000000"/>
          <w:lang w:val="fr-CH"/>
        </w:rPr>
        <w:t>à</w:t>
      </w:r>
      <w:r w:rsidR="00D90676" w:rsidRPr="006C4E9F">
        <w:rPr>
          <w:color w:val="000000"/>
          <w:lang w:val="fr-CH"/>
        </w:rPr>
        <w:t xml:space="preserve"> la demande du Conseil</w:t>
      </w:r>
      <w:r w:rsidR="00D90676">
        <w:rPr>
          <w:color w:val="000000"/>
          <w:lang w:val="fr-CH"/>
        </w:rPr>
        <w:t xml:space="preserve"> à sa session de 20</w:t>
      </w:r>
      <w:r w:rsidR="00D90676" w:rsidRPr="006C4E9F">
        <w:rPr>
          <w:lang w:val="fr-CH"/>
        </w:rPr>
        <w:t>17.</w:t>
      </w:r>
      <w:bookmarkEnd w:id="12"/>
    </w:p>
    <w:p w:rsidR="00D90676" w:rsidRPr="00D90676" w:rsidRDefault="00D90676" w:rsidP="00FC4196">
      <w:pPr>
        <w:pStyle w:val="Heading1"/>
        <w:rPr>
          <w:color w:val="000000"/>
          <w:szCs w:val="18"/>
          <w:lang w:val="fr-CH"/>
        </w:rPr>
      </w:pPr>
      <w:bookmarkStart w:id="13" w:name="lt_pId024"/>
      <w:r>
        <w:rPr>
          <w:color w:val="000000"/>
          <w:szCs w:val="18"/>
          <w:lang w:val="fr-CH"/>
        </w:rPr>
        <w:t>2</w:t>
      </w:r>
      <w:r>
        <w:rPr>
          <w:color w:val="000000"/>
          <w:szCs w:val="18"/>
          <w:lang w:val="fr-CH"/>
        </w:rPr>
        <w:tab/>
      </w:r>
      <w:r w:rsidRPr="007A661A">
        <w:rPr>
          <w:lang w:val="fr-CH"/>
        </w:rPr>
        <w:t>Rapport</w:t>
      </w:r>
      <w:r w:rsidRPr="00D90676">
        <w:rPr>
          <w:color w:val="000000"/>
          <w:szCs w:val="18"/>
          <w:lang w:val="fr-CH"/>
        </w:rPr>
        <w:t xml:space="preserve"> du Secrétaire général (Document </w:t>
      </w:r>
      <w:hyperlink r:id="rId13" w:history="1">
        <w:r w:rsidRPr="00116816">
          <w:rPr>
            <w:rStyle w:val="Hyperlink"/>
            <w:rFonts w:cs="Calibri"/>
            <w:szCs w:val="24"/>
          </w:rPr>
          <w:t>CWG-LANG/</w:t>
        </w:r>
        <w:r w:rsidR="00F05F14">
          <w:rPr>
            <w:rStyle w:val="Hyperlink"/>
            <w:rFonts w:cs="Calibri"/>
            <w:szCs w:val="24"/>
          </w:rPr>
          <w:t>9</w:t>
        </w:r>
        <w:r w:rsidRPr="00116816">
          <w:rPr>
            <w:rStyle w:val="Hyperlink"/>
            <w:rFonts w:cs="Calibri"/>
            <w:szCs w:val="24"/>
          </w:rPr>
          <w:t>/2</w:t>
        </w:r>
      </w:hyperlink>
      <w:r w:rsidRPr="00D90676">
        <w:rPr>
          <w:color w:val="000000"/>
          <w:szCs w:val="18"/>
          <w:lang w:val="fr-CH"/>
        </w:rPr>
        <w:t>)</w:t>
      </w:r>
      <w:bookmarkEnd w:id="13"/>
    </w:p>
    <w:p w:rsidR="00D90676" w:rsidRDefault="00D90676" w:rsidP="0043203E">
      <w:r w:rsidRPr="006C4E9F">
        <w:rPr>
          <w:lang w:val="fr-CH"/>
        </w:rPr>
        <w:t>2.1</w:t>
      </w:r>
      <w:r w:rsidRPr="006C4E9F">
        <w:rPr>
          <w:lang w:val="fr-CH"/>
        </w:rPr>
        <w:tab/>
      </w:r>
      <w:bookmarkStart w:id="14" w:name="lt_pId026"/>
      <w:r w:rsidRPr="006C4E9F">
        <w:rPr>
          <w:lang w:val="fr-CH"/>
        </w:rPr>
        <w:t xml:space="preserve">Des renseignements détaillés ont été fournis aux participants </w:t>
      </w:r>
      <w:r>
        <w:rPr>
          <w:lang w:val="fr-CH"/>
        </w:rPr>
        <w:t xml:space="preserve">sur </w:t>
      </w:r>
      <w:r w:rsidRPr="006C4E9F">
        <w:rPr>
          <w:lang w:val="fr-CH"/>
        </w:rPr>
        <w:t>l</w:t>
      </w:r>
      <w:r>
        <w:rPr>
          <w:lang w:val="fr-CH"/>
        </w:rPr>
        <w:t>'</w:t>
      </w:r>
      <w:r w:rsidRPr="006C4E9F">
        <w:rPr>
          <w:lang w:val="fr-CH"/>
        </w:rPr>
        <w:t>évolution du budget affecté à la traduction des documents dans les six langues officielles de l</w:t>
      </w:r>
      <w:r>
        <w:rPr>
          <w:lang w:val="fr-CH"/>
        </w:rPr>
        <w:t>'U</w:t>
      </w:r>
      <w:r w:rsidRPr="006C4E9F">
        <w:rPr>
          <w:lang w:val="fr-CH"/>
        </w:rPr>
        <w:t>nion depuis 2010</w:t>
      </w:r>
      <w:r>
        <w:rPr>
          <w:lang w:val="fr-CH"/>
        </w:rPr>
        <w:t>.</w:t>
      </w:r>
      <w:bookmarkEnd w:id="14"/>
      <w:r>
        <w:rPr>
          <w:lang w:val="fr-CH"/>
        </w:rPr>
        <w:t xml:space="preserve"> </w:t>
      </w:r>
      <w:r w:rsidR="00F05F14" w:rsidRPr="00922E71">
        <w:t xml:space="preserve">Les volumes de traduction continuent de </w:t>
      </w:r>
      <w:r w:rsidR="007A5639">
        <w:t>refléter</w:t>
      </w:r>
      <w:r w:rsidR="00F05F14" w:rsidRPr="00922E71">
        <w:t xml:space="preserve"> l'égali</w:t>
      </w:r>
      <w:r w:rsidR="007A661A">
        <w:t xml:space="preserve">té de traitement totale des six </w:t>
      </w:r>
      <w:r w:rsidR="00F05F14" w:rsidRPr="00922E71">
        <w:t>langues officielles de l'UIT</w:t>
      </w:r>
      <w:r w:rsidR="00F05F14">
        <w:t>.</w:t>
      </w:r>
      <w:r w:rsidR="007A5639">
        <w:t xml:space="preserve"> Des économies substantielles continuent d'être réalisées dans le cadre des activités de traduction, </w:t>
      </w:r>
      <w:r w:rsidR="0043203E">
        <w:t xml:space="preserve">pas moins de </w:t>
      </w:r>
      <w:r w:rsidR="0019424F">
        <w:t>14</w:t>
      </w:r>
      <w:r w:rsidR="00EE2B03">
        <w:t xml:space="preserve">% d'économies </w:t>
      </w:r>
      <w:r w:rsidR="00F36757">
        <w:t xml:space="preserve">ayant été </w:t>
      </w:r>
      <w:r w:rsidR="00EE2B03">
        <w:t>réalisées au niveau des dépenses réelles en 2018.</w:t>
      </w:r>
    </w:p>
    <w:p w:rsidR="00F05F14" w:rsidRDefault="00EE2B03" w:rsidP="0043203E">
      <w:pPr>
        <w:rPr>
          <w:lang w:val="fr-CH"/>
        </w:rPr>
      </w:pPr>
      <w:bookmarkStart w:id="15" w:name="lt_pId030"/>
      <w:r>
        <w:rPr>
          <w:lang w:val="fr-CH"/>
        </w:rPr>
        <w:t>2.2</w:t>
      </w:r>
      <w:r>
        <w:rPr>
          <w:lang w:val="fr-CH"/>
        </w:rPr>
        <w:tab/>
        <w:t xml:space="preserve">Les participants au GTC-LANG ont exprimé divers points de vue au sujet des efforts déployés </w:t>
      </w:r>
      <w:r w:rsidR="00D90676" w:rsidRPr="00D90676">
        <w:rPr>
          <w:lang w:val="fr-CH"/>
        </w:rPr>
        <w:t xml:space="preserve">pour rechercher les économies potentielles ainsi que des gains d'efficacité et </w:t>
      </w:r>
      <w:r w:rsidR="00B26C52">
        <w:rPr>
          <w:lang w:val="fr-CH"/>
        </w:rPr>
        <w:t xml:space="preserve">pour </w:t>
      </w:r>
      <w:r w:rsidR="00D90676" w:rsidRPr="00D90676">
        <w:rPr>
          <w:lang w:val="fr-CH"/>
        </w:rPr>
        <w:t>favoriser l'innovation, afin de donner suite à la Résolution 154 (Rév.</w:t>
      </w:r>
      <w:bookmarkStart w:id="16" w:name="lt_pId031"/>
      <w:bookmarkEnd w:id="15"/>
      <w:r>
        <w:rPr>
          <w:lang w:val="fr-CH"/>
        </w:rPr>
        <w:t xml:space="preserve"> </w:t>
      </w:r>
      <w:r w:rsidR="00F05F14">
        <w:rPr>
          <w:spacing w:val="4"/>
          <w:lang w:val="fr-CH"/>
        </w:rPr>
        <w:t xml:space="preserve">Dubaï, 2018) </w:t>
      </w:r>
      <w:r w:rsidR="00F36757">
        <w:rPr>
          <w:spacing w:val="4"/>
          <w:lang w:val="fr-CH"/>
        </w:rPr>
        <w:t xml:space="preserve">de la Conférence de plénipotentiaires </w:t>
      </w:r>
      <w:r w:rsidR="00F05F14">
        <w:rPr>
          <w:spacing w:val="4"/>
          <w:lang w:val="fr-CH"/>
        </w:rPr>
        <w:t xml:space="preserve">et </w:t>
      </w:r>
      <w:r>
        <w:rPr>
          <w:spacing w:val="4"/>
          <w:lang w:val="fr-CH"/>
        </w:rPr>
        <w:t>à la Résolution 1372 du Conseil</w:t>
      </w:r>
      <w:r w:rsidR="00D90676" w:rsidRPr="00D90676">
        <w:rPr>
          <w:lang w:val="fr-CH"/>
        </w:rPr>
        <w:t xml:space="preserve">. </w:t>
      </w:r>
      <w:r>
        <w:rPr>
          <w:lang w:val="fr-CH"/>
        </w:rPr>
        <w:t xml:space="preserve">Certaines délégations ont émis des doutes quant au bien-fondé des économies réalisées au regard des progrès insuffisants qui ont été faits dans la fourniture de services de traduction élémentaires dans les six langues officielles; d'autres se sont interrogées sur la capacité du </w:t>
      </w:r>
      <w:r w:rsidR="00F36757">
        <w:rPr>
          <w:lang w:val="fr-CH"/>
        </w:rPr>
        <w:t>secrétariat</w:t>
      </w:r>
      <w:r>
        <w:rPr>
          <w:lang w:val="fr-CH"/>
        </w:rPr>
        <w:t xml:space="preserve"> de l'UIT à utiliser des technologies innovantes telles que les services de</w:t>
      </w:r>
      <w:r w:rsidR="00F36757">
        <w:rPr>
          <w:lang w:val="fr-CH"/>
        </w:rPr>
        <w:t xml:space="preserve"> traduction automatique neuronale</w:t>
      </w:r>
      <w:r>
        <w:rPr>
          <w:lang w:val="fr-CH"/>
        </w:rPr>
        <w:t xml:space="preserve">, plébiscités </w:t>
      </w:r>
      <w:r w:rsidR="00032983">
        <w:rPr>
          <w:lang w:val="fr-CH"/>
        </w:rPr>
        <w:t>dans le monde entier, de façon à accélérer les services de traduction</w:t>
      </w:r>
      <w:r w:rsidR="0043203E">
        <w:rPr>
          <w:lang w:val="fr-CH"/>
        </w:rPr>
        <w:t xml:space="preserve"> et à en améliorer l</w:t>
      </w:r>
      <w:r w:rsidR="0019424F">
        <w:rPr>
          <w:lang w:val="fr-CH"/>
        </w:rPr>
        <w:t>'</w:t>
      </w:r>
      <w:r w:rsidR="0043203E">
        <w:rPr>
          <w:lang w:val="fr-CH"/>
        </w:rPr>
        <w:t>efficacité</w:t>
      </w:r>
      <w:r w:rsidR="00032983">
        <w:rPr>
          <w:lang w:val="fr-CH"/>
        </w:rPr>
        <w:t>.</w:t>
      </w:r>
    </w:p>
    <w:p w:rsidR="00D90676" w:rsidRPr="00D90676" w:rsidRDefault="00F05F14" w:rsidP="00FC4196">
      <w:pPr>
        <w:rPr>
          <w:lang w:val="fr-CH"/>
        </w:rPr>
      </w:pPr>
      <w:r>
        <w:rPr>
          <w:lang w:val="fr-CH"/>
        </w:rPr>
        <w:t>2.3</w:t>
      </w:r>
      <w:r>
        <w:rPr>
          <w:lang w:val="fr-CH"/>
        </w:rPr>
        <w:tab/>
      </w:r>
      <w:r w:rsidR="00D90676" w:rsidRPr="00D90676">
        <w:rPr>
          <w:lang w:val="fr-CH"/>
        </w:rPr>
        <w:t>En conséquence, le GTC-LANG</w:t>
      </w:r>
      <w:r w:rsidR="00D90676">
        <w:rPr>
          <w:lang w:val="fr-CH"/>
        </w:rPr>
        <w:t xml:space="preserve"> propose que le Conseil</w:t>
      </w:r>
      <w:r w:rsidR="00D90676" w:rsidRPr="00D90676">
        <w:rPr>
          <w:lang w:val="fr-CH"/>
        </w:rPr>
        <w:t>:</w:t>
      </w:r>
      <w:bookmarkEnd w:id="16"/>
    </w:p>
    <w:p w:rsidR="00D90676" w:rsidRPr="007A661A" w:rsidRDefault="007A661A" w:rsidP="007A661A">
      <w:pPr>
        <w:pStyle w:val="enumlev1"/>
      </w:pPr>
      <w:bookmarkStart w:id="17" w:name="lt_pId032"/>
      <w:r>
        <w:t>–</w:t>
      </w:r>
      <w:r w:rsidR="00D90676" w:rsidRPr="007A661A">
        <w:tab/>
        <w:t>encourage le secrétariat à continuer de chercher à apporter des améliorations pour donner suite à la Résolution 154 (Rév.</w:t>
      </w:r>
      <w:r w:rsidR="00032983" w:rsidRPr="007A661A">
        <w:t xml:space="preserve"> </w:t>
      </w:r>
      <w:r w:rsidR="00F05F14" w:rsidRPr="007A661A">
        <w:t>Dubaï, 2018</w:t>
      </w:r>
      <w:r w:rsidR="00D90676" w:rsidRPr="007A661A">
        <w:t xml:space="preserve">) de la Conférence de plénipotentiaires et à la Résolution 1372 du </w:t>
      </w:r>
      <w:r w:rsidR="00F36757" w:rsidRPr="007A661A">
        <w:t>C</w:t>
      </w:r>
      <w:r w:rsidR="00D90676" w:rsidRPr="007A661A">
        <w:t>onseil</w:t>
      </w:r>
      <w:bookmarkEnd w:id="17"/>
      <w:r w:rsidR="006D59B5" w:rsidRPr="007A661A">
        <w:t>.</w:t>
      </w:r>
    </w:p>
    <w:p w:rsidR="000859D9" w:rsidRPr="00FB19B6" w:rsidRDefault="007A661A" w:rsidP="0043203E">
      <w:pPr>
        <w:rPr>
          <w:rFonts w:cs="Calibri"/>
          <w:bCs/>
          <w:szCs w:val="24"/>
          <w:lang w:val="fr-CH"/>
        </w:rPr>
      </w:pPr>
      <w:r>
        <w:rPr>
          <w:rFonts w:cs="Calibri"/>
          <w:bCs/>
          <w:szCs w:val="24"/>
          <w:lang w:val="fr-CH"/>
        </w:rPr>
        <w:t>2.4</w:t>
      </w:r>
      <w:r w:rsidR="000859D9" w:rsidRPr="00FB19B6">
        <w:rPr>
          <w:rFonts w:cs="Calibri"/>
          <w:bCs/>
          <w:szCs w:val="24"/>
          <w:lang w:val="fr-CH"/>
        </w:rPr>
        <w:tab/>
      </w:r>
      <w:r w:rsidR="00032983">
        <w:rPr>
          <w:lang w:val="fr-CH"/>
        </w:rPr>
        <w:t xml:space="preserve">Le </w:t>
      </w:r>
      <w:r w:rsidR="00F36757">
        <w:rPr>
          <w:lang w:val="fr-CH"/>
        </w:rPr>
        <w:t>secrétariat</w:t>
      </w:r>
      <w:r w:rsidR="00032983">
        <w:rPr>
          <w:lang w:val="fr-CH"/>
        </w:rPr>
        <w:t xml:space="preserve"> a rendu compte des </w:t>
      </w:r>
      <w:r w:rsidR="00FB19B6">
        <w:rPr>
          <w:lang w:val="fr-CH"/>
        </w:rPr>
        <w:t xml:space="preserve">résultats de la participation de l'UIT aux réunions interinstitutions </w:t>
      </w:r>
      <w:r w:rsidR="00FB19B6" w:rsidRPr="006C4E9F">
        <w:rPr>
          <w:lang w:val="fr-CH"/>
        </w:rPr>
        <w:t xml:space="preserve">(IAMLADP </w:t>
      </w:r>
      <w:r w:rsidR="0019424F">
        <w:rPr>
          <w:lang w:val="fr-CH"/>
        </w:rPr>
        <w:t xml:space="preserve">et </w:t>
      </w:r>
      <w:r w:rsidR="00FB19B6">
        <w:rPr>
          <w:lang w:val="fr-CH"/>
        </w:rPr>
        <w:t>JIAMCATT)</w:t>
      </w:r>
      <w:r w:rsidR="00B134D4">
        <w:rPr>
          <w:lang w:val="fr-CH"/>
        </w:rPr>
        <w:t xml:space="preserve"> </w:t>
      </w:r>
      <w:r w:rsidR="00FB19B6">
        <w:rPr>
          <w:lang w:val="fr-CH"/>
        </w:rPr>
        <w:t xml:space="preserve">s'agissant des </w:t>
      </w:r>
      <w:r w:rsidR="00F36757">
        <w:rPr>
          <w:color w:val="000000"/>
          <w:lang w:val="fr-CH"/>
        </w:rPr>
        <w:t>méthodes</w:t>
      </w:r>
      <w:r w:rsidR="00FB19B6" w:rsidRPr="006C4E9F">
        <w:rPr>
          <w:color w:val="000000"/>
          <w:lang w:val="fr-CH"/>
        </w:rPr>
        <w:t xml:space="preserve"> adoptées par d</w:t>
      </w:r>
      <w:r w:rsidR="00FB19B6">
        <w:rPr>
          <w:color w:val="000000"/>
          <w:lang w:val="fr-CH"/>
        </w:rPr>
        <w:t>'</w:t>
      </w:r>
      <w:r w:rsidR="00FB19B6" w:rsidRPr="006C4E9F">
        <w:rPr>
          <w:color w:val="000000"/>
          <w:lang w:val="fr-CH"/>
        </w:rPr>
        <w:t>autres organisations internationales faisant partie ou non du système des Nations Unies</w:t>
      </w:r>
      <w:r w:rsidR="00FB19B6">
        <w:rPr>
          <w:lang w:val="fr-CH"/>
        </w:rPr>
        <w:t>.</w:t>
      </w:r>
      <w:r w:rsidR="00032983">
        <w:rPr>
          <w:lang w:val="fr-CH"/>
        </w:rPr>
        <w:t xml:space="preserve"> L'UIT exerce un suivi et prend note des </w:t>
      </w:r>
      <w:r w:rsidR="00F36757">
        <w:rPr>
          <w:lang w:val="fr-CH"/>
        </w:rPr>
        <w:t>méthodes</w:t>
      </w:r>
      <w:r w:rsidR="00032983">
        <w:rPr>
          <w:lang w:val="fr-CH"/>
        </w:rPr>
        <w:t xml:space="preserve"> et outils informatiques adoptés par d'autres organisations internationales et met tout en </w:t>
      </w:r>
      <w:r w:rsidR="00B134D4">
        <w:rPr>
          <w:lang w:val="fr-CH"/>
        </w:rPr>
        <w:t>œuvre</w:t>
      </w:r>
      <w:r w:rsidR="00032983">
        <w:rPr>
          <w:lang w:val="fr-CH"/>
        </w:rPr>
        <w:t xml:space="preserve"> pour adapter son modèle économique et ses procédures administratives aux bonnes pratiques issues de ces </w:t>
      </w:r>
      <w:r w:rsidR="009138B8">
        <w:rPr>
          <w:lang w:val="fr-CH"/>
        </w:rPr>
        <w:t>interactions</w:t>
      </w:r>
      <w:r w:rsidR="00032983">
        <w:rPr>
          <w:lang w:val="fr-CH"/>
        </w:rPr>
        <w:t>.</w:t>
      </w:r>
    </w:p>
    <w:p w:rsidR="000859D9" w:rsidRPr="00C439CD" w:rsidRDefault="000859D9" w:rsidP="0043203E">
      <w:pPr>
        <w:rPr>
          <w:rFonts w:cs="Calibri"/>
          <w:bCs/>
          <w:szCs w:val="24"/>
        </w:rPr>
      </w:pPr>
      <w:r w:rsidRPr="009138B8">
        <w:rPr>
          <w:rFonts w:cs="Calibri"/>
          <w:bCs/>
          <w:szCs w:val="24"/>
        </w:rPr>
        <w:t>2.5</w:t>
      </w:r>
      <w:r w:rsidRPr="009138B8">
        <w:rPr>
          <w:rFonts w:cs="Calibri"/>
          <w:bCs/>
          <w:szCs w:val="24"/>
        </w:rPr>
        <w:tab/>
      </w:r>
      <w:r w:rsidR="009138B8" w:rsidRPr="009138B8">
        <w:rPr>
          <w:rFonts w:cs="Calibri"/>
          <w:bCs/>
          <w:szCs w:val="24"/>
        </w:rPr>
        <w:t xml:space="preserve">Le </w:t>
      </w:r>
      <w:r w:rsidR="00F36757">
        <w:rPr>
          <w:rFonts w:cs="Calibri"/>
          <w:bCs/>
          <w:szCs w:val="24"/>
        </w:rPr>
        <w:t>secrétariat</w:t>
      </w:r>
      <w:r w:rsidR="009138B8" w:rsidRPr="009138B8">
        <w:rPr>
          <w:rFonts w:cs="Calibri"/>
          <w:bCs/>
          <w:szCs w:val="24"/>
        </w:rPr>
        <w:t xml:space="preserve"> a également </w:t>
      </w:r>
      <w:r w:rsidR="009138B8" w:rsidRPr="0043203E">
        <w:rPr>
          <w:lang w:val="fr-CH"/>
        </w:rPr>
        <w:t>présenté</w:t>
      </w:r>
      <w:r w:rsidR="009138B8" w:rsidRPr="009138B8">
        <w:rPr>
          <w:rFonts w:cs="Calibri"/>
          <w:bCs/>
          <w:szCs w:val="24"/>
        </w:rPr>
        <w:t xml:space="preserve"> des informations sur les négociations </w:t>
      </w:r>
      <w:r w:rsidR="009138B8">
        <w:rPr>
          <w:rFonts w:cs="Calibri"/>
          <w:bCs/>
          <w:szCs w:val="24"/>
        </w:rPr>
        <w:t xml:space="preserve">récemment menées au sujet de l'Accord entre </w:t>
      </w:r>
      <w:r w:rsidR="00C439CD">
        <w:rPr>
          <w:rFonts w:cs="Calibri"/>
          <w:bCs/>
          <w:szCs w:val="24"/>
        </w:rPr>
        <w:t xml:space="preserve">le Conseil des </w:t>
      </w:r>
      <w:r w:rsidR="009138B8">
        <w:rPr>
          <w:rFonts w:cs="Calibri"/>
          <w:bCs/>
          <w:szCs w:val="24"/>
        </w:rPr>
        <w:t>chefs</w:t>
      </w:r>
      <w:r w:rsidR="00C439CD">
        <w:rPr>
          <w:rFonts w:cs="Calibri"/>
          <w:bCs/>
          <w:szCs w:val="24"/>
        </w:rPr>
        <w:t xml:space="preserve"> de secrétariat</w:t>
      </w:r>
      <w:r w:rsidR="009138B8">
        <w:rPr>
          <w:rFonts w:cs="Calibri"/>
          <w:bCs/>
          <w:szCs w:val="24"/>
        </w:rPr>
        <w:t xml:space="preserve"> </w:t>
      </w:r>
      <w:r w:rsidR="00C439CD">
        <w:rPr>
          <w:rFonts w:cs="Calibri"/>
          <w:bCs/>
          <w:szCs w:val="24"/>
        </w:rPr>
        <w:t xml:space="preserve">des organismes des Nations Unies pour la coordination </w:t>
      </w:r>
      <w:r w:rsidR="009138B8">
        <w:rPr>
          <w:rFonts w:cs="Calibri"/>
          <w:bCs/>
          <w:szCs w:val="24"/>
        </w:rPr>
        <w:t xml:space="preserve">et l'Association internationale des interprètes de conférence (AIIC), </w:t>
      </w:r>
      <w:r w:rsidR="00C439CD">
        <w:rPr>
          <w:rFonts w:cs="Calibri"/>
          <w:bCs/>
          <w:szCs w:val="24"/>
        </w:rPr>
        <w:t xml:space="preserve">négociations qui n'ont pas abouti. Les participants ont sollicité des informations sur la portée de </w:t>
      </w:r>
      <w:r w:rsidR="00C439CD">
        <w:rPr>
          <w:rFonts w:cs="Calibri"/>
          <w:bCs/>
          <w:szCs w:val="24"/>
        </w:rPr>
        <w:lastRenderedPageBreak/>
        <w:t xml:space="preserve">l'accord en cours de négociation et sur ses incidences potentielles sur le budget de l'UIT dédié à l'interprétation. Le </w:t>
      </w:r>
      <w:r w:rsidR="00F36757">
        <w:rPr>
          <w:rFonts w:cs="Calibri"/>
          <w:bCs/>
          <w:szCs w:val="24"/>
        </w:rPr>
        <w:t>secrétariat</w:t>
      </w:r>
      <w:r w:rsidR="00C439CD">
        <w:rPr>
          <w:rFonts w:cs="Calibri"/>
          <w:bCs/>
          <w:szCs w:val="24"/>
        </w:rPr>
        <w:t xml:space="preserve"> a </w:t>
      </w:r>
      <w:r w:rsidR="00C439CD" w:rsidRPr="0043203E">
        <w:rPr>
          <w:lang w:val="fr-CH"/>
        </w:rPr>
        <w:t>indiqué</w:t>
      </w:r>
      <w:r w:rsidR="00C439CD">
        <w:rPr>
          <w:rFonts w:cs="Calibri"/>
          <w:bCs/>
          <w:szCs w:val="24"/>
        </w:rPr>
        <w:t xml:space="preserve"> que les négociations concernaient essentiellement les taux de rémunération et les conditions de travail des interprètes et qu'elles étaient menées au niveau de l'ensemble du système des Nations Unies. Le GTC-LANG sera tenu informé des incidences budgétaires dès qu'un accord définitif aura été trouvé</w:t>
      </w:r>
      <w:r w:rsidR="007A661A">
        <w:rPr>
          <w:rFonts w:cs="Calibri"/>
          <w:bCs/>
          <w:szCs w:val="24"/>
        </w:rPr>
        <w:t>.</w:t>
      </w:r>
    </w:p>
    <w:p w:rsidR="000859D9" w:rsidRPr="00FB19B6" w:rsidRDefault="000859D9" w:rsidP="0043203E">
      <w:pPr>
        <w:rPr>
          <w:rFonts w:cs="Calibri"/>
          <w:bCs/>
          <w:szCs w:val="24"/>
          <w:highlight w:val="cyan"/>
          <w:lang w:val="fr-CH"/>
        </w:rPr>
      </w:pPr>
      <w:r w:rsidRPr="00FB19B6">
        <w:rPr>
          <w:rFonts w:cs="Calibri"/>
          <w:bCs/>
          <w:szCs w:val="24"/>
          <w:lang w:val="fr-CH"/>
        </w:rPr>
        <w:t>2.6</w:t>
      </w:r>
      <w:r w:rsidRPr="00FB19B6">
        <w:rPr>
          <w:rFonts w:cs="Calibri"/>
          <w:bCs/>
          <w:szCs w:val="24"/>
          <w:lang w:val="fr-CH"/>
        </w:rPr>
        <w:tab/>
      </w:r>
      <w:r w:rsidR="00FB19B6" w:rsidRPr="006C4E9F">
        <w:rPr>
          <w:lang w:val="fr-CH"/>
        </w:rPr>
        <w:t>Le GTC</w:t>
      </w:r>
      <w:r w:rsidR="00FB19B6">
        <w:rPr>
          <w:lang w:val="fr-CH"/>
        </w:rPr>
        <w:t>-</w:t>
      </w:r>
      <w:r w:rsidR="00FB19B6" w:rsidRPr="006C4E9F">
        <w:rPr>
          <w:lang w:val="fr-CH"/>
        </w:rPr>
        <w:t>LANG a pris</w:t>
      </w:r>
      <w:r w:rsidR="00FB19B6">
        <w:rPr>
          <w:lang w:val="fr-CH"/>
        </w:rPr>
        <w:t xml:space="preserve"> note des renseignements fournis</w:t>
      </w:r>
      <w:r w:rsidR="00FB19B6" w:rsidRPr="006C4E9F">
        <w:rPr>
          <w:lang w:val="fr-CH"/>
        </w:rPr>
        <w:t xml:space="preserve"> et </w:t>
      </w:r>
      <w:r w:rsidR="00333127">
        <w:rPr>
          <w:lang w:val="fr-CH"/>
        </w:rPr>
        <w:t xml:space="preserve">a </w:t>
      </w:r>
      <w:r w:rsidR="00F5282E">
        <w:rPr>
          <w:lang w:val="fr-CH"/>
        </w:rPr>
        <w:t xml:space="preserve">exposé diverses évaluations concernant la capacité du </w:t>
      </w:r>
      <w:r w:rsidR="00F36757">
        <w:rPr>
          <w:lang w:val="fr-CH"/>
        </w:rPr>
        <w:t xml:space="preserve">secrétariat à </w:t>
      </w:r>
      <w:r w:rsidR="00FB19B6" w:rsidRPr="006C4E9F">
        <w:rPr>
          <w:lang w:val="fr-CH"/>
        </w:rPr>
        <w:t xml:space="preserve">améliorer les méthodes de travail et </w:t>
      </w:r>
      <w:r w:rsidR="00FB19B6">
        <w:rPr>
          <w:lang w:val="fr-CH"/>
        </w:rPr>
        <w:t xml:space="preserve">la </w:t>
      </w:r>
      <w:r w:rsidR="00FB19B6" w:rsidRPr="00730874">
        <w:rPr>
          <w:color w:val="000000"/>
          <w:lang w:val="fr-CH"/>
        </w:rPr>
        <w:t>rentabilité</w:t>
      </w:r>
      <w:r w:rsidR="00FB19B6" w:rsidRPr="006C4E9F">
        <w:rPr>
          <w:lang w:val="fr-CH"/>
        </w:rPr>
        <w:t xml:space="preserve"> </w:t>
      </w:r>
      <w:r w:rsidR="00FB19B6">
        <w:rPr>
          <w:lang w:val="fr-CH"/>
        </w:rPr>
        <w:t>des services de</w:t>
      </w:r>
      <w:r w:rsidR="00FB19B6" w:rsidRPr="006C4E9F">
        <w:rPr>
          <w:lang w:val="fr-CH"/>
        </w:rPr>
        <w:t xml:space="preserve"> conférence</w:t>
      </w:r>
      <w:r w:rsidR="00FB19B6">
        <w:rPr>
          <w:lang w:val="fr-CH"/>
        </w:rPr>
        <w:t>.</w:t>
      </w:r>
    </w:p>
    <w:p w:rsidR="000859D9" w:rsidRPr="00F5282E" w:rsidRDefault="000859D9" w:rsidP="0043203E">
      <w:pPr>
        <w:rPr>
          <w:rFonts w:cs="Calibri"/>
          <w:bCs/>
          <w:szCs w:val="24"/>
        </w:rPr>
      </w:pPr>
      <w:r w:rsidRPr="00FB19B6">
        <w:rPr>
          <w:rFonts w:cs="Calibri"/>
          <w:bCs/>
          <w:szCs w:val="24"/>
          <w:lang w:val="fr-CH"/>
        </w:rPr>
        <w:t>2.7</w:t>
      </w:r>
      <w:r w:rsidRPr="00FB19B6">
        <w:rPr>
          <w:rFonts w:cs="Calibri"/>
          <w:bCs/>
          <w:szCs w:val="24"/>
          <w:lang w:val="fr-CH"/>
        </w:rPr>
        <w:tab/>
      </w:r>
      <w:r w:rsidR="00F5282E">
        <w:rPr>
          <w:rFonts w:cs="Calibri"/>
          <w:bCs/>
          <w:szCs w:val="24"/>
          <w:lang w:val="fr-CH"/>
        </w:rPr>
        <w:t xml:space="preserve">Le </w:t>
      </w:r>
      <w:r w:rsidR="00F36757">
        <w:rPr>
          <w:rFonts w:cs="Calibri"/>
          <w:bCs/>
          <w:szCs w:val="24"/>
          <w:lang w:val="fr-CH"/>
        </w:rPr>
        <w:t>secrétariat</w:t>
      </w:r>
      <w:r w:rsidR="00F5282E">
        <w:rPr>
          <w:rFonts w:cs="Calibri"/>
          <w:bCs/>
          <w:szCs w:val="24"/>
          <w:lang w:val="fr-CH"/>
        </w:rPr>
        <w:t xml:space="preserve"> a présenté le rapport du</w:t>
      </w:r>
      <w:r w:rsidR="00FB19B6" w:rsidRPr="00730874">
        <w:rPr>
          <w:bCs/>
          <w:lang w:val="fr-CH"/>
        </w:rPr>
        <w:t xml:space="preserve"> </w:t>
      </w:r>
      <w:r w:rsidR="00FB19B6" w:rsidRPr="00812D51">
        <w:rPr>
          <w:bCs/>
          <w:lang w:val="fr-CH"/>
        </w:rPr>
        <w:t>Groupe chargé de l</w:t>
      </w:r>
      <w:r w:rsidR="00FB19B6">
        <w:rPr>
          <w:bCs/>
          <w:lang w:val="fr-CH"/>
        </w:rPr>
        <w:t>'</w:t>
      </w:r>
      <w:r w:rsidR="00FB19B6" w:rsidRPr="00812D51">
        <w:rPr>
          <w:bCs/>
          <w:lang w:val="fr-CH"/>
        </w:rPr>
        <w:t xml:space="preserve">étude </w:t>
      </w:r>
      <w:r w:rsidR="00FB19B6">
        <w:rPr>
          <w:bCs/>
          <w:lang w:val="fr-CH"/>
        </w:rPr>
        <w:t xml:space="preserve">et </w:t>
      </w:r>
      <w:r w:rsidR="00FB19B6" w:rsidRPr="00812D51">
        <w:rPr>
          <w:bCs/>
          <w:lang w:val="fr-CH"/>
        </w:rPr>
        <w:t>de l</w:t>
      </w:r>
      <w:r w:rsidR="00FB19B6">
        <w:rPr>
          <w:bCs/>
          <w:lang w:val="fr-CH"/>
        </w:rPr>
        <w:t>'</w:t>
      </w:r>
      <w:r w:rsidR="00FB19B6" w:rsidRPr="00812D51">
        <w:rPr>
          <w:bCs/>
          <w:lang w:val="fr-CH"/>
        </w:rPr>
        <w:t>évaluation des méthodes de traduction</w:t>
      </w:r>
      <w:r w:rsidR="00F5282E">
        <w:rPr>
          <w:rFonts w:cs="Calibri"/>
          <w:bCs/>
          <w:szCs w:val="24"/>
          <w:lang w:val="fr-CH"/>
        </w:rPr>
        <w:t xml:space="preserve"> présidé par le Vice-Secrétaire général, </w:t>
      </w:r>
      <w:r w:rsidR="00F36757">
        <w:rPr>
          <w:rFonts w:cs="Calibri"/>
          <w:bCs/>
          <w:szCs w:val="24"/>
          <w:lang w:val="fr-CH"/>
        </w:rPr>
        <w:t>rapport figurant</w:t>
      </w:r>
      <w:r w:rsidR="00F5282E">
        <w:rPr>
          <w:rFonts w:cs="Calibri"/>
          <w:bCs/>
          <w:szCs w:val="24"/>
          <w:lang w:val="fr-CH"/>
        </w:rPr>
        <w:t xml:space="preserve"> à l'Annexe 2 du Rapport du Secrétaire général</w:t>
      </w:r>
      <w:r w:rsidRPr="00FB19B6">
        <w:rPr>
          <w:rFonts w:cs="Calibri"/>
          <w:bCs/>
          <w:szCs w:val="24"/>
          <w:lang w:val="fr-CH"/>
        </w:rPr>
        <w:t>.</w:t>
      </w:r>
      <w:r w:rsidRPr="00FB19B6">
        <w:rPr>
          <w:lang w:val="fr-CH"/>
        </w:rPr>
        <w:t xml:space="preserve"> </w:t>
      </w:r>
      <w:r w:rsidR="00F5282E">
        <w:rPr>
          <w:lang w:val="fr-CH"/>
        </w:rPr>
        <w:t xml:space="preserve">Des informations actualisées ont été </w:t>
      </w:r>
      <w:r w:rsidR="00F36757">
        <w:rPr>
          <w:lang w:val="fr-CH"/>
        </w:rPr>
        <w:t>données</w:t>
      </w:r>
      <w:r w:rsidR="00F5282E">
        <w:rPr>
          <w:lang w:val="fr-CH"/>
        </w:rPr>
        <w:t xml:space="preserve"> aux membres au sujet des </w:t>
      </w:r>
      <w:r w:rsidR="00FB19B6" w:rsidRPr="006010FF">
        <w:rPr>
          <w:lang w:val="fr-CH"/>
        </w:rPr>
        <w:t>différents projets pilote</w:t>
      </w:r>
      <w:r w:rsidR="00FB19B6">
        <w:rPr>
          <w:lang w:val="fr-CH"/>
        </w:rPr>
        <w:t xml:space="preserve">s </w:t>
      </w:r>
      <w:r w:rsidR="0043203E">
        <w:rPr>
          <w:lang w:val="fr-CH"/>
        </w:rPr>
        <w:t xml:space="preserve">menés </w:t>
      </w:r>
      <w:r w:rsidR="00F36757">
        <w:rPr>
          <w:lang w:val="fr-CH"/>
        </w:rPr>
        <w:t>en 2018</w:t>
      </w:r>
      <w:r w:rsidR="00F5282E">
        <w:rPr>
          <w:lang w:val="fr-CH"/>
        </w:rPr>
        <w:t xml:space="preserve">, </w:t>
      </w:r>
      <w:r w:rsidR="0043203E">
        <w:rPr>
          <w:lang w:val="fr-CH"/>
        </w:rPr>
        <w:t xml:space="preserve">à savoir </w:t>
      </w:r>
      <w:r w:rsidR="00F5282E">
        <w:rPr>
          <w:lang w:val="fr-CH"/>
        </w:rPr>
        <w:t>en ce qui concerne</w:t>
      </w:r>
      <w:r w:rsidR="00FB19B6" w:rsidRPr="006010FF">
        <w:rPr>
          <w:lang w:val="fr-CH"/>
        </w:rPr>
        <w:t xml:space="preserve"> l</w:t>
      </w:r>
      <w:r w:rsidR="00FB19B6">
        <w:rPr>
          <w:lang w:val="fr-CH"/>
        </w:rPr>
        <w:t>'</w:t>
      </w:r>
      <w:r w:rsidR="00FB19B6" w:rsidRPr="006010FF">
        <w:rPr>
          <w:lang w:val="fr-CH"/>
        </w:rPr>
        <w:t>interprétation à distance, le recours à</w:t>
      </w:r>
      <w:r w:rsidR="00FB19B6">
        <w:rPr>
          <w:lang w:val="fr-CH"/>
        </w:rPr>
        <w:t xml:space="preserve"> </w:t>
      </w:r>
      <w:r w:rsidR="00FB19B6" w:rsidRPr="006010FF">
        <w:rPr>
          <w:color w:val="000000"/>
          <w:lang w:val="fr-CH"/>
        </w:rPr>
        <w:t>des prestataires extérieurs</w:t>
      </w:r>
      <w:r w:rsidR="00FB19B6" w:rsidRPr="006010FF">
        <w:rPr>
          <w:lang w:val="fr-CH"/>
        </w:rPr>
        <w:t xml:space="preserve"> pour </w:t>
      </w:r>
      <w:r w:rsidR="00FB19B6">
        <w:rPr>
          <w:lang w:val="fr-CH"/>
        </w:rPr>
        <w:t xml:space="preserve">la traduction, la traduction automatique </w:t>
      </w:r>
      <w:r w:rsidR="00F5282E">
        <w:rPr>
          <w:lang w:val="fr-CH"/>
        </w:rPr>
        <w:t xml:space="preserve">et le sous-titrage automatique. Le </w:t>
      </w:r>
      <w:r w:rsidR="00F36757">
        <w:rPr>
          <w:lang w:val="fr-CH"/>
        </w:rPr>
        <w:t>secrétariat</w:t>
      </w:r>
      <w:r w:rsidR="00F5282E">
        <w:rPr>
          <w:lang w:val="fr-CH"/>
        </w:rPr>
        <w:t xml:space="preserve"> a également rendu compte</w:t>
      </w:r>
      <w:r w:rsidR="00FB19B6">
        <w:rPr>
          <w:lang w:val="fr-CH"/>
        </w:rPr>
        <w:t xml:space="preserve"> du projet pilote relatif à la traduction des pages web avec le concours de certaines administrations.</w:t>
      </w:r>
      <w:r w:rsidR="00F5282E">
        <w:rPr>
          <w:lang w:val="fr-CH"/>
        </w:rPr>
        <w:t xml:space="preserve"> </w:t>
      </w:r>
      <w:r w:rsidR="00F5282E" w:rsidRPr="00F5282E">
        <w:rPr>
          <w:lang w:val="fr-CH"/>
        </w:rPr>
        <w:t xml:space="preserve">À cet égard, le </w:t>
      </w:r>
      <w:r w:rsidR="00F36757">
        <w:rPr>
          <w:lang w:val="fr-CH"/>
        </w:rPr>
        <w:t>secrétariat a exprimé ses remerciements aux</w:t>
      </w:r>
      <w:r w:rsidR="00F5282E" w:rsidRPr="00F5282E">
        <w:rPr>
          <w:lang w:val="fr-CH"/>
        </w:rPr>
        <w:t xml:space="preserve"> </w:t>
      </w:r>
      <w:r w:rsidR="00F36757" w:rsidRPr="00F5282E">
        <w:rPr>
          <w:lang w:val="fr-CH"/>
        </w:rPr>
        <w:t>États</w:t>
      </w:r>
      <w:r w:rsidR="00F5282E" w:rsidRPr="00F5282E">
        <w:rPr>
          <w:lang w:val="fr-CH"/>
        </w:rPr>
        <w:t xml:space="preserve"> Membres concernés (Argentine, Tunisie, Fédération de Russie et Chine).</w:t>
      </w:r>
      <w:r w:rsidR="00F5282E">
        <w:rPr>
          <w:lang w:val="fr-CH"/>
        </w:rPr>
        <w:t xml:space="preserve"> Une fois que l'évaluation finale aura été menée à bien, le </w:t>
      </w:r>
      <w:r w:rsidR="00F36757">
        <w:rPr>
          <w:lang w:val="fr-CH"/>
        </w:rPr>
        <w:t>secrétariat</w:t>
      </w:r>
      <w:r w:rsidR="00F5282E">
        <w:rPr>
          <w:lang w:val="fr-CH"/>
        </w:rPr>
        <w:t xml:space="preserve"> envisagera de soumettre une proposition visant à faire de ce projet pil</w:t>
      </w:r>
      <w:r w:rsidR="00F36757">
        <w:rPr>
          <w:lang w:val="fr-CH"/>
        </w:rPr>
        <w:t>ote une activité régulière et à</w:t>
      </w:r>
      <w:r w:rsidR="00F5282E">
        <w:rPr>
          <w:lang w:val="fr-CH"/>
        </w:rPr>
        <w:t xml:space="preserve"> mettre en place un flux de travail et un budget à part entière</w:t>
      </w:r>
      <w:r w:rsidRPr="00F5282E">
        <w:rPr>
          <w:rFonts w:cs="Calibri"/>
          <w:bCs/>
          <w:szCs w:val="24"/>
        </w:rPr>
        <w:t xml:space="preserve">. </w:t>
      </w:r>
      <w:r w:rsidR="00F5282E" w:rsidRPr="00F5282E">
        <w:rPr>
          <w:rFonts w:cs="Calibri"/>
          <w:bCs/>
          <w:szCs w:val="24"/>
        </w:rPr>
        <w:t>L'administration de la Tunisie a ég</w:t>
      </w:r>
      <w:r w:rsidR="00F36757">
        <w:rPr>
          <w:rFonts w:cs="Calibri"/>
          <w:bCs/>
          <w:szCs w:val="24"/>
        </w:rPr>
        <w:t xml:space="preserve">alement manifesté la volonté d'apporter son assistance pour </w:t>
      </w:r>
      <w:r w:rsidR="00F5282E" w:rsidRPr="00F5282E">
        <w:rPr>
          <w:rFonts w:cs="Calibri"/>
          <w:bCs/>
          <w:szCs w:val="24"/>
        </w:rPr>
        <w:t>la traduction vers l'arabe</w:t>
      </w:r>
      <w:r w:rsidR="007A661A">
        <w:rPr>
          <w:rFonts w:cs="Calibri"/>
          <w:bCs/>
          <w:szCs w:val="24"/>
        </w:rPr>
        <w:t>.</w:t>
      </w:r>
    </w:p>
    <w:p w:rsidR="000859D9" w:rsidRPr="00FD6F94" w:rsidRDefault="000859D9" w:rsidP="0043203E">
      <w:pPr>
        <w:rPr>
          <w:rFonts w:cs="Calibri"/>
          <w:bCs/>
          <w:szCs w:val="24"/>
        </w:rPr>
      </w:pPr>
      <w:r w:rsidRPr="00FD6F94">
        <w:rPr>
          <w:rFonts w:cs="Calibri"/>
          <w:bCs/>
          <w:szCs w:val="24"/>
        </w:rPr>
        <w:t>2.8</w:t>
      </w:r>
      <w:r w:rsidRPr="00FD6F94">
        <w:rPr>
          <w:rFonts w:cs="Calibri"/>
          <w:bCs/>
          <w:szCs w:val="24"/>
        </w:rPr>
        <w:tab/>
      </w:r>
      <w:r w:rsidR="00FD6F94" w:rsidRPr="00FD6F94">
        <w:rPr>
          <w:rFonts w:cs="Calibri"/>
          <w:bCs/>
          <w:szCs w:val="24"/>
        </w:rPr>
        <w:t xml:space="preserve">Des renseignements ont également été </w:t>
      </w:r>
      <w:r w:rsidR="00FD6F94">
        <w:rPr>
          <w:rFonts w:cs="Calibri"/>
          <w:bCs/>
          <w:szCs w:val="24"/>
        </w:rPr>
        <w:t>présentés</w:t>
      </w:r>
      <w:r w:rsidR="00FD6F94" w:rsidRPr="00FD6F94">
        <w:rPr>
          <w:rFonts w:cs="Calibri"/>
          <w:bCs/>
          <w:szCs w:val="24"/>
        </w:rPr>
        <w:t xml:space="preserve"> au sujet des nouveaux projets pilotes qui étaient envisagés, et le </w:t>
      </w:r>
      <w:r w:rsidR="00F36757" w:rsidRPr="0043203E">
        <w:rPr>
          <w:lang w:val="fr-CH"/>
        </w:rPr>
        <w:t>secrétariat</w:t>
      </w:r>
      <w:r w:rsidR="00FD6F94" w:rsidRPr="00FD6F94">
        <w:rPr>
          <w:rFonts w:cs="Calibri"/>
          <w:bCs/>
          <w:szCs w:val="24"/>
        </w:rPr>
        <w:t xml:space="preserve"> a demandé aux </w:t>
      </w:r>
      <w:r w:rsidR="00B134D4" w:rsidRPr="00FD6F94">
        <w:rPr>
          <w:rFonts w:cs="Calibri"/>
          <w:bCs/>
          <w:szCs w:val="24"/>
        </w:rPr>
        <w:t>États</w:t>
      </w:r>
      <w:r w:rsidR="00FD6F94" w:rsidRPr="00FD6F94">
        <w:rPr>
          <w:rFonts w:cs="Calibri"/>
          <w:bCs/>
          <w:szCs w:val="24"/>
        </w:rPr>
        <w:t xml:space="preserve"> Membres de fournir des conseils et des propositions quant aux nouveaux projets pilotes qui pourraient </w:t>
      </w:r>
      <w:r w:rsidR="00FD6F94">
        <w:rPr>
          <w:rFonts w:cs="Calibri"/>
          <w:bCs/>
          <w:szCs w:val="24"/>
        </w:rPr>
        <w:t xml:space="preserve">être </w:t>
      </w:r>
      <w:r w:rsidR="00F36757">
        <w:rPr>
          <w:rFonts w:cs="Calibri"/>
          <w:bCs/>
          <w:szCs w:val="24"/>
        </w:rPr>
        <w:t>menés</w:t>
      </w:r>
      <w:r w:rsidRPr="00FD6F94">
        <w:rPr>
          <w:rFonts w:cs="Calibri"/>
          <w:bCs/>
          <w:szCs w:val="24"/>
        </w:rPr>
        <w:t>.</w:t>
      </w:r>
    </w:p>
    <w:p w:rsidR="000859D9" w:rsidRPr="00E4629F" w:rsidRDefault="000859D9" w:rsidP="0043203E">
      <w:pPr>
        <w:rPr>
          <w:rFonts w:cs="Calibri"/>
          <w:bCs/>
          <w:szCs w:val="24"/>
        </w:rPr>
      </w:pPr>
      <w:r w:rsidRPr="00FD6F94">
        <w:rPr>
          <w:rFonts w:cs="Calibri"/>
          <w:bCs/>
          <w:szCs w:val="24"/>
        </w:rPr>
        <w:t>2.9</w:t>
      </w:r>
      <w:r w:rsidRPr="00FD6F94">
        <w:rPr>
          <w:rFonts w:cs="Calibri"/>
          <w:bCs/>
          <w:szCs w:val="24"/>
        </w:rPr>
        <w:tab/>
      </w:r>
      <w:r w:rsidR="00FD6F94" w:rsidRPr="00FD6F94">
        <w:rPr>
          <w:rFonts w:cs="Calibri"/>
          <w:bCs/>
          <w:szCs w:val="24"/>
        </w:rPr>
        <w:t>Le GTC-LA</w:t>
      </w:r>
      <w:r w:rsidR="00FD6F94">
        <w:rPr>
          <w:rFonts w:cs="Calibri"/>
          <w:bCs/>
          <w:szCs w:val="24"/>
        </w:rPr>
        <w:t xml:space="preserve">NG a pris note des renseignements fournis, tandis que certaines délégations ont émis des doutes quant à la clarté et la transparence des procédures d'évaluation des projets pilotes. Une délégation a invité le </w:t>
      </w:r>
      <w:r w:rsidR="00F36757">
        <w:rPr>
          <w:rFonts w:cs="Calibri"/>
          <w:bCs/>
          <w:szCs w:val="24"/>
        </w:rPr>
        <w:t>secrétariat</w:t>
      </w:r>
      <w:r w:rsidR="00FD6F94">
        <w:rPr>
          <w:rFonts w:cs="Calibri"/>
          <w:bCs/>
          <w:szCs w:val="24"/>
        </w:rPr>
        <w:t xml:space="preserve"> à élaborer une liste de critères clairs et, dans un second temps, à mener une évaluation comparative des nouveaux projets pilotes sur la base d</w:t>
      </w:r>
      <w:r w:rsidR="00F36757">
        <w:rPr>
          <w:rFonts w:cs="Calibri"/>
          <w:bCs/>
          <w:szCs w:val="24"/>
        </w:rPr>
        <w:t>e ces critères</w:t>
      </w:r>
      <w:r w:rsidR="0043203E">
        <w:rPr>
          <w:rFonts w:cs="Calibri"/>
          <w:bCs/>
          <w:szCs w:val="24"/>
        </w:rPr>
        <w:t>, dans le cadre d'un</w:t>
      </w:r>
      <w:r w:rsidR="00FD6F94">
        <w:rPr>
          <w:rFonts w:cs="Calibri"/>
          <w:bCs/>
          <w:szCs w:val="24"/>
        </w:rPr>
        <w:t xml:space="preserve"> </w:t>
      </w:r>
      <w:r w:rsidR="0043203E">
        <w:rPr>
          <w:rFonts w:cs="Calibri"/>
          <w:bCs/>
          <w:szCs w:val="24"/>
        </w:rPr>
        <w:t xml:space="preserve">concours ouvert </w:t>
      </w:r>
      <w:r w:rsidR="00FD6F94">
        <w:rPr>
          <w:rFonts w:cs="Calibri"/>
          <w:bCs/>
          <w:szCs w:val="24"/>
        </w:rPr>
        <w:t>qui garantirait le meilleur retour sur investissement</w:t>
      </w:r>
      <w:r w:rsidR="007A661A">
        <w:rPr>
          <w:rFonts w:cs="Calibri"/>
          <w:bCs/>
          <w:szCs w:val="24"/>
        </w:rPr>
        <w:t>.</w:t>
      </w:r>
    </w:p>
    <w:p w:rsidR="000859D9" w:rsidRPr="001001E2" w:rsidRDefault="000859D9" w:rsidP="0043203E">
      <w:r>
        <w:t>2.10</w:t>
      </w:r>
      <w:r>
        <w:tab/>
      </w:r>
      <w:r w:rsidR="00E4629F">
        <w:t>Le GTC-</w:t>
      </w:r>
      <w:r w:rsidR="00E4629F" w:rsidRPr="0043203E">
        <w:rPr>
          <w:lang w:val="fr-CH"/>
        </w:rPr>
        <w:t>LANG</w:t>
      </w:r>
      <w:r w:rsidR="00E4629F">
        <w:t xml:space="preserve"> propose</w:t>
      </w:r>
      <w:r w:rsidRPr="001001E2">
        <w:t>:</w:t>
      </w:r>
    </w:p>
    <w:p w:rsidR="000859D9" w:rsidRPr="00E4629F" w:rsidRDefault="007A661A" w:rsidP="0043203E">
      <w:pPr>
        <w:pStyle w:val="enumlev1"/>
      </w:pPr>
      <w:r>
        <w:t>–</w:t>
      </w:r>
      <w:r>
        <w:tab/>
      </w:r>
      <w:r w:rsidR="00E4629F" w:rsidRPr="00E4629F">
        <w:t xml:space="preserve">qu'un plan détaillé pour les projets pilotes </w:t>
      </w:r>
      <w:r w:rsidR="00F36757">
        <w:t>relatifs à</w:t>
      </w:r>
      <w:r w:rsidR="00E4629F" w:rsidRPr="00E4629F">
        <w:t xml:space="preserve"> d'autres méthodes de traduction, d'interprétation et de sous-titrage pour les deux ou quatre prochaines années soit soumis au Co</w:t>
      </w:r>
      <w:r w:rsidR="00E4629F">
        <w:t>nseil à sa session de 2019 (</w:t>
      </w:r>
      <w:r w:rsidR="00F36757">
        <w:t>notamment</w:t>
      </w:r>
      <w:r w:rsidR="00E4629F" w:rsidRPr="00E4629F">
        <w:t xml:space="preserve"> un calendrier, des </w:t>
      </w:r>
      <w:r w:rsidR="00E4629F">
        <w:t>critères de référence</w:t>
      </w:r>
      <w:r w:rsidR="00E4629F" w:rsidRPr="00E4629F">
        <w:t xml:space="preserve"> </w:t>
      </w:r>
      <w:r w:rsidR="00E4629F">
        <w:t>pertinents ainsi que les</w:t>
      </w:r>
      <w:r w:rsidR="00E4629F" w:rsidRPr="00E4629F">
        <w:t xml:space="preserve"> </w:t>
      </w:r>
      <w:r w:rsidR="0043203E">
        <w:t xml:space="preserve">crédits </w:t>
      </w:r>
      <w:r w:rsidR="00E4629F">
        <w:t xml:space="preserve">budgétaires nécessaires à </w:t>
      </w:r>
      <w:r w:rsidR="00F36757">
        <w:t>la</w:t>
      </w:r>
      <w:r w:rsidR="00E4629F">
        <w:t xml:space="preserve"> mise en </w:t>
      </w:r>
      <w:r>
        <w:t>œuvre</w:t>
      </w:r>
      <w:r w:rsidR="00F36757">
        <w:t xml:space="preserve"> de ces projets</w:t>
      </w:r>
      <w:r w:rsidR="00E4629F">
        <w:t>).</w:t>
      </w:r>
    </w:p>
    <w:p w:rsidR="000859D9" w:rsidRPr="003E125C" w:rsidRDefault="000859D9" w:rsidP="0043203E">
      <w:r w:rsidRPr="00E4629F">
        <w:t>2.11</w:t>
      </w:r>
      <w:r w:rsidRPr="00E4629F">
        <w:tab/>
      </w:r>
      <w:r w:rsidR="00E4629F">
        <w:t xml:space="preserve">Le </w:t>
      </w:r>
      <w:r w:rsidR="00F36757">
        <w:t>secrétariat</w:t>
      </w:r>
      <w:r w:rsidR="00E4629F">
        <w:t xml:space="preserve"> a ensuite présenté des informations concernant l'utilisation des langues sur le site web de l'UIT, </w:t>
      </w:r>
      <w:r w:rsidR="00E614E8">
        <w:t>donné des renseignements actualisés sur le nombre de pages traduites dans les six langues offi</w:t>
      </w:r>
      <w:r w:rsidR="0043203E">
        <w:t>cielles et indiqué que le site w</w:t>
      </w:r>
      <w:r w:rsidR="00E614E8">
        <w:t>eb de l'UIT allait migrer de la plate-forme SharePoint vers une nouvelle plate</w:t>
      </w:r>
      <w:r w:rsidR="0033523D">
        <w:noBreakHyphen/>
      </w:r>
      <w:r w:rsidR="00E614E8">
        <w:t xml:space="preserve">forme </w:t>
      </w:r>
      <w:r w:rsidR="00F36757">
        <w:t xml:space="preserve">web </w:t>
      </w:r>
      <w:r w:rsidR="00E614E8">
        <w:t xml:space="preserve">de l'organisation. Les participants ont exprimé leur déception quant au manque de </w:t>
      </w:r>
      <w:r w:rsidR="00F36757">
        <w:t>convivialité</w:t>
      </w:r>
      <w:r w:rsidR="00E614E8">
        <w:t xml:space="preserve"> du site web de l'UIT, à l'utilisation de liens qui renvoient, pour toutes les langues, à des textes en langue anglaise et </w:t>
      </w:r>
      <w:r w:rsidR="003E125C">
        <w:t xml:space="preserve">au défaut d'harmonisation de l'apparence </w:t>
      </w:r>
      <w:r w:rsidR="00E614E8">
        <w:t xml:space="preserve">des </w:t>
      </w:r>
      <w:r w:rsidR="00F36757">
        <w:t xml:space="preserve">différentes </w:t>
      </w:r>
      <w:r w:rsidR="00E614E8">
        <w:t>pages web de l'UIT</w:t>
      </w:r>
      <w:r w:rsidR="003E125C">
        <w:t>, ainsi qu'à la nécessité de traduire dans les six langues officielles le site web du SMSI, qui n'est actuellement disponible qu'en anglais, éventuellement avec l'appui financier des parties prenantes du SMSI.</w:t>
      </w:r>
    </w:p>
    <w:p w:rsidR="000859D9" w:rsidRPr="00BE4096" w:rsidRDefault="000859D9" w:rsidP="0043203E">
      <w:pPr>
        <w:rPr>
          <w:rFonts w:cs="Calibri"/>
          <w:bCs/>
          <w:szCs w:val="24"/>
        </w:rPr>
      </w:pPr>
      <w:r w:rsidRPr="0043203E">
        <w:lastRenderedPageBreak/>
        <w:t>2.12</w:t>
      </w:r>
      <w:r w:rsidRPr="0043203E">
        <w:tab/>
      </w:r>
      <w:r w:rsidR="003E125C" w:rsidRPr="0043203E">
        <w:t xml:space="preserve">Un participant a suggéré en particulier </w:t>
      </w:r>
      <w:r w:rsidR="00F36757" w:rsidRPr="0043203E">
        <w:t>de modifier le</w:t>
      </w:r>
      <w:r w:rsidR="003E125C" w:rsidRPr="0043203E">
        <w:t xml:space="preserve"> mandat du GTC-LANG</w:t>
      </w:r>
      <w:r w:rsidR="00F36757" w:rsidRPr="0043203E">
        <w:t xml:space="preserve">, afin que celui-ci fournisse </w:t>
      </w:r>
      <w:r w:rsidR="003E125C" w:rsidRPr="0043203E">
        <w:t>une assistance dans le cadre de l'examen des approches possibles pour assurer le financement et la</w:t>
      </w:r>
      <w:r w:rsidR="00F36757" w:rsidRPr="0043203E">
        <w:t xml:space="preserve"> tenue à jour d'un site web du</w:t>
      </w:r>
      <w:r w:rsidR="003E125C" w:rsidRPr="0043203E">
        <w:t xml:space="preserve"> Forum du SMSI disponible, en tout ou en partie, au moins dans les six langues officielle de l'ONU, comme indiqué dans la Résolution 140</w:t>
      </w:r>
      <w:r w:rsidR="0019424F">
        <w:t xml:space="preserve"> (Rév. </w:t>
      </w:r>
      <w:r w:rsidR="00F36757" w:rsidRPr="0043203E">
        <w:t>Dubaï</w:t>
      </w:r>
      <w:r w:rsidRPr="0043203E">
        <w:t>, 2018</w:t>
      </w:r>
      <w:r w:rsidRPr="00BE4096">
        <w:rPr>
          <w:rFonts w:cs="Calibri"/>
          <w:bCs/>
          <w:szCs w:val="24"/>
        </w:rPr>
        <w:t>)</w:t>
      </w:r>
      <w:r>
        <w:rPr>
          <w:rStyle w:val="FootnoteReference"/>
          <w:rFonts w:cs="Calibri"/>
          <w:bCs/>
          <w:szCs w:val="24"/>
        </w:rPr>
        <w:footnoteReference w:id="1"/>
      </w:r>
      <w:r w:rsidR="007A661A">
        <w:rPr>
          <w:rFonts w:cs="Calibri"/>
          <w:bCs/>
          <w:szCs w:val="24"/>
        </w:rPr>
        <w:t>.</w:t>
      </w:r>
    </w:p>
    <w:p w:rsidR="000859D9" w:rsidRPr="007A661A" w:rsidRDefault="000859D9" w:rsidP="0043203E">
      <w:r w:rsidRPr="0043203E">
        <w:t>2.13</w:t>
      </w:r>
      <w:r w:rsidRPr="0043203E">
        <w:tab/>
      </w:r>
      <w:r w:rsidR="00BE4096" w:rsidRPr="0043203E">
        <w:t xml:space="preserve">En réponse à ces observations, le secrétariat a informé les participants de la création d'un nouveau groupe interne chargé </w:t>
      </w:r>
      <w:r w:rsidR="00F36757" w:rsidRPr="0043203E">
        <w:t>de concevoir</w:t>
      </w:r>
      <w:r w:rsidR="00BE4096" w:rsidRPr="0043203E">
        <w:t xml:space="preserve"> et de lancer la nouvelle plate-forme web de l'organisation, et a indiqué que </w:t>
      </w:r>
      <w:r w:rsidR="00B134D4" w:rsidRPr="0043203E">
        <w:t>c</w:t>
      </w:r>
      <w:r w:rsidR="00BE4096" w:rsidRPr="0043203E">
        <w:t>e groupe résoudrait les problèmes liés à l'harmonisation de l'apparence des pages web, à la facilité</w:t>
      </w:r>
      <w:r w:rsidR="00F36757" w:rsidRPr="0043203E">
        <w:t xml:space="preserve"> d'utilisation du contenu web, </w:t>
      </w:r>
      <w:r w:rsidR="0043203E">
        <w:t xml:space="preserve">à </w:t>
      </w:r>
      <w:r w:rsidR="00BE4096" w:rsidRPr="0043203E">
        <w:t>la traduction des pages web</w:t>
      </w:r>
      <w:r w:rsidR="00BE4096" w:rsidRPr="007A661A">
        <w:t>, etc</w:t>
      </w:r>
      <w:r w:rsidRPr="007A661A">
        <w:t>.</w:t>
      </w:r>
    </w:p>
    <w:p w:rsidR="000859D9" w:rsidRPr="00C31AD3" w:rsidRDefault="000859D9" w:rsidP="0043203E">
      <w:r w:rsidRPr="00C31AD3">
        <w:t>2.14</w:t>
      </w:r>
      <w:r w:rsidRPr="00C31AD3">
        <w:tab/>
      </w:r>
      <w:r w:rsidR="00C31AD3" w:rsidRPr="00C31AD3">
        <w:t>Le Vice-Secrétaire général a assuré au</w:t>
      </w:r>
      <w:r w:rsidR="00C31AD3">
        <w:t>x</w:t>
      </w:r>
      <w:r w:rsidR="00C31AD3" w:rsidRPr="00C31AD3">
        <w:t xml:space="preserve"> participants que les questions soulevées à la réunion du </w:t>
      </w:r>
      <w:r w:rsidR="00C31AD3">
        <w:t xml:space="preserve">GTC-LANG ne </w:t>
      </w:r>
      <w:r w:rsidR="00C31AD3" w:rsidRPr="0043203E">
        <w:rPr>
          <w:lang w:val="fr-CH"/>
        </w:rPr>
        <w:t>manqueraient</w:t>
      </w:r>
      <w:r w:rsidR="00C31AD3">
        <w:t xml:space="preserve"> pas d'être </w:t>
      </w:r>
      <w:r w:rsidR="00F36757">
        <w:t>communiquées</w:t>
      </w:r>
      <w:r w:rsidR="00C31AD3">
        <w:t xml:space="preserve"> à ce nouveau groupe. S'agissant du site web du SMSI, le </w:t>
      </w:r>
      <w:r w:rsidR="00F36757">
        <w:t>secrétariat</w:t>
      </w:r>
      <w:r w:rsidR="00C31AD3">
        <w:t xml:space="preserve"> a indiqué que la traduction des pages web du Forum </w:t>
      </w:r>
      <w:r w:rsidR="00F36757">
        <w:t xml:space="preserve">du </w:t>
      </w:r>
      <w:r w:rsidR="00C31AD3">
        <w:t xml:space="preserve">SMSI dans les six langues officielles avait déjà commencé, et qu'une coordination était nécessaire avec d'autres organisations et parties prenantes au sujet de la traduction </w:t>
      </w:r>
      <w:r w:rsidR="00F36757">
        <w:t>des informations liées au</w:t>
      </w:r>
      <w:r w:rsidR="00C31AD3">
        <w:t xml:space="preserve"> SMSI</w:t>
      </w:r>
      <w:r w:rsidRPr="00C31AD3">
        <w:t>.</w:t>
      </w:r>
    </w:p>
    <w:p w:rsidR="000859D9" w:rsidRPr="001001E2" w:rsidRDefault="000859D9" w:rsidP="00FC4196">
      <w:pPr>
        <w:tabs>
          <w:tab w:val="clear" w:pos="567"/>
          <w:tab w:val="clear" w:pos="1134"/>
          <w:tab w:val="clear" w:pos="1701"/>
          <w:tab w:val="clear" w:pos="2268"/>
          <w:tab w:val="clear" w:pos="2835"/>
        </w:tabs>
        <w:snapToGrid w:val="0"/>
        <w:spacing w:after="120"/>
        <w:jc w:val="both"/>
        <w:rPr>
          <w:rFonts w:cs="Calibri"/>
          <w:bCs/>
          <w:szCs w:val="24"/>
        </w:rPr>
      </w:pPr>
      <w:r>
        <w:rPr>
          <w:rFonts w:cs="Calibri"/>
          <w:bCs/>
          <w:szCs w:val="24"/>
        </w:rPr>
        <w:t>2.15</w:t>
      </w:r>
      <w:r>
        <w:rPr>
          <w:rFonts w:cs="Calibri"/>
          <w:bCs/>
          <w:szCs w:val="24"/>
        </w:rPr>
        <w:tab/>
      </w:r>
      <w:r w:rsidR="00C31AD3">
        <w:rPr>
          <w:rFonts w:cs="Calibri"/>
          <w:bCs/>
          <w:szCs w:val="24"/>
        </w:rPr>
        <w:t>Le GTC-LANG propose</w:t>
      </w:r>
      <w:r w:rsidRPr="001001E2">
        <w:rPr>
          <w:rFonts w:cs="Calibri"/>
          <w:bCs/>
          <w:szCs w:val="24"/>
        </w:rPr>
        <w:t>:</w:t>
      </w:r>
    </w:p>
    <w:p w:rsidR="000859D9" w:rsidRPr="00C31AD3" w:rsidRDefault="007A661A" w:rsidP="007A661A">
      <w:pPr>
        <w:pStyle w:val="enumlev1"/>
      </w:pPr>
      <w:r>
        <w:t>–</w:t>
      </w:r>
      <w:r>
        <w:tab/>
      </w:r>
      <w:r w:rsidR="00C31AD3" w:rsidRPr="00C31AD3">
        <w:t>que le Conseil, à sa session de 2019, modifie le mandat du GTC</w:t>
      </w:r>
      <w:r w:rsidR="000859D9" w:rsidRPr="00C31AD3">
        <w:t>-LANG (</w:t>
      </w:r>
      <w:r w:rsidR="00C31AD3" w:rsidRPr="00C31AD3">
        <w:t>R</w:t>
      </w:r>
      <w:r w:rsidR="00C31AD3">
        <w:t>é</w:t>
      </w:r>
      <w:r w:rsidR="000859D9" w:rsidRPr="00C31AD3">
        <w:t>solution 1372</w:t>
      </w:r>
      <w:r w:rsidR="00C31AD3">
        <w:t xml:space="preserve"> du Conseil</w:t>
      </w:r>
      <w:r w:rsidR="000859D9" w:rsidRPr="00C31AD3">
        <w:t xml:space="preserve">) </w:t>
      </w:r>
      <w:r w:rsidR="00C31AD3">
        <w:t xml:space="preserve">afin </w:t>
      </w:r>
      <w:r w:rsidR="00F36757">
        <w:t xml:space="preserve">que celui-ci fournisse </w:t>
      </w:r>
      <w:r w:rsidR="00C31AD3">
        <w:t xml:space="preserve">une assistance </w:t>
      </w:r>
      <w:r w:rsidR="00C31AD3" w:rsidRPr="00C31AD3">
        <w:t xml:space="preserve">dans le cadre de l'examen des approches possibles pour assurer le </w:t>
      </w:r>
      <w:r w:rsidR="00C31AD3" w:rsidRPr="00CD6A38">
        <w:t>financement et la t</w:t>
      </w:r>
      <w:r w:rsidR="00CD6A38">
        <w:t xml:space="preserve">enue à jour d'un site web du </w:t>
      </w:r>
      <w:r w:rsidR="00C31AD3" w:rsidRPr="00CD6A38">
        <w:t>Forum du SMSI disponible dans les six langues officielle de l'UIT</w:t>
      </w:r>
      <w:r w:rsidR="000859D9" w:rsidRPr="00CD6A38">
        <w:t>.</w:t>
      </w:r>
    </w:p>
    <w:p w:rsidR="000859D9" w:rsidRPr="00D45FDF" w:rsidRDefault="000859D9" w:rsidP="0043203E">
      <w:r w:rsidRPr="00D45FDF">
        <w:t>2.16</w:t>
      </w:r>
      <w:r w:rsidRPr="00D45FDF">
        <w:tab/>
      </w:r>
      <w:r w:rsidR="00D45FDF" w:rsidRPr="00D45FDF">
        <w:t>Les participants ont également examiné l'Annexe 1 du Rapport, intitulée "Domaines d'intér</w:t>
      </w:r>
      <w:r w:rsidR="00D45FDF">
        <w:t xml:space="preserve">êt pour la mise en </w:t>
      </w:r>
      <w:r w:rsidR="00B134D4">
        <w:t>œuvre</w:t>
      </w:r>
      <w:r w:rsidR="00D45FDF">
        <w:t xml:space="preserve"> de la Résolution 154 (Rév. Dubaï</w:t>
      </w:r>
      <w:r w:rsidRPr="00D45FDF">
        <w:t>, 2018)</w:t>
      </w:r>
      <w:r w:rsidR="00CD6A38">
        <w:t xml:space="preserve"> de la Conférence de plénipotentiaires</w:t>
      </w:r>
      <w:r w:rsidRPr="00D45FDF">
        <w:t xml:space="preserve"> </w:t>
      </w:r>
      <w:r w:rsidR="00D45FDF">
        <w:t>pour la période 2019-2022"</w:t>
      </w:r>
      <w:r w:rsidRPr="00D45FDF">
        <w:t xml:space="preserve">. </w:t>
      </w:r>
      <w:r w:rsidR="00D45FDF">
        <w:t xml:space="preserve">L'Annexe a été approuvée </w:t>
      </w:r>
      <w:r w:rsidR="00CD6A38">
        <w:t>et est jointe au Rapport de la P</w:t>
      </w:r>
      <w:r w:rsidR="00D45FDF">
        <w:t>résidente au Conseil. Un</w:t>
      </w:r>
      <w:r w:rsidR="0043203E">
        <w:t xml:space="preserve"> point y a été ajouté</w:t>
      </w:r>
      <w:r w:rsidR="00D45FDF">
        <w:t xml:space="preserve"> au sujet de la traduction du site web et des documents du SMSI</w:t>
      </w:r>
      <w:r w:rsidR="007A661A">
        <w:t>.</w:t>
      </w:r>
    </w:p>
    <w:p w:rsidR="00D90676" w:rsidRPr="007106ED" w:rsidRDefault="0043203E" w:rsidP="0043203E">
      <w:pPr>
        <w:pStyle w:val="Heading1"/>
        <w:rPr>
          <w:bCs/>
          <w:lang w:val="fr-CH"/>
        </w:rPr>
      </w:pPr>
      <w:bookmarkStart w:id="18" w:name="lt_pId050"/>
      <w:r>
        <w:rPr>
          <w:lang w:val="fr-CH"/>
        </w:rPr>
        <w:t>3</w:t>
      </w:r>
      <w:r w:rsidR="006D59B5">
        <w:rPr>
          <w:lang w:val="fr-CH"/>
        </w:rPr>
        <w:tab/>
      </w:r>
      <w:r w:rsidR="00D90676" w:rsidRPr="007106ED">
        <w:rPr>
          <w:lang w:val="fr-CH"/>
        </w:rPr>
        <w:t>Contribution de la Fédération de Russie</w:t>
      </w:r>
      <w:r w:rsidR="00D90676">
        <w:rPr>
          <w:lang w:val="fr-CH"/>
        </w:rPr>
        <w:t xml:space="preserve"> </w:t>
      </w:r>
      <w:r w:rsidR="007A661A">
        <w:rPr>
          <w:lang w:val="fr-CH"/>
        </w:rPr>
        <w:t>–</w:t>
      </w:r>
      <w:r w:rsidR="00CD6A38">
        <w:rPr>
          <w:lang w:val="fr-CH"/>
        </w:rPr>
        <w:t xml:space="preserve"> Proposition de </w:t>
      </w:r>
      <w:r>
        <w:rPr>
          <w:lang w:val="fr-CH"/>
        </w:rPr>
        <w:t xml:space="preserve">modification </w:t>
      </w:r>
      <w:r>
        <w:rPr>
          <w:lang w:val="fr-CH"/>
        </w:rPr>
        <w:br/>
      </w:r>
      <w:r w:rsidR="00CD6A38">
        <w:rPr>
          <w:lang w:val="fr-CH"/>
        </w:rPr>
        <w:t xml:space="preserve">de la Résolution 1372 du Conseil </w:t>
      </w:r>
      <w:r w:rsidR="00D90676" w:rsidRPr="007106ED">
        <w:rPr>
          <w:lang w:val="fr-CH"/>
        </w:rPr>
        <w:t xml:space="preserve">(Document </w:t>
      </w:r>
      <w:hyperlink r:id="rId14" w:history="1">
        <w:r w:rsidR="00D90676" w:rsidRPr="007106ED">
          <w:rPr>
            <w:rStyle w:val="Hyperlink"/>
            <w:rFonts w:cs="Calibri"/>
            <w:szCs w:val="24"/>
            <w:lang w:val="fr-CH"/>
          </w:rPr>
          <w:t>CWG-LANG/</w:t>
        </w:r>
        <w:r w:rsidR="00D45FDF">
          <w:rPr>
            <w:rStyle w:val="Hyperlink"/>
            <w:rFonts w:cs="Calibri"/>
            <w:szCs w:val="24"/>
            <w:lang w:val="fr-CH"/>
          </w:rPr>
          <w:t>9</w:t>
        </w:r>
        <w:r w:rsidR="00D90676" w:rsidRPr="007106ED">
          <w:rPr>
            <w:rStyle w:val="Hyperlink"/>
            <w:rFonts w:cs="Calibri"/>
            <w:szCs w:val="24"/>
            <w:lang w:val="fr-CH"/>
          </w:rPr>
          <w:t>/</w:t>
        </w:r>
      </w:hyperlink>
      <w:r w:rsidR="00CD6A38">
        <w:rPr>
          <w:rStyle w:val="Hyperlink"/>
          <w:rFonts w:cs="Calibri"/>
          <w:szCs w:val="24"/>
          <w:lang w:val="fr-CH"/>
        </w:rPr>
        <w:t>3</w:t>
      </w:r>
      <w:r w:rsidR="00D90676" w:rsidRPr="007106ED">
        <w:rPr>
          <w:lang w:val="fr-CH"/>
        </w:rPr>
        <w:t>)</w:t>
      </w:r>
      <w:bookmarkEnd w:id="18"/>
    </w:p>
    <w:p w:rsidR="00D90676" w:rsidRPr="00603E2A" w:rsidRDefault="0043203E" w:rsidP="0043203E">
      <w:pPr>
        <w:rPr>
          <w:lang w:val="fr-CH"/>
        </w:rPr>
      </w:pPr>
      <w:r>
        <w:rPr>
          <w:lang w:val="fr-CH"/>
        </w:rPr>
        <w:t>3</w:t>
      </w:r>
      <w:r w:rsidR="00D90676" w:rsidRPr="00603E2A">
        <w:rPr>
          <w:lang w:val="fr-CH"/>
        </w:rPr>
        <w:t>.1</w:t>
      </w:r>
      <w:r w:rsidR="00D90676" w:rsidRPr="00603E2A">
        <w:rPr>
          <w:lang w:val="fr-CH"/>
        </w:rPr>
        <w:tab/>
      </w:r>
      <w:bookmarkStart w:id="19" w:name="lt_pId052"/>
      <w:r w:rsidR="00D90676" w:rsidRPr="00603E2A">
        <w:rPr>
          <w:lang w:val="fr-CH"/>
        </w:rPr>
        <w:t>Le représentant de la Fédération de Russie a soumis une proposition de révision de la Résolution</w:t>
      </w:r>
      <w:r w:rsidR="00D90676">
        <w:rPr>
          <w:lang w:val="fr-CH"/>
        </w:rPr>
        <w:t xml:space="preserve"> </w:t>
      </w:r>
      <w:r w:rsidR="00D45FDF">
        <w:rPr>
          <w:lang w:val="fr-CH"/>
        </w:rPr>
        <w:t>1372</w:t>
      </w:r>
      <w:r w:rsidR="00CD6A38">
        <w:rPr>
          <w:lang w:val="fr-CH"/>
        </w:rPr>
        <w:t xml:space="preserve"> (Rév. 2016) </w:t>
      </w:r>
      <w:r w:rsidR="00D45FDF">
        <w:rPr>
          <w:lang w:val="fr-CH"/>
        </w:rPr>
        <w:t>du Conseil visant à tenir compte de</w:t>
      </w:r>
      <w:r w:rsidR="0033523D">
        <w:rPr>
          <w:lang w:val="fr-CH"/>
        </w:rPr>
        <w:t xml:space="preserve"> la Résolution 154 (Rév. Dubaï, </w:t>
      </w:r>
      <w:r w:rsidR="00D45FDF">
        <w:rPr>
          <w:lang w:val="fr-CH"/>
        </w:rPr>
        <w:t>2018) de la Conférence de plénipotentiaires et de la Résolution 1386</w:t>
      </w:r>
      <w:r w:rsidR="00CD6A38">
        <w:rPr>
          <w:lang w:val="fr-CH"/>
        </w:rPr>
        <w:t xml:space="preserve"> (2017)</w:t>
      </w:r>
      <w:r w:rsidR="00D45FDF">
        <w:rPr>
          <w:lang w:val="fr-CH"/>
        </w:rPr>
        <w:t xml:space="preserve"> du Conseil</w:t>
      </w:r>
      <w:r w:rsidR="00CD6A38">
        <w:rPr>
          <w:lang w:val="fr-CH"/>
        </w:rPr>
        <w:t>.</w:t>
      </w:r>
      <w:bookmarkEnd w:id="19"/>
    </w:p>
    <w:p w:rsidR="00D90676" w:rsidRPr="002B7B2A" w:rsidRDefault="0043203E" w:rsidP="0033523D">
      <w:pPr>
        <w:keepNext/>
        <w:keepLines/>
        <w:rPr>
          <w:lang w:val="fr-CH"/>
        </w:rPr>
      </w:pPr>
      <w:r>
        <w:rPr>
          <w:lang w:val="fr-CH"/>
        </w:rPr>
        <w:lastRenderedPageBreak/>
        <w:t>3</w:t>
      </w:r>
      <w:r w:rsidR="00D90676" w:rsidRPr="002B7B2A">
        <w:rPr>
          <w:lang w:val="fr-CH"/>
        </w:rPr>
        <w:t>.2</w:t>
      </w:r>
      <w:r w:rsidR="00D90676" w:rsidRPr="002B7B2A">
        <w:rPr>
          <w:lang w:val="fr-CH"/>
        </w:rPr>
        <w:tab/>
      </w:r>
      <w:bookmarkStart w:id="20" w:name="lt_pId055"/>
      <w:r w:rsidR="00D90676" w:rsidRPr="002B7B2A">
        <w:rPr>
          <w:lang w:val="fr-CH"/>
        </w:rPr>
        <w:t>Le GTC</w:t>
      </w:r>
      <w:r w:rsidR="00D90676">
        <w:rPr>
          <w:lang w:val="fr-CH"/>
        </w:rPr>
        <w:t>-</w:t>
      </w:r>
      <w:r w:rsidR="00D90676" w:rsidRPr="002B7B2A">
        <w:rPr>
          <w:lang w:val="fr-CH"/>
        </w:rPr>
        <w:t xml:space="preserve">LANG </w:t>
      </w:r>
      <w:r w:rsidR="00D45FDF">
        <w:rPr>
          <w:lang w:val="fr-CH"/>
        </w:rPr>
        <w:t>propose</w:t>
      </w:r>
      <w:r w:rsidR="00D90676" w:rsidRPr="002B7B2A">
        <w:rPr>
          <w:lang w:val="fr-CH"/>
        </w:rPr>
        <w:t>:</w:t>
      </w:r>
      <w:bookmarkEnd w:id="20"/>
    </w:p>
    <w:p w:rsidR="00D90676" w:rsidRPr="006D59B5" w:rsidRDefault="007A661A" w:rsidP="00FC4196">
      <w:pPr>
        <w:pStyle w:val="enumlev1"/>
        <w:rPr>
          <w:lang w:val="fr-CH"/>
        </w:rPr>
      </w:pPr>
      <w:bookmarkStart w:id="21" w:name="lt_pId061"/>
      <w:bookmarkStart w:id="22" w:name="lt_pId056"/>
      <w:r>
        <w:rPr>
          <w:lang w:val="fr-CH"/>
        </w:rPr>
        <w:t>–</w:t>
      </w:r>
      <w:r w:rsidR="006D59B5">
        <w:rPr>
          <w:lang w:val="fr-CH"/>
        </w:rPr>
        <w:tab/>
      </w:r>
      <w:r w:rsidR="00D45FDF">
        <w:rPr>
          <w:lang w:val="fr-CH"/>
        </w:rPr>
        <w:t xml:space="preserve">que le Conseil, à sa session de 2019, modifie la </w:t>
      </w:r>
      <w:r w:rsidR="0033523D">
        <w:rPr>
          <w:lang w:val="fr-CH"/>
        </w:rPr>
        <w:t>R</w:t>
      </w:r>
      <w:r w:rsidR="00D45FDF">
        <w:rPr>
          <w:lang w:val="fr-CH"/>
        </w:rPr>
        <w:t>ésolution 1372</w:t>
      </w:r>
      <w:r w:rsidR="00CD6A38">
        <w:rPr>
          <w:lang w:val="fr-CH"/>
        </w:rPr>
        <w:t>,</w:t>
      </w:r>
      <w:r w:rsidR="00D45FDF">
        <w:rPr>
          <w:lang w:val="fr-CH"/>
        </w:rPr>
        <w:t xml:space="preserve"> comme indiqué dans l'Appendice II du présent document</w:t>
      </w:r>
      <w:bookmarkEnd w:id="21"/>
      <w:bookmarkEnd w:id="22"/>
      <w:r w:rsidR="006D59B5">
        <w:rPr>
          <w:lang w:val="fr-CH"/>
        </w:rPr>
        <w:t>.</w:t>
      </w:r>
    </w:p>
    <w:p w:rsidR="00D90676" w:rsidRPr="002B7B2A" w:rsidRDefault="0043203E" w:rsidP="00FC4196">
      <w:pPr>
        <w:pStyle w:val="Heading1"/>
        <w:rPr>
          <w:bCs/>
          <w:lang w:val="fr-CH"/>
        </w:rPr>
      </w:pPr>
      <w:bookmarkStart w:id="23" w:name="lt_pId057"/>
      <w:r>
        <w:rPr>
          <w:lang w:val="fr-CH"/>
        </w:rPr>
        <w:t>4</w:t>
      </w:r>
      <w:r w:rsidR="006D59B5">
        <w:rPr>
          <w:lang w:val="fr-CH"/>
        </w:rPr>
        <w:tab/>
      </w:r>
      <w:r w:rsidR="00D45FDF">
        <w:rPr>
          <w:lang w:val="fr-CH"/>
        </w:rPr>
        <w:t>Contribution d</w:t>
      </w:r>
      <w:r w:rsidR="0035699C">
        <w:rPr>
          <w:lang w:val="fr-CH"/>
        </w:rPr>
        <w:t>e la République fédérative du</w:t>
      </w:r>
      <w:r w:rsidR="00D45FDF">
        <w:rPr>
          <w:lang w:val="fr-CH"/>
        </w:rPr>
        <w:t xml:space="preserve"> Brésil </w:t>
      </w:r>
      <w:r w:rsidR="007A661A">
        <w:rPr>
          <w:lang w:val="fr-CH"/>
        </w:rPr>
        <w:t>–</w:t>
      </w:r>
      <w:r w:rsidR="0035699C">
        <w:rPr>
          <w:lang w:val="fr-CH"/>
        </w:rPr>
        <w:t xml:space="preserve"> Méthodes de traduction à l'UIT </w:t>
      </w:r>
      <w:r w:rsidR="00D90676" w:rsidRPr="002B7B2A">
        <w:rPr>
          <w:lang w:val="fr-CH"/>
        </w:rPr>
        <w:t>(Document</w:t>
      </w:r>
      <w:r w:rsidR="006D59B5">
        <w:rPr>
          <w:lang w:val="fr-CH"/>
        </w:rPr>
        <w:t> </w:t>
      </w:r>
      <w:hyperlink r:id="rId15" w:history="1">
        <w:r w:rsidR="006D59B5" w:rsidRPr="0019424F">
          <w:rPr>
            <w:rStyle w:val="Hyperlink"/>
            <w:rFonts w:cs="Calibri"/>
            <w:szCs w:val="24"/>
            <w:lang w:val="fr-CH"/>
          </w:rPr>
          <w:t>CWG</w:t>
        </w:r>
        <w:r w:rsidR="006D59B5" w:rsidRPr="0019424F">
          <w:rPr>
            <w:rStyle w:val="Hyperlink"/>
            <w:rFonts w:cs="Calibri"/>
            <w:szCs w:val="24"/>
            <w:lang w:val="fr-CH"/>
          </w:rPr>
          <w:noBreakHyphen/>
        </w:r>
        <w:r w:rsidR="00D90676" w:rsidRPr="0019424F">
          <w:rPr>
            <w:rStyle w:val="Hyperlink"/>
            <w:rFonts w:cs="Calibri"/>
            <w:szCs w:val="24"/>
            <w:lang w:val="fr-CH"/>
          </w:rPr>
          <w:t>LANG/</w:t>
        </w:r>
        <w:r w:rsidR="00D45FDF" w:rsidRPr="0019424F">
          <w:rPr>
            <w:rStyle w:val="Hyperlink"/>
            <w:rFonts w:cs="Calibri"/>
            <w:szCs w:val="24"/>
            <w:lang w:val="fr-CH"/>
          </w:rPr>
          <w:t>9</w:t>
        </w:r>
        <w:r w:rsidR="00D90676" w:rsidRPr="0019424F">
          <w:rPr>
            <w:rStyle w:val="Hyperlink"/>
            <w:rFonts w:cs="Calibri"/>
            <w:szCs w:val="24"/>
            <w:lang w:val="fr-CH"/>
          </w:rPr>
          <w:t>/</w:t>
        </w:r>
        <w:r w:rsidR="00CD6A38" w:rsidRPr="0019424F">
          <w:rPr>
            <w:rStyle w:val="Hyperlink"/>
            <w:rFonts w:cs="Calibri"/>
            <w:szCs w:val="24"/>
            <w:lang w:val="fr-CH"/>
          </w:rPr>
          <w:t>4</w:t>
        </w:r>
      </w:hyperlink>
      <w:r w:rsidR="00D90676" w:rsidRPr="002B7B2A">
        <w:rPr>
          <w:lang w:val="fr-CH"/>
        </w:rPr>
        <w:t>)</w:t>
      </w:r>
      <w:bookmarkEnd w:id="23"/>
    </w:p>
    <w:p w:rsidR="00D90676" w:rsidRPr="008A71EF" w:rsidRDefault="00D90676" w:rsidP="0043203E">
      <w:pPr>
        <w:rPr>
          <w:lang w:val="fr-CH"/>
        </w:rPr>
      </w:pPr>
      <w:bookmarkStart w:id="24" w:name="lt_pId059"/>
      <w:r w:rsidRPr="006D59B5">
        <w:rPr>
          <w:lang w:val="fr-CH"/>
        </w:rPr>
        <w:t xml:space="preserve">Le représentant de la République </w:t>
      </w:r>
      <w:r w:rsidR="0035699C">
        <w:rPr>
          <w:lang w:val="fr-CH"/>
        </w:rPr>
        <w:t>fédérative du Brésil</w:t>
      </w:r>
      <w:r w:rsidRPr="006D59B5">
        <w:rPr>
          <w:lang w:val="fr-CH"/>
        </w:rPr>
        <w:t xml:space="preserve"> a soumis une proposition</w:t>
      </w:r>
      <w:r w:rsidR="0035699C">
        <w:rPr>
          <w:lang w:val="fr-CH"/>
        </w:rPr>
        <w:t xml:space="preserve"> </w:t>
      </w:r>
      <w:r w:rsidR="00CD6A38">
        <w:rPr>
          <w:lang w:val="fr-CH"/>
        </w:rPr>
        <w:t>au sujet de</w:t>
      </w:r>
      <w:r w:rsidR="0035699C">
        <w:rPr>
          <w:lang w:val="fr-CH"/>
        </w:rPr>
        <w:t xml:space="preserve"> l'Annexe 2 de la Décision 5 (Rév. Dubaï, 2018) de la Conférence de plénipotentiaires et </w:t>
      </w:r>
      <w:r w:rsidR="00CD6A38">
        <w:rPr>
          <w:lang w:val="fr-CH"/>
        </w:rPr>
        <w:t xml:space="preserve">de </w:t>
      </w:r>
      <w:r w:rsidR="0035699C">
        <w:rPr>
          <w:lang w:val="fr-CH"/>
        </w:rPr>
        <w:t>l'importance d'</w:t>
      </w:r>
      <w:r w:rsidR="0043203E">
        <w:rPr>
          <w:lang w:val="fr-CH"/>
        </w:rPr>
        <w:t xml:space="preserve">optimiser </w:t>
      </w:r>
      <w:r w:rsidR="0035699C">
        <w:rPr>
          <w:lang w:val="fr-CH"/>
        </w:rPr>
        <w:t xml:space="preserve">les services de traduction de l'UIT en termes de coût et de qualité. Le </w:t>
      </w:r>
      <w:r w:rsidR="00F36757">
        <w:rPr>
          <w:lang w:val="fr-CH"/>
        </w:rPr>
        <w:t>secrétariat</w:t>
      </w:r>
      <w:r w:rsidR="0035699C">
        <w:rPr>
          <w:lang w:val="fr-CH"/>
        </w:rPr>
        <w:t xml:space="preserve"> de l'UIT devrait présenter des informations détaillées sur les mesures </w:t>
      </w:r>
      <w:r w:rsidR="0043203E">
        <w:rPr>
          <w:lang w:val="fr-CH"/>
        </w:rPr>
        <w:t xml:space="preserve">que l'UIT a </w:t>
      </w:r>
      <w:r w:rsidR="0035699C">
        <w:rPr>
          <w:lang w:val="fr-CH"/>
        </w:rPr>
        <w:t xml:space="preserve">prises </w:t>
      </w:r>
      <w:r w:rsidR="0043203E">
        <w:rPr>
          <w:lang w:val="fr-CH"/>
        </w:rPr>
        <w:t xml:space="preserve">ou qu'elle prendra </w:t>
      </w:r>
      <w:r w:rsidR="0035699C">
        <w:rPr>
          <w:lang w:val="fr-CH"/>
        </w:rPr>
        <w:t>dans le futur (c'est-à-dire un plan) pour veiller à l'évolution et à l'amélioration des méthodes de traduction à l'UIT, afin d'appuyer la prise de décisions à ce sujet par le Conseil de l'UIT</w:t>
      </w:r>
      <w:bookmarkEnd w:id="24"/>
      <w:r w:rsidR="0035699C">
        <w:rPr>
          <w:lang w:val="fr-CH"/>
        </w:rPr>
        <w:t>.</w:t>
      </w:r>
    </w:p>
    <w:p w:rsidR="00D90676" w:rsidRPr="00C9659E" w:rsidRDefault="0043203E" w:rsidP="00FC4196">
      <w:pPr>
        <w:pStyle w:val="Heading1"/>
        <w:rPr>
          <w:lang w:val="fr-CH"/>
        </w:rPr>
      </w:pPr>
      <w:r>
        <w:rPr>
          <w:lang w:val="fr-CH"/>
        </w:rPr>
        <w:t>5</w:t>
      </w:r>
      <w:r w:rsidR="006D59B5">
        <w:rPr>
          <w:lang w:val="fr-CH"/>
        </w:rPr>
        <w:tab/>
      </w:r>
      <w:r w:rsidR="00D45FDF">
        <w:rPr>
          <w:lang w:val="fr-CH"/>
        </w:rPr>
        <w:t>Divers</w:t>
      </w:r>
    </w:p>
    <w:p w:rsidR="00D90676" w:rsidRPr="00C9659E" w:rsidRDefault="0035699C" w:rsidP="00FC4196">
      <w:pPr>
        <w:rPr>
          <w:rFonts w:eastAsia="SimSun" w:cs="Arial"/>
          <w:lang w:val="fr-CH"/>
        </w:rPr>
      </w:pPr>
      <w:bookmarkStart w:id="25" w:name="lt_pId067"/>
      <w:r>
        <w:rPr>
          <w:lang w:val="fr-CH"/>
        </w:rPr>
        <w:t xml:space="preserve">Le représentant de la France a rendu compte de ses interactions avec le service des conférences de l'Organisation maritime internationale (OMI) et s'est félicité de cette occasion d'accroître la collaboration entre l'OMI et l'UIT sur des questions de terminologie. Il a annoncé que l'OMI avait </w:t>
      </w:r>
      <w:r w:rsidR="00CD6A38">
        <w:rPr>
          <w:lang w:val="fr-CH"/>
        </w:rPr>
        <w:t xml:space="preserve">permis </w:t>
      </w:r>
      <w:r>
        <w:rPr>
          <w:lang w:val="fr-CH"/>
        </w:rPr>
        <w:t>aux services de terminologie et de traduction de l'UIT</w:t>
      </w:r>
      <w:r w:rsidR="00CD6A38">
        <w:rPr>
          <w:lang w:val="fr-CH"/>
        </w:rPr>
        <w:t xml:space="preserve"> d'avoir accès à sa base terminologique, IMOTERM</w:t>
      </w:r>
      <w:bookmarkEnd w:id="25"/>
      <w:r w:rsidR="00CD6A38">
        <w:rPr>
          <w:lang w:val="fr-CH"/>
        </w:rPr>
        <w:t>.</w:t>
      </w:r>
    </w:p>
    <w:p w:rsidR="00D90676" w:rsidRPr="006D59B5" w:rsidRDefault="0043203E" w:rsidP="00FC4196">
      <w:pPr>
        <w:pStyle w:val="Heading1"/>
        <w:rPr>
          <w:lang w:val="fr-CH"/>
        </w:rPr>
      </w:pPr>
      <w:r>
        <w:rPr>
          <w:lang w:val="fr-CH"/>
        </w:rPr>
        <w:t>6</w:t>
      </w:r>
      <w:r w:rsidR="006D59B5">
        <w:rPr>
          <w:lang w:val="fr-CH"/>
        </w:rPr>
        <w:tab/>
      </w:r>
      <w:r w:rsidR="003A0DE5">
        <w:rPr>
          <w:lang w:val="fr-CH"/>
        </w:rPr>
        <w:t>Clôture de la réunion</w:t>
      </w:r>
    </w:p>
    <w:p w:rsidR="00A24870" w:rsidRPr="00616499" w:rsidRDefault="00D90676" w:rsidP="00FC4196">
      <w:bookmarkStart w:id="26" w:name="lt_pId070"/>
      <w:r w:rsidRPr="00C9659E">
        <w:rPr>
          <w:lang w:val="fr-CH"/>
        </w:rPr>
        <w:t>L</w:t>
      </w:r>
      <w:r w:rsidR="00566D01">
        <w:rPr>
          <w:lang w:val="fr-CH"/>
        </w:rPr>
        <w:t>a</w:t>
      </w:r>
      <w:r w:rsidRPr="00C9659E">
        <w:rPr>
          <w:lang w:val="fr-CH"/>
        </w:rPr>
        <w:t xml:space="preserve"> </w:t>
      </w:r>
      <w:r w:rsidR="00A24870">
        <w:rPr>
          <w:lang w:val="fr-CH"/>
        </w:rPr>
        <w:t>Président</w:t>
      </w:r>
      <w:r w:rsidR="00566D01">
        <w:rPr>
          <w:lang w:val="fr-CH"/>
        </w:rPr>
        <w:t>e</w:t>
      </w:r>
      <w:r w:rsidR="00A24870">
        <w:rPr>
          <w:lang w:val="fr-CH"/>
        </w:rPr>
        <w:t xml:space="preserve"> </w:t>
      </w:r>
      <w:r w:rsidRPr="00C9659E">
        <w:rPr>
          <w:lang w:val="fr-CH"/>
        </w:rPr>
        <w:t xml:space="preserve">a remercié les participants </w:t>
      </w:r>
      <w:r w:rsidR="0035699C">
        <w:rPr>
          <w:lang w:val="fr-CH"/>
        </w:rPr>
        <w:t>pour leurs précieuses contributions et leur appui, et a également remercié le</w:t>
      </w:r>
      <w:r w:rsidRPr="00C9659E">
        <w:rPr>
          <w:lang w:val="fr-CH"/>
        </w:rPr>
        <w:t xml:space="preserve"> Secrétaire général</w:t>
      </w:r>
      <w:bookmarkStart w:id="27" w:name="lt_pId072"/>
      <w:bookmarkEnd w:id="26"/>
      <w:r w:rsidR="0035699C">
        <w:rPr>
          <w:lang w:val="fr-CH"/>
        </w:rPr>
        <w:t>, l</w:t>
      </w:r>
      <w:r w:rsidR="00A24870">
        <w:rPr>
          <w:lang w:val="fr-CH"/>
        </w:rPr>
        <w:t xml:space="preserve">e Vice-Secrétaire général, le </w:t>
      </w:r>
      <w:r w:rsidRPr="00C9659E">
        <w:rPr>
          <w:lang w:val="fr-CH"/>
        </w:rPr>
        <w:t xml:space="preserve">Chef du Département </w:t>
      </w:r>
      <w:r w:rsidR="0035699C">
        <w:rPr>
          <w:lang w:val="fr-CH"/>
        </w:rPr>
        <w:t>des conférences et publications</w:t>
      </w:r>
      <w:r w:rsidRPr="00C9659E">
        <w:rPr>
          <w:lang w:val="fr-CH"/>
        </w:rPr>
        <w:t xml:space="preserve"> </w:t>
      </w:r>
      <w:r w:rsidR="0035699C">
        <w:rPr>
          <w:lang w:val="fr-CH"/>
        </w:rPr>
        <w:t>et</w:t>
      </w:r>
      <w:r w:rsidRPr="00C9659E">
        <w:rPr>
          <w:lang w:val="fr-CH"/>
        </w:rPr>
        <w:t xml:space="preserve"> son équipe, </w:t>
      </w:r>
      <w:r w:rsidR="00566D01">
        <w:rPr>
          <w:lang w:val="fr-CH"/>
        </w:rPr>
        <w:t xml:space="preserve">et le </w:t>
      </w:r>
      <w:r w:rsidRPr="00C9659E">
        <w:rPr>
          <w:lang w:val="fr-CH"/>
        </w:rPr>
        <w:t>secrétariat de l</w:t>
      </w:r>
      <w:r>
        <w:rPr>
          <w:lang w:val="fr-CH"/>
        </w:rPr>
        <w:t>'</w:t>
      </w:r>
      <w:r w:rsidRPr="00C9659E">
        <w:rPr>
          <w:lang w:val="fr-CH"/>
        </w:rPr>
        <w:t xml:space="preserve">UIT dans son ensemble, </w:t>
      </w:r>
      <w:r w:rsidR="00566D01">
        <w:rPr>
          <w:lang w:val="fr-CH"/>
        </w:rPr>
        <w:t xml:space="preserve">pour les efforts qu'ils ont déployés afin d'améliorer le retour sur investissement des services de traduction </w:t>
      </w:r>
      <w:r w:rsidR="00CD6A38">
        <w:rPr>
          <w:lang w:val="fr-CH"/>
        </w:rPr>
        <w:t>et</w:t>
      </w:r>
      <w:r w:rsidR="00566D01">
        <w:rPr>
          <w:lang w:val="fr-CH"/>
        </w:rPr>
        <w:t xml:space="preserve"> pour </w:t>
      </w:r>
      <w:r w:rsidRPr="00C9659E">
        <w:rPr>
          <w:lang w:val="fr-CH"/>
        </w:rPr>
        <w:t>l</w:t>
      </w:r>
      <w:r>
        <w:rPr>
          <w:lang w:val="fr-CH"/>
        </w:rPr>
        <w:t>'</w:t>
      </w:r>
      <w:r w:rsidRPr="00C9659E">
        <w:rPr>
          <w:lang w:val="fr-CH"/>
        </w:rPr>
        <w:t>appui qui lui a été fourni ainsi qu</w:t>
      </w:r>
      <w:r>
        <w:rPr>
          <w:lang w:val="fr-CH"/>
        </w:rPr>
        <w:t>'</w:t>
      </w:r>
      <w:r w:rsidRPr="00C9659E">
        <w:rPr>
          <w:lang w:val="fr-CH"/>
        </w:rPr>
        <w:t>aux participants à la réunion.</w:t>
      </w:r>
      <w:bookmarkEnd w:id="27"/>
    </w:p>
    <w:p w:rsidR="00A24870" w:rsidRPr="00616499" w:rsidRDefault="00A24870" w:rsidP="00FC4196">
      <w:pPr>
        <w:tabs>
          <w:tab w:val="clear" w:pos="567"/>
          <w:tab w:val="clear" w:pos="1134"/>
          <w:tab w:val="clear" w:pos="1701"/>
          <w:tab w:val="clear" w:pos="2268"/>
          <w:tab w:val="clear" w:pos="2835"/>
        </w:tabs>
        <w:overflowPunct/>
        <w:autoSpaceDE/>
        <w:autoSpaceDN/>
        <w:adjustRightInd/>
        <w:spacing w:before="0"/>
        <w:textAlignment w:val="auto"/>
      </w:pPr>
      <w:r w:rsidRPr="00616499">
        <w:br w:type="page"/>
      </w:r>
    </w:p>
    <w:p w:rsidR="00A24870" w:rsidRPr="00616499" w:rsidRDefault="006A5A06" w:rsidP="0043203E">
      <w:pPr>
        <w:pStyle w:val="AppendixNo"/>
      </w:pPr>
      <w:r w:rsidRPr="00616499">
        <w:lastRenderedPageBreak/>
        <w:t>appendice</w:t>
      </w:r>
      <w:r w:rsidR="00A24870" w:rsidRPr="00616499">
        <w:t xml:space="preserve"> I</w:t>
      </w:r>
    </w:p>
    <w:p w:rsidR="00A24870" w:rsidRPr="00CD5BDC" w:rsidRDefault="00CD5BDC" w:rsidP="0043203E">
      <w:pPr>
        <w:pStyle w:val="Appendixtitle"/>
      </w:pPr>
      <w:r w:rsidRPr="00CD5BDC">
        <w:t xml:space="preserve">Domaines d'intérêt pour la mise en </w:t>
      </w:r>
      <w:r w:rsidR="00B134D4" w:rsidRPr="00CD5BDC">
        <w:t>œuvre</w:t>
      </w:r>
      <w:r w:rsidRPr="00CD5BDC">
        <w:t xml:space="preserve"> de la Résolution 154 (Rév. Dubaï, 2018)</w:t>
      </w:r>
      <w:r w:rsidR="00CD6A38">
        <w:t xml:space="preserve"> de la Conférence de plénipotentiaires</w:t>
      </w:r>
      <w:r w:rsidRPr="00CD5BDC">
        <w:t xml:space="preserve"> pour la période 2019-</w:t>
      </w:r>
      <w:r w:rsidR="00A24870" w:rsidRPr="00CD5BDC">
        <w:t>2022</w:t>
      </w:r>
    </w:p>
    <w:p w:rsidR="00A24870" w:rsidRPr="0019424F" w:rsidRDefault="00CD5BDC" w:rsidP="00FC4196">
      <w:pPr>
        <w:tabs>
          <w:tab w:val="clear" w:pos="567"/>
          <w:tab w:val="clear" w:pos="1134"/>
          <w:tab w:val="clear" w:pos="1701"/>
          <w:tab w:val="clear" w:pos="2268"/>
          <w:tab w:val="clear" w:pos="2835"/>
        </w:tabs>
        <w:overflowPunct/>
        <w:autoSpaceDE/>
        <w:autoSpaceDN/>
        <w:adjustRightInd/>
        <w:spacing w:before="360"/>
        <w:textAlignment w:val="auto"/>
      </w:pPr>
      <w:r w:rsidRPr="00CD5BDC">
        <w:t xml:space="preserve">Conformément au </w:t>
      </w:r>
      <w:r w:rsidRPr="00CD5BDC">
        <w:rPr>
          <w:i/>
          <w:iCs/>
        </w:rPr>
        <w:t>charge le Conseil</w:t>
      </w:r>
      <w:r>
        <w:rPr>
          <w:i/>
          <w:iCs/>
        </w:rPr>
        <w:t xml:space="preserve"> de l'UIT</w:t>
      </w:r>
      <w:r w:rsidRPr="00CD5BDC">
        <w:rPr>
          <w:i/>
          <w:iCs/>
        </w:rPr>
        <w:t xml:space="preserve"> </w:t>
      </w:r>
      <w:r w:rsidRPr="00CD5BDC">
        <w:t>de la Résolution 154 (Ré</w:t>
      </w:r>
      <w:r w:rsidR="00A24870" w:rsidRPr="00CD5BDC">
        <w:t xml:space="preserve">v. </w:t>
      </w:r>
      <w:r w:rsidR="00B134D4" w:rsidRPr="00CD5BDC">
        <w:t>Dubaï</w:t>
      </w:r>
      <w:r w:rsidR="00A24870" w:rsidRPr="00CD5BDC">
        <w:t>, 2018)</w:t>
      </w:r>
      <w:r w:rsidRPr="00CD5BDC">
        <w:t xml:space="preserve"> de la Conférence de plénipotentiaires</w:t>
      </w:r>
      <w:r w:rsidR="00A24870" w:rsidRPr="00CD5BDC">
        <w:t xml:space="preserve">, </w:t>
      </w:r>
      <w:r w:rsidRPr="00CD5BDC">
        <w:t xml:space="preserve">le Conseil </w:t>
      </w:r>
      <w:r w:rsidRPr="0019424F">
        <w:t>est tenu</w:t>
      </w:r>
      <w:r w:rsidR="0019424F" w:rsidRPr="0019424F">
        <w:t>:</w:t>
      </w:r>
    </w:p>
    <w:p w:rsidR="00A24870" w:rsidRPr="00A24870" w:rsidRDefault="0043203E" w:rsidP="0043203E">
      <w:pPr>
        <w:pStyle w:val="enumlev1"/>
        <w:rPr>
          <w:lang w:val="fr-CH"/>
        </w:rPr>
      </w:pPr>
      <w:r>
        <w:rPr>
          <w:lang w:val="fr-CH"/>
        </w:rPr>
        <w:t>1</w:t>
      </w:r>
      <w:r w:rsidR="0033523D">
        <w:rPr>
          <w:lang w:val="fr-CH"/>
        </w:rPr>
        <w:t>)</w:t>
      </w:r>
      <w:r>
        <w:rPr>
          <w:lang w:val="fr-CH"/>
        </w:rPr>
        <w:tab/>
      </w:r>
      <w:r w:rsidR="00CD5BDC">
        <w:rPr>
          <w:lang w:val="fr-CH"/>
        </w:rPr>
        <w:t>d'étudier les propositions concernant</w:t>
      </w:r>
      <w:r w:rsidR="00A24870" w:rsidRPr="008306A3">
        <w:rPr>
          <w:lang w:val="fr-CH"/>
        </w:rPr>
        <w:t xml:space="preserve"> l</w:t>
      </w:r>
      <w:r w:rsidR="00A24870">
        <w:rPr>
          <w:lang w:val="fr-CH"/>
        </w:rPr>
        <w:t>'</w:t>
      </w:r>
      <w:r w:rsidR="00A24870" w:rsidRPr="008306A3">
        <w:rPr>
          <w:lang w:val="fr-CH"/>
        </w:rPr>
        <w:t>adoption</w:t>
      </w:r>
      <w:r w:rsidR="00CD6A38">
        <w:rPr>
          <w:lang w:val="fr-CH"/>
        </w:rPr>
        <w:t>,</w:t>
      </w:r>
      <w:r w:rsidR="00A24870" w:rsidRPr="008306A3">
        <w:rPr>
          <w:lang w:val="fr-CH"/>
        </w:rPr>
        <w:t xml:space="preserve"> par l</w:t>
      </w:r>
      <w:r w:rsidR="00A24870">
        <w:rPr>
          <w:lang w:val="fr-CH"/>
        </w:rPr>
        <w:t>'</w:t>
      </w:r>
      <w:r w:rsidR="00A24870" w:rsidRPr="008306A3">
        <w:rPr>
          <w:lang w:val="fr-CH"/>
        </w:rPr>
        <w:t>UIT</w:t>
      </w:r>
      <w:r w:rsidR="00CD6A38">
        <w:rPr>
          <w:lang w:val="fr-CH"/>
        </w:rPr>
        <w:t>,</w:t>
      </w:r>
      <w:r w:rsidR="00A24870" w:rsidRPr="008306A3">
        <w:rPr>
          <w:lang w:val="fr-CH"/>
        </w:rPr>
        <w:t xml:space="preserve"> d</w:t>
      </w:r>
      <w:r w:rsidR="00A24870">
        <w:rPr>
          <w:lang w:val="fr-CH"/>
        </w:rPr>
        <w:t>'</w:t>
      </w:r>
      <w:r w:rsidR="00A24870" w:rsidRPr="008306A3">
        <w:rPr>
          <w:lang w:val="fr-CH"/>
        </w:rPr>
        <w:t>autres méthodes de traduction</w:t>
      </w:r>
      <w:r w:rsidR="00CD5BDC">
        <w:rPr>
          <w:lang w:val="fr-CH"/>
        </w:rPr>
        <w:t xml:space="preserve"> (point 1 du </w:t>
      </w:r>
      <w:r w:rsidR="00CD5BDC">
        <w:rPr>
          <w:i/>
          <w:iCs/>
          <w:lang w:val="fr-CH"/>
        </w:rPr>
        <w:t>charge le Conseil de l'UIT</w:t>
      </w:r>
      <w:r w:rsidR="00CD5BDC">
        <w:rPr>
          <w:lang w:val="fr-CH"/>
        </w:rPr>
        <w:t>)</w:t>
      </w:r>
      <w:r w:rsidR="00A24870" w:rsidRPr="00A24870">
        <w:rPr>
          <w:lang w:val="fr-CH"/>
        </w:rPr>
        <w:t>;</w:t>
      </w:r>
    </w:p>
    <w:p w:rsidR="00A24870" w:rsidRPr="00A24870" w:rsidRDefault="0043203E" w:rsidP="0043203E">
      <w:pPr>
        <w:pStyle w:val="enumlev1"/>
        <w:rPr>
          <w:lang w:val="fr-CH"/>
        </w:rPr>
      </w:pPr>
      <w:r>
        <w:rPr>
          <w:lang w:val="fr-CH"/>
        </w:rPr>
        <w:t>2</w:t>
      </w:r>
      <w:r w:rsidR="0033523D">
        <w:rPr>
          <w:lang w:val="fr-CH"/>
        </w:rPr>
        <w:t>)</w:t>
      </w:r>
      <w:r>
        <w:rPr>
          <w:lang w:val="fr-CH"/>
        </w:rPr>
        <w:tab/>
      </w:r>
      <w:r w:rsidR="00A24870" w:rsidRPr="008306A3">
        <w:rPr>
          <w:lang w:val="fr-CH"/>
        </w:rPr>
        <w:t>d</w:t>
      </w:r>
      <w:r w:rsidR="00A24870">
        <w:rPr>
          <w:lang w:val="fr-CH"/>
        </w:rPr>
        <w:t>'</w:t>
      </w:r>
      <w:r w:rsidR="00CD5BDC">
        <w:rPr>
          <w:lang w:val="fr-CH"/>
        </w:rPr>
        <w:t>analyser</w:t>
      </w:r>
      <w:r w:rsidR="00A24870" w:rsidRPr="008306A3">
        <w:rPr>
          <w:lang w:val="fr-CH"/>
        </w:rPr>
        <w:t xml:space="preserve"> l</w:t>
      </w:r>
      <w:r w:rsidR="00A24870">
        <w:rPr>
          <w:lang w:val="fr-CH" w:bidi="ar-EG"/>
        </w:rPr>
        <w:t>'</w:t>
      </w:r>
      <w:r w:rsidR="00A24870" w:rsidRPr="008306A3">
        <w:rPr>
          <w:lang w:val="fr-CH"/>
        </w:rPr>
        <w:t>application des mesures et des principes actualisés en matière d</w:t>
      </w:r>
      <w:r w:rsidR="00A24870">
        <w:rPr>
          <w:lang w:val="fr-CH"/>
        </w:rPr>
        <w:t>'</w:t>
      </w:r>
      <w:r w:rsidR="00A24870" w:rsidRPr="008306A3">
        <w:rPr>
          <w:lang w:val="fr-CH"/>
        </w:rPr>
        <w:t>interprétation et de traduction adoptés par le Conseil à sa session de 2014</w:t>
      </w:r>
      <w:r w:rsidR="00CD5BDC">
        <w:rPr>
          <w:lang w:val="fr-CH"/>
        </w:rPr>
        <w:t xml:space="preserve"> (point 2 du </w:t>
      </w:r>
      <w:r w:rsidR="00CD5BDC">
        <w:rPr>
          <w:i/>
          <w:iCs/>
          <w:lang w:val="fr-CH"/>
        </w:rPr>
        <w:t>charge le Conseil de l'UIT</w:t>
      </w:r>
      <w:r w:rsidR="00CD5BDC">
        <w:rPr>
          <w:lang w:val="fr-CH"/>
        </w:rPr>
        <w:t>)</w:t>
      </w:r>
      <w:r w:rsidR="00A24870" w:rsidRPr="00A24870">
        <w:rPr>
          <w:lang w:val="fr-CH"/>
        </w:rPr>
        <w:t>;</w:t>
      </w:r>
    </w:p>
    <w:p w:rsidR="00A24870" w:rsidRPr="00A24870" w:rsidRDefault="0043203E" w:rsidP="0043203E">
      <w:pPr>
        <w:pStyle w:val="enumlev1"/>
        <w:rPr>
          <w:lang w:val="fr-CH"/>
        </w:rPr>
      </w:pPr>
      <w:r>
        <w:rPr>
          <w:lang w:val="fr-CH"/>
        </w:rPr>
        <w:t>3</w:t>
      </w:r>
      <w:r w:rsidR="0033523D">
        <w:rPr>
          <w:lang w:val="fr-CH"/>
        </w:rPr>
        <w:t>)</w:t>
      </w:r>
      <w:r>
        <w:rPr>
          <w:lang w:val="fr-CH"/>
        </w:rPr>
        <w:tab/>
      </w:r>
      <w:r w:rsidR="00A24870" w:rsidRPr="008306A3">
        <w:rPr>
          <w:lang w:val="fr-CH"/>
        </w:rPr>
        <w:t xml:space="preserve">de prendre des mesures opérationnelles </w:t>
      </w:r>
      <w:r w:rsidR="00CD5BDC">
        <w:rPr>
          <w:lang w:val="fr-CH"/>
        </w:rPr>
        <w:t>particulières</w:t>
      </w:r>
      <w:r w:rsidR="00A24870" w:rsidRPr="008306A3">
        <w:rPr>
          <w:lang w:val="fr-CH"/>
        </w:rPr>
        <w:t xml:space="preserve"> et d</w:t>
      </w:r>
      <w:r w:rsidR="00A24870">
        <w:rPr>
          <w:lang w:val="fr-CH"/>
        </w:rPr>
        <w:t>'</w:t>
      </w:r>
      <w:r w:rsidR="00A24870" w:rsidRPr="008306A3">
        <w:rPr>
          <w:lang w:val="fr-CH"/>
        </w:rPr>
        <w:t>en suivre l</w:t>
      </w:r>
      <w:r w:rsidR="00A24870">
        <w:rPr>
          <w:lang w:val="fr-CH"/>
        </w:rPr>
        <w:t>'</w:t>
      </w:r>
      <w:r w:rsidR="00A24870" w:rsidRPr="008306A3">
        <w:rPr>
          <w:lang w:val="fr-CH"/>
        </w:rPr>
        <w:t>application</w:t>
      </w:r>
      <w:r w:rsidR="00CD5BDC">
        <w:rPr>
          <w:lang w:val="fr-CH"/>
        </w:rPr>
        <w:t xml:space="preserve"> (point 3 du </w:t>
      </w:r>
      <w:r w:rsidR="00CD5BDC">
        <w:rPr>
          <w:i/>
          <w:iCs/>
          <w:lang w:val="fr-CH"/>
        </w:rPr>
        <w:t>charge le Conseil de l'UIT</w:t>
      </w:r>
      <w:r w:rsidR="00CD5BDC">
        <w:rPr>
          <w:lang w:val="fr-CH"/>
        </w:rPr>
        <w:t>)</w:t>
      </w:r>
      <w:r w:rsidR="00A24870" w:rsidRPr="00A24870">
        <w:rPr>
          <w:lang w:val="fr-CH"/>
        </w:rPr>
        <w:t>;</w:t>
      </w:r>
    </w:p>
    <w:p w:rsidR="00A24870" w:rsidRPr="00A24870" w:rsidRDefault="0043203E" w:rsidP="0043203E">
      <w:pPr>
        <w:pStyle w:val="enumlev1"/>
        <w:rPr>
          <w:lang w:val="fr-CH"/>
        </w:rPr>
      </w:pPr>
      <w:r>
        <w:rPr>
          <w:lang w:val="fr-CH"/>
        </w:rPr>
        <w:t>4</w:t>
      </w:r>
      <w:r w:rsidR="0033523D">
        <w:rPr>
          <w:lang w:val="fr-CH"/>
        </w:rPr>
        <w:t>)</w:t>
      </w:r>
      <w:r>
        <w:rPr>
          <w:lang w:val="fr-CH"/>
        </w:rPr>
        <w:tab/>
      </w:r>
      <w:r w:rsidR="00A24870" w:rsidRPr="00A24870">
        <w:rPr>
          <w:lang w:val="fr-CH"/>
        </w:rPr>
        <w:t xml:space="preserve">de suivre les travaux du secrétariat de l'UIT </w:t>
      </w:r>
      <w:r w:rsidR="00CD5BDC">
        <w:rPr>
          <w:lang w:val="fr-CH"/>
        </w:rPr>
        <w:t>en vue de</w:t>
      </w:r>
      <w:r w:rsidR="00A24870" w:rsidRPr="00A24870">
        <w:rPr>
          <w:lang w:val="fr-CH"/>
        </w:rPr>
        <w:t xml:space="preserve"> </w:t>
      </w:r>
      <w:r w:rsidR="00A24870" w:rsidRPr="008306A3">
        <w:rPr>
          <w:lang w:val="fr-CH"/>
        </w:rPr>
        <w:t>doter les unités des six services linguistiques du personnel qualifié et des outils nécessaires pour répondre à leurs besoins dans chaque langue</w:t>
      </w:r>
      <w:r w:rsidR="00A24870">
        <w:rPr>
          <w:lang w:val="fr-CH"/>
        </w:rPr>
        <w:t xml:space="preserve"> et</w:t>
      </w:r>
      <w:r w:rsidR="00A24870" w:rsidRPr="00A24870">
        <w:rPr>
          <w:lang w:val="fr-CH" w:bidi="ar-EG"/>
        </w:rPr>
        <w:t xml:space="preserve"> </w:t>
      </w:r>
      <w:r w:rsidR="00A24870" w:rsidRPr="008306A3">
        <w:rPr>
          <w:lang w:val="fr-CH" w:bidi="ar-EG"/>
        </w:rPr>
        <w:t>améliorer l</w:t>
      </w:r>
      <w:r w:rsidR="00A24870">
        <w:rPr>
          <w:lang w:val="fr-CH" w:bidi="ar-EG"/>
        </w:rPr>
        <w:t>'</w:t>
      </w:r>
      <w:r w:rsidR="00A24870" w:rsidRPr="008306A3">
        <w:rPr>
          <w:lang w:val="fr-CH" w:bidi="ar-EG"/>
        </w:rPr>
        <w:t>image de l</w:t>
      </w:r>
      <w:r w:rsidR="00A24870">
        <w:rPr>
          <w:lang w:val="fr-CH" w:bidi="ar-EG"/>
        </w:rPr>
        <w:t>'</w:t>
      </w:r>
      <w:r w:rsidR="00A24870" w:rsidRPr="008306A3">
        <w:rPr>
          <w:lang w:val="fr-CH" w:bidi="ar-EG"/>
        </w:rPr>
        <w:t>Union e</w:t>
      </w:r>
      <w:r w:rsidR="00A24870" w:rsidRPr="008306A3">
        <w:rPr>
          <w:lang w:val="fr-CH"/>
        </w:rPr>
        <w:t>t</w:t>
      </w:r>
      <w:r w:rsidR="00A24870" w:rsidRPr="008306A3">
        <w:rPr>
          <w:lang w:val="fr-CH" w:bidi="ar-EG"/>
        </w:rPr>
        <w:t xml:space="preserve"> l</w:t>
      </w:r>
      <w:r w:rsidR="00A24870">
        <w:rPr>
          <w:lang w:val="fr-CH" w:bidi="ar-EG"/>
        </w:rPr>
        <w:t>'</w:t>
      </w:r>
      <w:r w:rsidR="00A24870" w:rsidRPr="008306A3">
        <w:rPr>
          <w:lang w:val="fr-CH" w:bidi="ar-EG"/>
        </w:rPr>
        <w:t>efficacité de son travail d</w:t>
      </w:r>
      <w:r w:rsidR="00A24870">
        <w:rPr>
          <w:lang w:val="fr-CH" w:bidi="ar-EG"/>
        </w:rPr>
        <w:t>'</w:t>
      </w:r>
      <w:r w:rsidR="00A24870" w:rsidRPr="008306A3">
        <w:rPr>
          <w:lang w:val="fr-CH" w:bidi="ar-EG"/>
        </w:rPr>
        <w:t>information auprès du public, en recourant aux six langues de l</w:t>
      </w:r>
      <w:r w:rsidR="00A24870">
        <w:rPr>
          <w:lang w:val="fr-CH" w:bidi="ar-EG"/>
        </w:rPr>
        <w:t>'</w:t>
      </w:r>
      <w:r w:rsidR="00A24870" w:rsidRPr="008306A3">
        <w:rPr>
          <w:lang w:val="fr-CH" w:bidi="ar-EG"/>
        </w:rPr>
        <w:t>Union</w:t>
      </w:r>
      <w:r w:rsidR="00CD5BDC">
        <w:rPr>
          <w:lang w:val="fr-CH" w:bidi="ar-EG"/>
        </w:rPr>
        <w:t xml:space="preserve"> </w:t>
      </w:r>
      <w:r w:rsidR="00CD5BDC">
        <w:rPr>
          <w:lang w:val="fr-CH"/>
        </w:rPr>
        <w:t xml:space="preserve">(point 4 du </w:t>
      </w:r>
      <w:r w:rsidR="00CD5BDC">
        <w:rPr>
          <w:i/>
          <w:iCs/>
          <w:lang w:val="fr-CH"/>
        </w:rPr>
        <w:t>charge le Conseil de l'UIT</w:t>
      </w:r>
      <w:r w:rsidR="00CD5BDC">
        <w:rPr>
          <w:lang w:val="fr-CH"/>
        </w:rPr>
        <w:t>)</w:t>
      </w:r>
      <w:r w:rsidR="00A24870" w:rsidRPr="00A24870">
        <w:rPr>
          <w:lang w:val="fr-CH"/>
        </w:rPr>
        <w:t>;</w:t>
      </w:r>
    </w:p>
    <w:p w:rsidR="00A24870" w:rsidRPr="00A24870" w:rsidRDefault="0043203E" w:rsidP="0043203E">
      <w:pPr>
        <w:pStyle w:val="enumlev1"/>
        <w:rPr>
          <w:lang w:val="fr-CH"/>
        </w:rPr>
      </w:pPr>
      <w:r>
        <w:rPr>
          <w:lang w:val="fr-CH"/>
        </w:rPr>
        <w:t>5</w:t>
      </w:r>
      <w:r w:rsidR="0033523D">
        <w:rPr>
          <w:lang w:val="fr-CH"/>
        </w:rPr>
        <w:t>)</w:t>
      </w:r>
      <w:r>
        <w:rPr>
          <w:lang w:val="fr-CH"/>
        </w:rPr>
        <w:tab/>
      </w:r>
      <w:r w:rsidR="00A24870" w:rsidRPr="008306A3">
        <w:rPr>
          <w:lang w:val="fr-CH" w:bidi="ar-EG"/>
        </w:rPr>
        <w:t xml:space="preserve">de </w:t>
      </w:r>
      <w:r w:rsidR="00A24870" w:rsidRPr="008306A3">
        <w:rPr>
          <w:lang w:val="fr-CH"/>
        </w:rPr>
        <w:t>maintenir</w:t>
      </w:r>
      <w:r w:rsidR="00A24870" w:rsidRPr="008306A3">
        <w:rPr>
          <w:lang w:val="fr-CH" w:bidi="ar-EG"/>
        </w:rPr>
        <w:t xml:space="preserve"> le Groupe </w:t>
      </w:r>
      <w:r w:rsidR="00A24870" w:rsidRPr="008306A3">
        <w:rPr>
          <w:lang w:val="fr-CH"/>
        </w:rPr>
        <w:t>GTC-LANG</w:t>
      </w:r>
      <w:r w:rsidR="00A24870" w:rsidRPr="008306A3">
        <w:rPr>
          <w:lang w:val="fr-CH" w:bidi="ar-EG"/>
        </w:rPr>
        <w:t>, afin qu</w:t>
      </w:r>
      <w:r w:rsidR="00A24870">
        <w:rPr>
          <w:lang w:val="fr-CH" w:bidi="ar-EG"/>
        </w:rPr>
        <w:t>'</w:t>
      </w:r>
      <w:r w:rsidR="00A24870" w:rsidRPr="008306A3">
        <w:rPr>
          <w:lang w:val="fr-CH" w:bidi="ar-EG"/>
        </w:rPr>
        <w:t xml:space="preserve">il suive les progrès accomplis et fasse rapport au Conseil sur la mise en </w:t>
      </w:r>
      <w:r w:rsidR="00B134D4" w:rsidRPr="008306A3">
        <w:rPr>
          <w:lang w:val="fr-CH" w:bidi="ar-EG"/>
        </w:rPr>
        <w:t>œuvre</w:t>
      </w:r>
      <w:r w:rsidR="00A24870" w:rsidRPr="008306A3">
        <w:rPr>
          <w:lang w:val="fr-CH" w:bidi="ar-EG"/>
        </w:rPr>
        <w:t xml:space="preserve"> de la </w:t>
      </w:r>
      <w:r w:rsidR="009A39A2">
        <w:rPr>
          <w:lang w:val="fr-CH" w:bidi="ar-EG"/>
        </w:rPr>
        <w:t>R</w:t>
      </w:r>
      <w:r w:rsidR="00A24870" w:rsidRPr="008306A3">
        <w:rPr>
          <w:lang w:val="fr-CH" w:bidi="ar-EG"/>
        </w:rPr>
        <w:t>ésolution</w:t>
      </w:r>
      <w:r w:rsidR="009A39A2">
        <w:rPr>
          <w:lang w:val="fr-CH" w:bidi="ar-EG"/>
        </w:rPr>
        <w:t xml:space="preserve"> 154 (Rév. Dubaï, 2018) de la Conférence de plénipotentiaires</w:t>
      </w:r>
      <w:r w:rsidR="00A24870" w:rsidRPr="008306A3">
        <w:rPr>
          <w:lang w:val="fr-CH" w:bidi="ar-EG"/>
        </w:rPr>
        <w:t xml:space="preserve">, en travaillant en étroite collaboration avec le </w:t>
      </w:r>
      <w:r w:rsidR="00CD6A38" w:rsidRPr="00CD6A38">
        <w:rPr>
          <w:color w:val="000000"/>
        </w:rPr>
        <w:t>Comité de coordination de l'UIT pour la terminologie (</w:t>
      </w:r>
      <w:r w:rsidR="00A24870" w:rsidRPr="008306A3">
        <w:rPr>
          <w:lang w:val="fr-CH" w:bidi="ar-EG"/>
        </w:rPr>
        <w:t>CCT</w:t>
      </w:r>
      <w:r w:rsidR="00CD6A38">
        <w:rPr>
          <w:lang w:val="fr-CH" w:bidi="ar-EG"/>
        </w:rPr>
        <w:t xml:space="preserve"> de l'UIT)</w:t>
      </w:r>
      <w:r w:rsidR="00A24870" w:rsidRPr="008306A3">
        <w:rPr>
          <w:lang w:val="fr-CH" w:bidi="ar-EG"/>
        </w:rPr>
        <w:t xml:space="preserve"> </w:t>
      </w:r>
      <w:r w:rsidR="00A24870">
        <w:rPr>
          <w:lang w:val="fr-CH" w:bidi="ar-EG"/>
        </w:rPr>
        <w:t xml:space="preserve">et le Groupe de travail du Conseil sur les ressources </w:t>
      </w:r>
      <w:r w:rsidR="00A24870" w:rsidRPr="00CC0ADA">
        <w:rPr>
          <w:lang w:val="fr-CH" w:bidi="ar-EG"/>
        </w:rPr>
        <w:t>financières et les ressources humaines</w:t>
      </w:r>
      <w:r w:rsidR="009A39A2">
        <w:rPr>
          <w:lang w:val="fr-CH" w:bidi="ar-EG"/>
        </w:rPr>
        <w:t xml:space="preserve"> </w:t>
      </w:r>
      <w:r w:rsidR="009A39A2">
        <w:rPr>
          <w:lang w:val="fr-CH"/>
        </w:rPr>
        <w:t xml:space="preserve">(point 5 du </w:t>
      </w:r>
      <w:r w:rsidR="009A39A2">
        <w:rPr>
          <w:i/>
          <w:iCs/>
          <w:lang w:val="fr-CH"/>
        </w:rPr>
        <w:t>charge le Conseil de l'UIT</w:t>
      </w:r>
      <w:r w:rsidR="009A39A2">
        <w:rPr>
          <w:lang w:val="fr-CH"/>
        </w:rPr>
        <w:t>)</w:t>
      </w:r>
      <w:r w:rsidR="009A39A2" w:rsidRPr="00A24870">
        <w:rPr>
          <w:lang w:val="fr-CH"/>
        </w:rPr>
        <w:t>;</w:t>
      </w:r>
    </w:p>
    <w:p w:rsidR="00A24870" w:rsidRPr="00A24870" w:rsidRDefault="0043203E" w:rsidP="0043203E">
      <w:pPr>
        <w:pStyle w:val="enumlev1"/>
        <w:rPr>
          <w:lang w:val="fr-CH"/>
        </w:rPr>
      </w:pPr>
      <w:r>
        <w:rPr>
          <w:lang w:val="fr-CH"/>
        </w:rPr>
        <w:t>6</w:t>
      </w:r>
      <w:r w:rsidR="0033523D">
        <w:rPr>
          <w:lang w:val="fr-CH"/>
        </w:rPr>
        <w:t>)</w:t>
      </w:r>
      <w:r>
        <w:rPr>
          <w:lang w:val="fr-CH"/>
        </w:rPr>
        <w:tab/>
      </w:r>
      <w:r w:rsidR="00A24870" w:rsidRPr="008306A3">
        <w:rPr>
          <w:lang w:val="fr-CH"/>
        </w:rPr>
        <w:t>d</w:t>
      </w:r>
      <w:r w:rsidR="00A24870">
        <w:rPr>
          <w:lang w:val="fr-CH"/>
        </w:rPr>
        <w:t>'</w:t>
      </w:r>
      <w:r w:rsidR="00A24870" w:rsidRPr="008306A3">
        <w:rPr>
          <w:lang w:val="fr-CH"/>
        </w:rPr>
        <w:t>examiner</w:t>
      </w:r>
      <w:r w:rsidR="00A24870" w:rsidRPr="008306A3">
        <w:rPr>
          <w:lang w:val="fr-CH" w:bidi="ar-EG"/>
        </w:rPr>
        <w:t>, en collaboration avec les groupes consultatifs des Secteurs, les types d</w:t>
      </w:r>
      <w:r w:rsidR="00A24870">
        <w:rPr>
          <w:lang w:val="fr-CH" w:bidi="ar-EG"/>
        </w:rPr>
        <w:t>'</w:t>
      </w:r>
      <w:r w:rsidR="00A24870" w:rsidRPr="008306A3">
        <w:rPr>
          <w:lang w:val="fr-CH" w:bidi="ar-EG"/>
        </w:rPr>
        <w:t>informations qui devront figurer dans les documents finals et être traduits</w:t>
      </w:r>
      <w:r w:rsidR="009A39A2">
        <w:rPr>
          <w:lang w:val="fr-CH" w:bidi="ar-EG"/>
        </w:rPr>
        <w:t xml:space="preserve"> </w:t>
      </w:r>
      <w:r w:rsidR="009A39A2">
        <w:rPr>
          <w:lang w:val="fr-CH"/>
        </w:rPr>
        <w:t xml:space="preserve">(point 6 du </w:t>
      </w:r>
      <w:r w:rsidR="009A39A2">
        <w:rPr>
          <w:i/>
          <w:iCs/>
          <w:lang w:val="fr-CH"/>
        </w:rPr>
        <w:t>charge le Conseil de l'UIT</w:t>
      </w:r>
      <w:r w:rsidR="009A39A2">
        <w:rPr>
          <w:lang w:val="fr-CH"/>
        </w:rPr>
        <w:t>)</w:t>
      </w:r>
      <w:r w:rsidR="00A24870" w:rsidRPr="00A24870">
        <w:rPr>
          <w:lang w:val="fr-CH"/>
        </w:rPr>
        <w:t>;</w:t>
      </w:r>
    </w:p>
    <w:p w:rsidR="00A24870" w:rsidRPr="00A24870" w:rsidRDefault="0043203E" w:rsidP="0043203E">
      <w:pPr>
        <w:pStyle w:val="enumlev1"/>
        <w:rPr>
          <w:lang w:val="fr-CH"/>
        </w:rPr>
      </w:pPr>
      <w:r>
        <w:rPr>
          <w:lang w:val="fr-CH"/>
        </w:rPr>
        <w:t>7</w:t>
      </w:r>
      <w:r w:rsidR="0033523D">
        <w:rPr>
          <w:lang w:val="fr-CH"/>
        </w:rPr>
        <w:t>)</w:t>
      </w:r>
      <w:r>
        <w:rPr>
          <w:lang w:val="fr-CH"/>
        </w:rPr>
        <w:tab/>
      </w:r>
      <w:r w:rsidR="00A24870" w:rsidRPr="008306A3">
        <w:rPr>
          <w:lang w:val="fr-CH" w:bidi="ar-EG"/>
        </w:rPr>
        <w:t>de continuer d</w:t>
      </w:r>
      <w:r w:rsidR="00A24870">
        <w:rPr>
          <w:lang w:val="fr-CH" w:bidi="ar-EG"/>
        </w:rPr>
        <w:t>'</w:t>
      </w:r>
      <w:r w:rsidR="00A24870" w:rsidRPr="008306A3">
        <w:rPr>
          <w:lang w:val="fr-CH" w:bidi="ar-EG"/>
        </w:rPr>
        <w:t xml:space="preserve">examiner en permanence les mesures à prendre pour réduire, </w:t>
      </w:r>
      <w:r w:rsidR="00A24870" w:rsidRPr="008306A3">
        <w:rPr>
          <w:lang w:val="fr-CH"/>
        </w:rPr>
        <w:t>sans nuire à la qualité</w:t>
      </w:r>
      <w:r w:rsidR="00A24870" w:rsidRPr="008306A3">
        <w:rPr>
          <w:lang w:val="fr-CH" w:bidi="ar-EG"/>
        </w:rPr>
        <w:t>, le coût et le volume de la documentation, en particulier pour les conférences et les assemblées</w:t>
      </w:r>
      <w:r w:rsidR="009A39A2">
        <w:rPr>
          <w:lang w:val="fr-CH" w:bidi="ar-EG"/>
        </w:rPr>
        <w:t xml:space="preserve"> </w:t>
      </w:r>
      <w:r w:rsidR="009A39A2">
        <w:rPr>
          <w:lang w:val="fr-CH"/>
        </w:rPr>
        <w:t xml:space="preserve">(point 7 du </w:t>
      </w:r>
      <w:r w:rsidR="009A39A2">
        <w:rPr>
          <w:i/>
          <w:iCs/>
          <w:lang w:val="fr-CH"/>
        </w:rPr>
        <w:t>charge le Conseil de l'UIT</w:t>
      </w:r>
      <w:r w:rsidR="009A39A2">
        <w:rPr>
          <w:lang w:val="fr-CH"/>
        </w:rPr>
        <w:t>)</w:t>
      </w:r>
      <w:r w:rsidR="009A39A2" w:rsidRPr="00A24870">
        <w:rPr>
          <w:lang w:val="fr-CH"/>
        </w:rPr>
        <w:t>;</w:t>
      </w:r>
    </w:p>
    <w:p w:rsidR="00A24870" w:rsidRPr="00616499" w:rsidRDefault="00616499" w:rsidP="0019424F">
      <w:pPr>
        <w:rPr>
          <w:lang w:val="fr-CH"/>
        </w:rPr>
      </w:pPr>
      <w:r w:rsidRPr="00616499">
        <w:rPr>
          <w:lang w:val="fr-CH"/>
        </w:rPr>
        <w:t xml:space="preserve">Par conséquent, en ce qui concerne la mise en </w:t>
      </w:r>
      <w:r w:rsidR="00206189" w:rsidRPr="00616499">
        <w:rPr>
          <w:lang w:val="fr-CH"/>
        </w:rPr>
        <w:t>œuvre</w:t>
      </w:r>
      <w:r w:rsidRPr="00616499">
        <w:rPr>
          <w:lang w:val="fr-CH"/>
        </w:rPr>
        <w:t xml:space="preserve"> de la Résol</w:t>
      </w:r>
      <w:r>
        <w:rPr>
          <w:lang w:val="fr-CH"/>
        </w:rPr>
        <w:t xml:space="preserve">ution 154, les domaines d'intérêt </w:t>
      </w:r>
      <w:r w:rsidR="0019424F">
        <w:rPr>
          <w:lang w:val="fr-CH"/>
        </w:rPr>
        <w:t xml:space="preserve">pour le </w:t>
      </w:r>
      <w:r>
        <w:rPr>
          <w:lang w:val="fr-CH"/>
        </w:rPr>
        <w:t>Conseil pour la période</w:t>
      </w:r>
      <w:r w:rsidR="00A24870" w:rsidRPr="00616499">
        <w:rPr>
          <w:lang w:val="fr-CH"/>
        </w:rPr>
        <w:t xml:space="preserve"> 2019-2022 </w:t>
      </w:r>
      <w:r>
        <w:rPr>
          <w:lang w:val="fr-CH"/>
        </w:rPr>
        <w:t>pourraient être les suivants:</w:t>
      </w:r>
    </w:p>
    <w:p w:rsidR="00A24870" w:rsidRPr="00E00D24" w:rsidRDefault="0043203E" w:rsidP="0043203E">
      <w:pPr>
        <w:rPr>
          <w:lang w:val="fr-CH"/>
        </w:rPr>
      </w:pPr>
      <w:r>
        <w:rPr>
          <w:lang w:val="fr-CH"/>
        </w:rPr>
        <w:t>1</w:t>
      </w:r>
      <w:r w:rsidR="0033523D">
        <w:rPr>
          <w:lang w:val="fr-CH"/>
        </w:rPr>
        <w:t>)</w:t>
      </w:r>
      <w:r w:rsidR="00A24870" w:rsidRPr="00E00D24">
        <w:rPr>
          <w:lang w:val="fr-CH"/>
        </w:rPr>
        <w:tab/>
      </w:r>
      <w:r w:rsidR="00CD6A38">
        <w:rPr>
          <w:b/>
          <w:bCs/>
          <w:lang w:val="fr-CH"/>
        </w:rPr>
        <w:t>Examiner l</w:t>
      </w:r>
      <w:r w:rsidR="00E00D24" w:rsidRPr="00616499">
        <w:rPr>
          <w:b/>
          <w:bCs/>
          <w:lang w:val="fr-CH"/>
        </w:rPr>
        <w:t>es services ayant trait aux documents et aux publications de l'UIT</w:t>
      </w:r>
      <w:r w:rsidR="00E00D24" w:rsidRPr="008306A3">
        <w:rPr>
          <w:lang w:val="fr-CH"/>
        </w:rPr>
        <w:t xml:space="preserve"> en vue d</w:t>
      </w:r>
      <w:r w:rsidR="00E00D24">
        <w:rPr>
          <w:lang w:val="fr-CH"/>
        </w:rPr>
        <w:t>'</w:t>
      </w:r>
      <w:r w:rsidR="00E00D24" w:rsidRPr="008306A3">
        <w:rPr>
          <w:lang w:val="fr-CH"/>
        </w:rPr>
        <w:t>éliminer tout chevauchement d</w:t>
      </w:r>
      <w:r w:rsidR="00E00D24">
        <w:rPr>
          <w:lang w:val="fr-CH"/>
        </w:rPr>
        <w:t>'</w:t>
      </w:r>
      <w:r w:rsidR="00E00D24" w:rsidRPr="008306A3">
        <w:rPr>
          <w:lang w:val="fr-CH"/>
        </w:rPr>
        <w:t>activités et de créer des synergies</w:t>
      </w:r>
      <w:r w:rsidR="00616499">
        <w:rPr>
          <w:lang w:val="fr-CH"/>
        </w:rPr>
        <w:t xml:space="preserve"> (point 3 du </w:t>
      </w:r>
      <w:r w:rsidR="00616499">
        <w:rPr>
          <w:i/>
          <w:iCs/>
          <w:lang w:val="fr-CH"/>
        </w:rPr>
        <w:t>charge le Conseil</w:t>
      </w:r>
      <w:r w:rsidR="00845887">
        <w:rPr>
          <w:i/>
          <w:iCs/>
          <w:lang w:val="fr-CH"/>
        </w:rPr>
        <w:t xml:space="preserve"> de l'UIT</w:t>
      </w:r>
      <w:r w:rsidR="0033523D">
        <w:rPr>
          <w:lang w:val="fr-CH"/>
        </w:rPr>
        <w:t>).</w:t>
      </w:r>
    </w:p>
    <w:p w:rsidR="00A24870" w:rsidRPr="00845887" w:rsidRDefault="0043203E" w:rsidP="0019424F">
      <w:pPr>
        <w:rPr>
          <w:lang w:val="fr-CH"/>
        </w:rPr>
      </w:pPr>
      <w:r>
        <w:rPr>
          <w:lang w:val="fr-CH"/>
        </w:rPr>
        <w:t>2</w:t>
      </w:r>
      <w:r w:rsidR="0033523D">
        <w:rPr>
          <w:lang w:val="fr-CH"/>
        </w:rPr>
        <w:t>)</w:t>
      </w:r>
      <w:r w:rsidR="00A24870" w:rsidRPr="00E00D24">
        <w:rPr>
          <w:lang w:val="fr-CH"/>
        </w:rPr>
        <w:tab/>
      </w:r>
      <w:r w:rsidR="0019424F" w:rsidRPr="008306A3">
        <w:rPr>
          <w:lang w:val="fr-CH"/>
        </w:rPr>
        <w:t>É</w:t>
      </w:r>
      <w:r w:rsidR="00E00D24" w:rsidRPr="008306A3">
        <w:rPr>
          <w:lang w:val="fr-CH"/>
        </w:rPr>
        <w:t xml:space="preserve">tudier et mettre en </w:t>
      </w:r>
      <w:r w:rsidR="00206189" w:rsidRPr="008306A3">
        <w:rPr>
          <w:lang w:val="fr-CH"/>
        </w:rPr>
        <w:t>œuvre</w:t>
      </w:r>
      <w:r w:rsidR="00E00D24" w:rsidRPr="008306A3">
        <w:rPr>
          <w:lang w:val="fr-CH"/>
        </w:rPr>
        <w:t xml:space="preserve"> toutes les mesures propres à </w:t>
      </w:r>
      <w:r w:rsidR="00E00D24" w:rsidRPr="00845887">
        <w:rPr>
          <w:b/>
          <w:bCs/>
          <w:lang w:val="fr-CH"/>
        </w:rPr>
        <w:t>réduire la taille et le volume des documents</w:t>
      </w:r>
      <w:r w:rsidR="00E00D24" w:rsidRPr="008306A3">
        <w:rPr>
          <w:lang w:val="fr-CH"/>
        </w:rPr>
        <w:t xml:space="preserve"> (limitation du nombre de pages, résumés </w:t>
      </w:r>
      <w:r w:rsidR="00E00D24">
        <w:rPr>
          <w:lang w:val="fr-CH"/>
        </w:rPr>
        <w:t>analytiques</w:t>
      </w:r>
      <w:r w:rsidR="00E00D24" w:rsidRPr="008306A3">
        <w:rPr>
          <w:lang w:val="fr-CH"/>
        </w:rPr>
        <w:t>, éléments d</w:t>
      </w:r>
      <w:r w:rsidR="00E00D24">
        <w:rPr>
          <w:lang w:val="fr-CH"/>
        </w:rPr>
        <w:t>'</w:t>
      </w:r>
      <w:r w:rsidR="00E00D24" w:rsidRPr="008306A3">
        <w:rPr>
          <w:lang w:val="fr-CH"/>
        </w:rPr>
        <w:t>information joints en annexe ou sous forme d</w:t>
      </w:r>
      <w:r w:rsidR="00E00D24">
        <w:rPr>
          <w:lang w:val="fr-CH"/>
        </w:rPr>
        <w:t>'</w:t>
      </w:r>
      <w:r w:rsidR="00E00D24" w:rsidRPr="008306A3">
        <w:rPr>
          <w:lang w:val="fr-CH"/>
        </w:rPr>
        <w:t xml:space="preserve">hyperliens) et </w:t>
      </w:r>
      <w:r w:rsidR="00E00D24" w:rsidRPr="00845887">
        <w:rPr>
          <w:b/>
          <w:bCs/>
          <w:lang w:val="fr-CH"/>
        </w:rPr>
        <w:t>faire en sorte que les réunions utilisent encore moins de documents papier</w:t>
      </w:r>
      <w:r w:rsidR="00E00D24" w:rsidRPr="008306A3">
        <w:rPr>
          <w:lang w:val="fr-CH"/>
        </w:rPr>
        <w:t>, lorsque de telles mesures se justifient et sans qu</w:t>
      </w:r>
      <w:r w:rsidR="00E00D24">
        <w:rPr>
          <w:lang w:val="fr-CH"/>
        </w:rPr>
        <w:t xml:space="preserve">'elles </w:t>
      </w:r>
      <w:r w:rsidR="00E00D24" w:rsidRPr="008306A3">
        <w:rPr>
          <w:lang w:val="fr-CH"/>
        </w:rPr>
        <w:t>aient d</w:t>
      </w:r>
      <w:r w:rsidR="00E00D24">
        <w:rPr>
          <w:lang w:val="fr-CH"/>
        </w:rPr>
        <w:t>'</w:t>
      </w:r>
      <w:r w:rsidR="00E00D24" w:rsidRPr="008306A3">
        <w:rPr>
          <w:lang w:val="fr-CH"/>
        </w:rPr>
        <w:t>incide</w:t>
      </w:r>
      <w:r w:rsidR="00E00D24">
        <w:rPr>
          <w:lang w:val="fr-CH"/>
        </w:rPr>
        <w:t xml:space="preserve">nce sur la qualité ou </w:t>
      </w:r>
      <w:r w:rsidR="00E00D24" w:rsidRPr="008306A3">
        <w:rPr>
          <w:lang w:val="fr-CH"/>
        </w:rPr>
        <w:t>sur la teneur des doc</w:t>
      </w:r>
      <w:r w:rsidR="0019424F">
        <w:rPr>
          <w:lang w:val="fr-CH"/>
        </w:rPr>
        <w:t>uments à traduire ou à publier</w:t>
      </w:r>
      <w:r w:rsidR="00845887">
        <w:rPr>
          <w:lang w:val="fr-CH"/>
        </w:rPr>
        <w:t xml:space="preserve"> (point 3 du </w:t>
      </w:r>
      <w:r w:rsidR="00845887">
        <w:rPr>
          <w:i/>
          <w:iCs/>
          <w:lang w:val="fr-CH"/>
        </w:rPr>
        <w:t>charge le Conseil de l'UIT) (</w:t>
      </w:r>
      <w:r w:rsidR="00845887">
        <w:rPr>
          <w:lang w:val="fr-CH"/>
        </w:rPr>
        <w:t xml:space="preserve">Décision </w:t>
      </w:r>
      <w:r w:rsidR="00845887">
        <w:rPr>
          <w:b/>
          <w:bCs/>
          <w:lang w:val="fr-CH"/>
        </w:rPr>
        <w:t>5</w:t>
      </w:r>
      <w:r w:rsidR="00845887">
        <w:rPr>
          <w:lang w:val="fr-CH"/>
        </w:rPr>
        <w:t xml:space="preserve"> de la Conférence de plénip</w:t>
      </w:r>
      <w:r w:rsidR="0033523D">
        <w:rPr>
          <w:lang w:val="fr-CH"/>
        </w:rPr>
        <w:t>otentiaires, Annexe 2, point 8).</w:t>
      </w:r>
    </w:p>
    <w:p w:rsidR="00A24870" w:rsidRPr="00AA54A8" w:rsidRDefault="0043203E" w:rsidP="0043203E">
      <w:pPr>
        <w:rPr>
          <w:lang w:val="fr-CH"/>
        </w:rPr>
      </w:pPr>
      <w:r>
        <w:rPr>
          <w:lang w:val="fr-CH"/>
        </w:rPr>
        <w:t>3</w:t>
      </w:r>
      <w:r w:rsidR="0033523D">
        <w:rPr>
          <w:lang w:val="fr-CH"/>
        </w:rPr>
        <w:t>)</w:t>
      </w:r>
      <w:r w:rsidR="00A24870" w:rsidRPr="00E00D24">
        <w:rPr>
          <w:lang w:val="fr-CH"/>
        </w:rPr>
        <w:tab/>
      </w:r>
      <w:r w:rsidR="00191C80">
        <w:rPr>
          <w:lang w:val="fr-CH"/>
        </w:rPr>
        <w:t>R</w:t>
      </w:r>
      <w:r w:rsidR="00B5705F">
        <w:rPr>
          <w:lang w:val="fr-CH"/>
        </w:rPr>
        <w:t xml:space="preserve">éaliser, au sein de l'UIT, </w:t>
      </w:r>
      <w:r w:rsidR="00B5705F" w:rsidRPr="00191C80">
        <w:rPr>
          <w:b/>
          <w:bCs/>
          <w:lang w:val="fr-CH"/>
        </w:rPr>
        <w:t>l</w:t>
      </w:r>
      <w:r w:rsidR="00E00D24" w:rsidRPr="00191C80">
        <w:rPr>
          <w:b/>
          <w:bCs/>
          <w:lang w:val="fr-CH"/>
        </w:rPr>
        <w:t>'objectif de multilinguisme</w:t>
      </w:r>
      <w:r w:rsidR="00E00D24" w:rsidRPr="008306A3">
        <w:rPr>
          <w:lang w:val="fr-CH"/>
        </w:rPr>
        <w:t xml:space="preserve"> du système des Nations Unies</w:t>
      </w:r>
      <w:r w:rsidR="00AA54A8">
        <w:rPr>
          <w:lang w:val="fr-CH"/>
        </w:rPr>
        <w:t xml:space="preserve"> (point 3 du </w:t>
      </w:r>
      <w:r w:rsidR="00AA54A8">
        <w:rPr>
          <w:i/>
          <w:iCs/>
          <w:lang w:val="fr-CH"/>
        </w:rPr>
        <w:t>charge le Conseil de l'UIT</w:t>
      </w:r>
      <w:r w:rsidR="0033523D">
        <w:rPr>
          <w:lang w:val="fr-CH"/>
        </w:rPr>
        <w:t>).</w:t>
      </w:r>
    </w:p>
    <w:p w:rsidR="00A24870" w:rsidRPr="00191C80" w:rsidRDefault="0043203E" w:rsidP="0043203E">
      <w:pPr>
        <w:rPr>
          <w:lang w:val="fr-CH"/>
        </w:rPr>
      </w:pPr>
      <w:r>
        <w:rPr>
          <w:lang w:val="fr-CH"/>
        </w:rPr>
        <w:lastRenderedPageBreak/>
        <w:t>4</w:t>
      </w:r>
      <w:r w:rsidR="0033523D">
        <w:rPr>
          <w:lang w:val="fr-CH"/>
        </w:rPr>
        <w:t>)</w:t>
      </w:r>
      <w:r w:rsidR="00A24870" w:rsidRPr="00E00D24">
        <w:rPr>
          <w:lang w:val="fr-CH"/>
        </w:rPr>
        <w:tab/>
      </w:r>
      <w:r w:rsidR="00191C80">
        <w:rPr>
          <w:lang w:val="fr-CH"/>
        </w:rPr>
        <w:t>Prendre</w:t>
      </w:r>
      <w:r w:rsidR="00E00D24" w:rsidRPr="008306A3">
        <w:rPr>
          <w:lang w:val="fr-CH"/>
        </w:rPr>
        <w:t xml:space="preserve"> les mesures nécessaires pour </w:t>
      </w:r>
      <w:r w:rsidR="00E00D24" w:rsidRPr="00191C80">
        <w:rPr>
          <w:b/>
          <w:bCs/>
          <w:lang w:val="fr-CH"/>
        </w:rPr>
        <w:t>garantir l'utilisation équitable des six langues sur le site web de l</w:t>
      </w:r>
      <w:r w:rsidR="00E00D24" w:rsidRPr="00191C80">
        <w:rPr>
          <w:b/>
          <w:bCs/>
          <w:lang w:val="fr-CH" w:bidi="ar-EG"/>
        </w:rPr>
        <w:t>'</w:t>
      </w:r>
      <w:r w:rsidR="00E00D24" w:rsidRPr="00191C80">
        <w:rPr>
          <w:b/>
          <w:bCs/>
          <w:lang w:val="fr-CH"/>
        </w:rPr>
        <w:t>UIT</w:t>
      </w:r>
      <w:r w:rsidR="00E00D24" w:rsidRPr="008306A3">
        <w:rPr>
          <w:lang w:val="fr-CH"/>
        </w:rPr>
        <w:t>, pour ce qui est des contenus multilingues et de la convivialité du site</w:t>
      </w:r>
      <w:r w:rsidR="00191C80">
        <w:rPr>
          <w:lang w:val="fr-CH"/>
        </w:rPr>
        <w:t xml:space="preserve"> (point 3 du </w:t>
      </w:r>
      <w:r w:rsidR="00191C80">
        <w:rPr>
          <w:i/>
          <w:iCs/>
          <w:lang w:val="fr-CH"/>
        </w:rPr>
        <w:t>charge le Conseil de l'UIT</w:t>
      </w:r>
      <w:r w:rsidR="0033523D">
        <w:rPr>
          <w:lang w:val="fr-CH"/>
        </w:rPr>
        <w:t>).</w:t>
      </w:r>
    </w:p>
    <w:p w:rsidR="004342DB" w:rsidRPr="00191C80" w:rsidRDefault="0043203E" w:rsidP="0019424F">
      <w:pPr>
        <w:rPr>
          <w:lang w:val="fr-CH"/>
        </w:rPr>
      </w:pPr>
      <w:r>
        <w:rPr>
          <w:lang w:val="fr-CH"/>
        </w:rPr>
        <w:t>5</w:t>
      </w:r>
      <w:r w:rsidR="0033523D">
        <w:rPr>
          <w:lang w:val="fr-CH"/>
        </w:rPr>
        <w:t>)</w:t>
      </w:r>
      <w:r w:rsidR="00A24870" w:rsidRPr="004342DB">
        <w:rPr>
          <w:lang w:val="fr-CH"/>
        </w:rPr>
        <w:tab/>
      </w:r>
      <w:r w:rsidR="00191C80">
        <w:rPr>
          <w:lang w:val="fr-CH"/>
        </w:rPr>
        <w:t xml:space="preserve">Prendre des mesures pour </w:t>
      </w:r>
      <w:r w:rsidR="00191C80" w:rsidRPr="00191C80">
        <w:rPr>
          <w:b/>
          <w:bCs/>
          <w:lang w:val="fr-CH"/>
        </w:rPr>
        <w:t>a</w:t>
      </w:r>
      <w:r w:rsidR="004342DB" w:rsidRPr="00191C80">
        <w:rPr>
          <w:b/>
          <w:bCs/>
          <w:lang w:val="fr-CH" w:bidi="ar-EG"/>
        </w:rPr>
        <w:t>méliorer l'image de l'Union e</w:t>
      </w:r>
      <w:r w:rsidR="004342DB" w:rsidRPr="00191C80">
        <w:rPr>
          <w:b/>
          <w:bCs/>
          <w:lang w:val="fr-CH"/>
        </w:rPr>
        <w:t>t</w:t>
      </w:r>
      <w:r w:rsidR="004342DB" w:rsidRPr="00191C80">
        <w:rPr>
          <w:b/>
          <w:bCs/>
          <w:lang w:val="fr-CH" w:bidi="ar-EG"/>
        </w:rPr>
        <w:t xml:space="preserve"> l'efficacité de son travail d'information auprès du public</w:t>
      </w:r>
      <w:r w:rsidR="004342DB" w:rsidRPr="008306A3">
        <w:rPr>
          <w:lang w:val="fr-CH" w:bidi="ar-EG"/>
        </w:rPr>
        <w:t xml:space="preserve">, en </w:t>
      </w:r>
      <w:r w:rsidR="004342DB" w:rsidRPr="008306A3">
        <w:rPr>
          <w:lang w:val="fr-CH"/>
        </w:rPr>
        <w:t>recourant</w:t>
      </w:r>
      <w:r w:rsidR="004342DB" w:rsidRPr="008306A3">
        <w:rPr>
          <w:lang w:val="fr-CH" w:bidi="ar-EG"/>
        </w:rPr>
        <w:t xml:space="preserve"> aux six langues de l</w:t>
      </w:r>
      <w:r w:rsidR="004342DB">
        <w:rPr>
          <w:lang w:val="fr-CH" w:bidi="ar-EG"/>
        </w:rPr>
        <w:t>'</w:t>
      </w:r>
      <w:r w:rsidR="004342DB" w:rsidRPr="008306A3">
        <w:rPr>
          <w:lang w:val="fr-CH" w:bidi="ar-EG"/>
        </w:rPr>
        <w:t>Union</w:t>
      </w:r>
      <w:r w:rsidR="00A24870" w:rsidRPr="004342DB">
        <w:rPr>
          <w:lang w:val="fr-CH"/>
        </w:rPr>
        <w:t xml:space="preserve"> </w:t>
      </w:r>
      <w:r w:rsidR="00191C80">
        <w:rPr>
          <w:lang w:val="fr-CH"/>
        </w:rPr>
        <w:t xml:space="preserve">(point 4 du </w:t>
      </w:r>
      <w:r w:rsidR="00191C80">
        <w:rPr>
          <w:i/>
          <w:iCs/>
          <w:lang w:val="fr-CH"/>
        </w:rPr>
        <w:t>charge le Conseil de l'UIT</w:t>
      </w:r>
      <w:r w:rsidR="00191C80">
        <w:rPr>
          <w:lang w:val="fr-CH"/>
        </w:rPr>
        <w:t>) et, dans ce contexte,</w:t>
      </w:r>
      <w:r w:rsidR="00191C80">
        <w:rPr>
          <w:rFonts w:cs="Calibri"/>
          <w:bCs/>
          <w:szCs w:val="24"/>
        </w:rPr>
        <w:t xml:space="preserve"> fournir une assistance </w:t>
      </w:r>
      <w:r w:rsidR="00191C80" w:rsidRPr="00C31AD3">
        <w:rPr>
          <w:rFonts w:cs="Calibri"/>
          <w:bCs/>
          <w:szCs w:val="24"/>
        </w:rPr>
        <w:t xml:space="preserve">dans le cadre de l'examen des approches possibles pour </w:t>
      </w:r>
      <w:r w:rsidR="00191C80" w:rsidRPr="00191C80">
        <w:rPr>
          <w:rFonts w:cs="Calibri"/>
          <w:b/>
          <w:szCs w:val="24"/>
        </w:rPr>
        <w:t>assurer le financement et la tenue à jour d'un site web du Forum du SMSI disponible dans les six langues officielle</w:t>
      </w:r>
      <w:r w:rsidR="0019424F">
        <w:rPr>
          <w:rFonts w:cs="Calibri"/>
          <w:b/>
          <w:szCs w:val="24"/>
        </w:rPr>
        <w:t>s</w:t>
      </w:r>
      <w:r w:rsidR="00191C80" w:rsidRPr="00191C80">
        <w:rPr>
          <w:rFonts w:cs="Calibri"/>
          <w:b/>
          <w:szCs w:val="24"/>
        </w:rPr>
        <w:t xml:space="preserve"> </w:t>
      </w:r>
      <w:r w:rsidR="00191C80" w:rsidRPr="00C31AD3">
        <w:rPr>
          <w:rFonts w:cs="Calibri"/>
          <w:bCs/>
          <w:szCs w:val="24"/>
        </w:rPr>
        <w:t xml:space="preserve">de </w:t>
      </w:r>
      <w:r w:rsidR="00191C80" w:rsidRPr="00CD6A38">
        <w:rPr>
          <w:rFonts w:cs="Calibri"/>
          <w:bCs/>
          <w:szCs w:val="24"/>
        </w:rPr>
        <w:t>l'UIT</w:t>
      </w:r>
      <w:r w:rsidR="00191C80">
        <w:rPr>
          <w:rFonts w:cs="Calibri"/>
          <w:bCs/>
          <w:szCs w:val="24"/>
        </w:rPr>
        <w:t xml:space="preserve">, conformément </w:t>
      </w:r>
      <w:r w:rsidR="0019424F">
        <w:rPr>
          <w:rFonts w:cs="Calibri"/>
          <w:bCs/>
          <w:szCs w:val="24"/>
        </w:rPr>
        <w:t xml:space="preserve">au point 8 du </w:t>
      </w:r>
      <w:r w:rsidR="0019424F">
        <w:rPr>
          <w:rFonts w:cs="Calibri"/>
          <w:bCs/>
          <w:i/>
          <w:iCs/>
          <w:szCs w:val="24"/>
        </w:rPr>
        <w:t>prie le Conseil de l'UIT</w:t>
      </w:r>
      <w:r w:rsidR="0019424F">
        <w:rPr>
          <w:rFonts w:cs="Calibri"/>
          <w:bCs/>
          <w:szCs w:val="24"/>
        </w:rPr>
        <w:t xml:space="preserve"> de </w:t>
      </w:r>
      <w:r w:rsidR="00191C80">
        <w:rPr>
          <w:rFonts w:cs="Calibri"/>
          <w:bCs/>
          <w:szCs w:val="24"/>
        </w:rPr>
        <w:t>la Résolution 140 (Rév. Duba</w:t>
      </w:r>
      <w:r w:rsidR="00CD6A38">
        <w:rPr>
          <w:rFonts w:cs="Calibri"/>
          <w:bCs/>
          <w:szCs w:val="24"/>
        </w:rPr>
        <w:t>ï, 2018</w:t>
      </w:r>
      <w:r w:rsidR="0019424F">
        <w:rPr>
          <w:rFonts w:cs="Calibri"/>
          <w:bCs/>
          <w:szCs w:val="24"/>
        </w:rPr>
        <w:t>)</w:t>
      </w:r>
      <w:r w:rsidR="0033523D">
        <w:rPr>
          <w:lang w:val="fr-CH"/>
        </w:rPr>
        <w:t>.</w:t>
      </w:r>
    </w:p>
    <w:p w:rsidR="00A24870" w:rsidRPr="00191C80" w:rsidRDefault="0043203E" w:rsidP="0043203E">
      <w:pPr>
        <w:rPr>
          <w:lang w:val="fr-CH"/>
        </w:rPr>
      </w:pPr>
      <w:r>
        <w:rPr>
          <w:lang w:val="fr-CH"/>
        </w:rPr>
        <w:t>6</w:t>
      </w:r>
      <w:r w:rsidR="0033523D">
        <w:rPr>
          <w:lang w:val="fr-CH"/>
        </w:rPr>
        <w:t>)</w:t>
      </w:r>
      <w:r w:rsidR="00A24870" w:rsidRPr="004342DB">
        <w:rPr>
          <w:lang w:val="fr-CH"/>
        </w:rPr>
        <w:tab/>
      </w:r>
      <w:r w:rsidR="00191C80">
        <w:rPr>
          <w:lang w:val="fr-CH" w:bidi="ar-EG"/>
        </w:rPr>
        <w:t>E</w:t>
      </w:r>
      <w:r w:rsidR="004342DB" w:rsidRPr="008306A3">
        <w:rPr>
          <w:lang w:val="fr-CH" w:bidi="ar-EG"/>
        </w:rPr>
        <w:t xml:space="preserve">xaminer, en collaboration avec les groupes consultatifs des Secteurs, les </w:t>
      </w:r>
      <w:r w:rsidR="004342DB" w:rsidRPr="00191C80">
        <w:rPr>
          <w:b/>
          <w:bCs/>
          <w:lang w:val="fr-CH" w:bidi="ar-EG"/>
        </w:rPr>
        <w:t>types d'informations qui devront figurer dans les documents finals et être traduits</w:t>
      </w:r>
      <w:r w:rsidR="00191C80">
        <w:rPr>
          <w:lang w:val="fr-CH" w:bidi="ar-EG"/>
        </w:rPr>
        <w:t xml:space="preserve"> (point 6 du </w:t>
      </w:r>
      <w:r w:rsidR="00CD6A38">
        <w:rPr>
          <w:i/>
          <w:iCs/>
          <w:lang w:val="fr-CH" w:bidi="ar-EG"/>
        </w:rPr>
        <w:t>charge</w:t>
      </w:r>
      <w:r w:rsidR="00191C80">
        <w:rPr>
          <w:i/>
          <w:iCs/>
          <w:lang w:val="fr-CH" w:bidi="ar-EG"/>
        </w:rPr>
        <w:t xml:space="preserve"> le Conseil de l'UIT</w:t>
      </w:r>
      <w:r w:rsidR="00191C80">
        <w:rPr>
          <w:lang w:val="fr-CH" w:bidi="ar-EG"/>
        </w:rPr>
        <w:t>)</w:t>
      </w:r>
      <w:r w:rsidR="0033523D">
        <w:rPr>
          <w:lang w:val="fr-CH" w:bidi="ar-EG"/>
        </w:rPr>
        <w:t>.</w:t>
      </w:r>
    </w:p>
    <w:p w:rsidR="00A24870" w:rsidRPr="00191C80" w:rsidRDefault="0043203E" w:rsidP="0043203E">
      <w:pPr>
        <w:rPr>
          <w:lang w:val="fr-CH"/>
        </w:rPr>
      </w:pPr>
      <w:r>
        <w:rPr>
          <w:lang w:val="fr-CH"/>
        </w:rPr>
        <w:t>7</w:t>
      </w:r>
      <w:r w:rsidR="0033523D">
        <w:rPr>
          <w:lang w:val="fr-CH"/>
        </w:rPr>
        <w:t>)</w:t>
      </w:r>
      <w:r w:rsidR="00A24870" w:rsidRPr="004342DB">
        <w:rPr>
          <w:lang w:val="fr-CH"/>
        </w:rPr>
        <w:tab/>
      </w:r>
      <w:r w:rsidR="00E75510">
        <w:rPr>
          <w:lang w:val="fr-CH" w:bidi="ar-EG"/>
        </w:rPr>
        <w:t>Étudier</w:t>
      </w:r>
      <w:r w:rsidR="00191C80">
        <w:rPr>
          <w:lang w:val="fr-CH" w:bidi="ar-EG"/>
        </w:rPr>
        <w:t xml:space="preserve"> </w:t>
      </w:r>
      <w:r w:rsidR="00CD6A38">
        <w:rPr>
          <w:lang w:val="fr-CH" w:bidi="ar-EG"/>
        </w:rPr>
        <w:t xml:space="preserve">en permanence </w:t>
      </w:r>
      <w:r w:rsidR="00191C80">
        <w:rPr>
          <w:lang w:val="fr-CH" w:bidi="ar-EG"/>
        </w:rPr>
        <w:t xml:space="preserve">les </w:t>
      </w:r>
      <w:r w:rsidR="00191C80" w:rsidRPr="00191C80">
        <w:rPr>
          <w:b/>
          <w:bCs/>
          <w:lang w:val="fr-CH" w:bidi="ar-EG"/>
        </w:rPr>
        <w:t xml:space="preserve">mesures possibles </w:t>
      </w:r>
      <w:r w:rsidR="004342DB" w:rsidRPr="00191C80">
        <w:rPr>
          <w:b/>
          <w:bCs/>
          <w:lang w:val="fr-CH" w:bidi="ar-EG"/>
        </w:rPr>
        <w:t xml:space="preserve">pour réduire, </w:t>
      </w:r>
      <w:r w:rsidR="004342DB" w:rsidRPr="00191C80">
        <w:rPr>
          <w:b/>
          <w:bCs/>
          <w:lang w:val="fr-CH"/>
        </w:rPr>
        <w:t>sans nuire à la qualité</w:t>
      </w:r>
      <w:r w:rsidR="004342DB" w:rsidRPr="00191C80">
        <w:rPr>
          <w:b/>
          <w:bCs/>
          <w:lang w:val="fr-CH" w:bidi="ar-EG"/>
        </w:rPr>
        <w:t>, le coût et le volume de la documentation</w:t>
      </w:r>
      <w:r w:rsidR="004342DB" w:rsidRPr="008306A3">
        <w:rPr>
          <w:lang w:val="fr-CH" w:bidi="ar-EG"/>
        </w:rPr>
        <w:t>, en particulier pour les conférences et les assemblées</w:t>
      </w:r>
      <w:r w:rsidR="00191C80">
        <w:rPr>
          <w:lang w:val="fr-CH" w:bidi="ar-EG"/>
        </w:rPr>
        <w:t xml:space="preserve"> (point 7 du </w:t>
      </w:r>
      <w:r w:rsidR="00191C80">
        <w:rPr>
          <w:i/>
          <w:iCs/>
          <w:lang w:val="fr-CH" w:bidi="ar-EG"/>
        </w:rPr>
        <w:t>charge le Conseil de l'UIT</w:t>
      </w:r>
      <w:r w:rsidR="0033523D">
        <w:rPr>
          <w:lang w:val="fr-CH" w:bidi="ar-EG"/>
        </w:rPr>
        <w:t>).</w:t>
      </w:r>
    </w:p>
    <w:p w:rsidR="00A24870" w:rsidRPr="00E75510" w:rsidRDefault="0043203E" w:rsidP="0043203E">
      <w:pPr>
        <w:rPr>
          <w:lang w:val="fr-CH"/>
        </w:rPr>
      </w:pPr>
      <w:r>
        <w:rPr>
          <w:lang w:val="fr-CH"/>
        </w:rPr>
        <w:t>8</w:t>
      </w:r>
      <w:r w:rsidR="0033523D">
        <w:rPr>
          <w:lang w:val="fr-CH"/>
        </w:rPr>
        <w:t>)</w:t>
      </w:r>
      <w:r w:rsidR="00A24870" w:rsidRPr="004342DB">
        <w:rPr>
          <w:lang w:val="fr-CH"/>
        </w:rPr>
        <w:tab/>
      </w:r>
      <w:r w:rsidR="00CD6A38">
        <w:rPr>
          <w:b/>
          <w:bCs/>
          <w:lang w:val="fr-CH"/>
        </w:rPr>
        <w:t xml:space="preserve">Établir des </w:t>
      </w:r>
      <w:r w:rsidR="00E75510" w:rsidRPr="00E75510">
        <w:rPr>
          <w:b/>
          <w:bCs/>
          <w:lang w:val="fr-CH"/>
        </w:rPr>
        <w:t xml:space="preserve">statistiques sur l'utilisation, le téléchargement et l'achat des différentes </w:t>
      </w:r>
      <w:r w:rsidR="004342DB" w:rsidRPr="00E75510">
        <w:rPr>
          <w:b/>
          <w:bCs/>
          <w:lang w:val="fr-CH"/>
        </w:rPr>
        <w:t>versions linguistiques</w:t>
      </w:r>
      <w:r w:rsidR="004342DB" w:rsidRPr="008306A3">
        <w:rPr>
          <w:lang w:val="fr-CH"/>
        </w:rPr>
        <w:t xml:space="preserve"> des documents et des publications </w:t>
      </w:r>
      <w:r w:rsidR="00E75510">
        <w:rPr>
          <w:lang w:val="fr-CH"/>
        </w:rPr>
        <w:t xml:space="preserve">de l'UIT (point 1 du </w:t>
      </w:r>
      <w:r w:rsidR="00E75510" w:rsidRPr="00E75510">
        <w:rPr>
          <w:i/>
          <w:iCs/>
          <w:lang w:val="fr-CH"/>
        </w:rPr>
        <w:t>invite les États Membres et les Membres de Secteur</w:t>
      </w:r>
      <w:r w:rsidR="0033523D">
        <w:rPr>
          <w:lang w:val="fr-CH"/>
        </w:rPr>
        <w:t>).</w:t>
      </w:r>
    </w:p>
    <w:p w:rsidR="00A24870" w:rsidRPr="004342DB" w:rsidRDefault="0043203E" w:rsidP="0043203E">
      <w:pPr>
        <w:rPr>
          <w:lang w:val="fr-CH"/>
        </w:rPr>
      </w:pPr>
      <w:r>
        <w:rPr>
          <w:lang w:val="fr-CH"/>
        </w:rPr>
        <w:t>9</w:t>
      </w:r>
      <w:r w:rsidR="0033523D">
        <w:rPr>
          <w:lang w:val="fr-CH"/>
        </w:rPr>
        <w:t>)</w:t>
      </w:r>
      <w:r w:rsidR="00A24870" w:rsidRPr="004342DB">
        <w:rPr>
          <w:lang w:val="fr-CH"/>
        </w:rPr>
        <w:tab/>
      </w:r>
      <w:r w:rsidR="00CD6A38" w:rsidRPr="00CD6A38">
        <w:rPr>
          <w:b/>
          <w:bCs/>
          <w:lang w:val="fr-CH"/>
        </w:rPr>
        <w:t>Établir des statisti</w:t>
      </w:r>
      <w:r w:rsidR="00E75510" w:rsidRPr="00CD6A38">
        <w:rPr>
          <w:b/>
          <w:bCs/>
          <w:lang w:val="fr-CH"/>
        </w:rPr>
        <w:t>ques sur le respect des délais de soumission des contributions devant être traduites</w:t>
      </w:r>
      <w:r w:rsidR="00E75510">
        <w:rPr>
          <w:lang w:val="fr-CH"/>
        </w:rPr>
        <w:t xml:space="preserve"> en vue des</w:t>
      </w:r>
      <w:r w:rsidR="004342DB" w:rsidRPr="008306A3">
        <w:rPr>
          <w:lang w:val="fr-CH"/>
        </w:rPr>
        <w:t xml:space="preserve"> conférences, assemblées et réunions de l</w:t>
      </w:r>
      <w:r w:rsidR="004342DB">
        <w:rPr>
          <w:lang w:val="fr-CH"/>
        </w:rPr>
        <w:t>'</w:t>
      </w:r>
      <w:r w:rsidR="004342DB" w:rsidRPr="008306A3">
        <w:rPr>
          <w:lang w:val="fr-CH"/>
        </w:rPr>
        <w:t>Union</w:t>
      </w:r>
      <w:r w:rsidR="00E75510" w:rsidRPr="00E75510">
        <w:rPr>
          <w:lang w:val="fr-CH"/>
        </w:rPr>
        <w:t xml:space="preserve"> </w:t>
      </w:r>
      <w:r w:rsidR="00E75510">
        <w:rPr>
          <w:lang w:val="fr-CH"/>
        </w:rPr>
        <w:t xml:space="preserve">(point 2 du </w:t>
      </w:r>
      <w:r w:rsidR="00E75510" w:rsidRPr="00E75510">
        <w:rPr>
          <w:i/>
          <w:iCs/>
          <w:lang w:val="fr-CH"/>
        </w:rPr>
        <w:t>invite les États Membres et les Membres de Secteur</w:t>
      </w:r>
      <w:r w:rsidR="00E75510">
        <w:rPr>
          <w:lang w:val="fr-CH"/>
        </w:rPr>
        <w:t>).</w:t>
      </w:r>
    </w:p>
    <w:p w:rsidR="00A24870" w:rsidRPr="004342DB" w:rsidRDefault="00A24870" w:rsidP="00FC4196">
      <w:pPr>
        <w:tabs>
          <w:tab w:val="clear" w:pos="567"/>
          <w:tab w:val="clear" w:pos="1134"/>
          <w:tab w:val="clear" w:pos="1701"/>
          <w:tab w:val="clear" w:pos="2268"/>
          <w:tab w:val="clear" w:pos="2835"/>
        </w:tabs>
        <w:overflowPunct/>
        <w:autoSpaceDE/>
        <w:autoSpaceDN/>
        <w:adjustRightInd/>
        <w:spacing w:after="120"/>
        <w:textAlignment w:val="auto"/>
        <w:rPr>
          <w:lang w:val="fr-CH"/>
        </w:rPr>
      </w:pPr>
      <w:r w:rsidRPr="004342DB">
        <w:rPr>
          <w:lang w:val="fr-CH"/>
        </w:rPr>
        <w:br w:type="page"/>
      </w:r>
    </w:p>
    <w:p w:rsidR="00A24870" w:rsidRPr="00F31369" w:rsidRDefault="00A24870" w:rsidP="0043203E">
      <w:pPr>
        <w:pStyle w:val="AppendixNo"/>
        <w:rPr>
          <w:lang w:val="fr-CH"/>
        </w:rPr>
      </w:pPr>
      <w:r w:rsidRPr="00F31369">
        <w:rPr>
          <w:lang w:val="fr-CH"/>
        </w:rPr>
        <w:lastRenderedPageBreak/>
        <w:t>APPENDI</w:t>
      </w:r>
      <w:r w:rsidR="00616615" w:rsidRPr="00F31369">
        <w:rPr>
          <w:lang w:val="fr-CH"/>
        </w:rPr>
        <w:t>ce</w:t>
      </w:r>
      <w:r w:rsidRPr="00F31369">
        <w:rPr>
          <w:lang w:val="fr-CH"/>
        </w:rPr>
        <w:t xml:space="preserve"> II</w:t>
      </w:r>
    </w:p>
    <w:p w:rsidR="00A24870" w:rsidRPr="00616615" w:rsidRDefault="00616615" w:rsidP="00FC4196">
      <w:pPr>
        <w:pStyle w:val="ResNo"/>
        <w:rPr>
          <w:lang w:val="fr-CH"/>
        </w:rPr>
      </w:pPr>
      <w:r w:rsidRPr="00616615">
        <w:rPr>
          <w:lang w:val="fr-CH"/>
        </w:rPr>
        <w:t xml:space="preserve">projet de révision de la </w:t>
      </w:r>
      <w:r w:rsidR="00A24870" w:rsidRPr="00616615">
        <w:rPr>
          <w:lang w:val="fr-CH"/>
        </w:rPr>
        <w:t>R</w:t>
      </w:r>
      <w:r>
        <w:rPr>
          <w:lang w:val="fr-CH"/>
        </w:rPr>
        <w:t>é</w:t>
      </w:r>
      <w:r w:rsidR="00A24870" w:rsidRPr="00616615">
        <w:rPr>
          <w:lang w:val="fr-CH"/>
        </w:rPr>
        <w:t xml:space="preserve">SOLUTION 1372 (C15, </w:t>
      </w:r>
      <w:r w:rsidR="00CD6A38">
        <w:rPr>
          <w:lang w:val="fr-CH"/>
        </w:rPr>
        <w:t>Dernière mod.</w:t>
      </w:r>
      <w:r w:rsidR="00A24870" w:rsidRPr="00616615">
        <w:rPr>
          <w:lang w:val="fr-CH"/>
        </w:rPr>
        <w:t xml:space="preserve"> C16)</w:t>
      </w:r>
    </w:p>
    <w:p w:rsidR="00F31369" w:rsidRDefault="00F31369" w:rsidP="00FC4196">
      <w:pPr>
        <w:pStyle w:val="ResNo"/>
        <w:rPr>
          <w:lang w:val="fr-CH"/>
        </w:rPr>
      </w:pPr>
      <w:bookmarkStart w:id="28" w:name="_Toc458425414"/>
      <w:bookmarkStart w:id="29" w:name="_Toc489534638"/>
      <w:r w:rsidRPr="00143AAE">
        <w:rPr>
          <w:lang w:val="fr-CH"/>
        </w:rPr>
        <w:t>RÉSOLUTION</w:t>
      </w:r>
      <w:r>
        <w:rPr>
          <w:lang w:val="fr-CH"/>
        </w:rPr>
        <w:t xml:space="preserve"> 1372 </w:t>
      </w:r>
      <w:bookmarkEnd w:id="28"/>
      <w:bookmarkEnd w:id="29"/>
      <w:ins w:id="30" w:author="Delaroque, Marceline" w:date="2019-03-12T13:48:00Z">
        <w:r w:rsidR="006A5A06">
          <w:rPr>
            <w:lang w:val="fr-CH"/>
          </w:rPr>
          <w:t xml:space="preserve">(C15, </w:t>
        </w:r>
        <w:r w:rsidR="006A5A06">
          <w:rPr>
            <w:caps w:val="0"/>
            <w:lang w:val="fr-CH"/>
          </w:rPr>
          <w:t>DERNIÈRE MOD</w:t>
        </w:r>
        <w:r w:rsidR="006A5A06">
          <w:rPr>
            <w:lang w:val="fr-CH"/>
          </w:rPr>
          <w:t>. c19)</w:t>
        </w:r>
      </w:ins>
    </w:p>
    <w:p w:rsidR="00F31369" w:rsidRPr="004E29B3" w:rsidRDefault="00F31369" w:rsidP="00FC4196">
      <w:pPr>
        <w:pStyle w:val="Restitle"/>
        <w:rPr>
          <w:lang w:val="fr-CH"/>
        </w:rPr>
      </w:pPr>
      <w:bookmarkStart w:id="31" w:name="_Toc458425415"/>
      <w:bookmarkStart w:id="32" w:name="_Toc489534639"/>
      <w:r w:rsidRPr="004E29B3">
        <w:rPr>
          <w:lang w:val="fr-CH"/>
        </w:rPr>
        <w:t>Groupe de travail du Conseil sur l'utilisation des langues (GTC</w:t>
      </w:r>
      <w:r w:rsidRPr="004E29B3">
        <w:rPr>
          <w:lang w:val="fr-CH"/>
        </w:rPr>
        <w:noBreakHyphen/>
        <w:t>LANG)</w:t>
      </w:r>
      <w:bookmarkEnd w:id="31"/>
      <w:bookmarkEnd w:id="32"/>
    </w:p>
    <w:p w:rsidR="00F31369" w:rsidRPr="00A81DCC" w:rsidRDefault="00F31369" w:rsidP="00FC4196">
      <w:pPr>
        <w:pStyle w:val="Normalaftertitle"/>
        <w:rPr>
          <w:lang w:val="fr-CH"/>
        </w:rPr>
      </w:pPr>
      <w:r w:rsidRPr="00A81DCC">
        <w:rPr>
          <w:lang w:val="fr-CH"/>
        </w:rPr>
        <w:t>Le Conseil,</w:t>
      </w:r>
    </w:p>
    <w:p w:rsidR="00F31369" w:rsidRPr="00A81DCC" w:rsidRDefault="00F31369" w:rsidP="00FC4196">
      <w:pPr>
        <w:pStyle w:val="Call"/>
        <w:rPr>
          <w:lang w:val="fr-CH"/>
        </w:rPr>
      </w:pPr>
      <w:r w:rsidRPr="00A81DCC">
        <w:rPr>
          <w:lang w:val="fr-CH"/>
        </w:rPr>
        <w:t>rappelant</w:t>
      </w:r>
    </w:p>
    <w:p w:rsidR="00F31369" w:rsidRPr="004E29B3" w:rsidRDefault="00F31369" w:rsidP="00FC4196">
      <w:pPr>
        <w:snapToGrid w:val="0"/>
        <w:rPr>
          <w:lang w:val="fr-CH"/>
        </w:rPr>
      </w:pPr>
      <w:r w:rsidRPr="00A81DCC">
        <w:rPr>
          <w:i/>
          <w:iCs/>
          <w:lang w:val="fr-CH"/>
        </w:rPr>
        <w:t>a)</w:t>
      </w:r>
      <w:r w:rsidRPr="00A81DCC">
        <w:rPr>
          <w:lang w:val="fr-CH"/>
        </w:rPr>
        <w:tab/>
        <w:t>la Résolution 69/324 sur le multilinguisme adoptée</w:t>
      </w:r>
      <w:r>
        <w:rPr>
          <w:lang w:val="fr-CH"/>
        </w:rPr>
        <w:t xml:space="preserve"> par l</w:t>
      </w:r>
      <w:r w:rsidR="008913B2">
        <w:rPr>
          <w:lang w:val="fr-CH"/>
        </w:rPr>
        <w:t>'</w:t>
      </w:r>
      <w:r>
        <w:rPr>
          <w:lang w:val="fr-CH"/>
        </w:rPr>
        <w:t>Assemblée générale le 11 </w:t>
      </w:r>
      <w:r w:rsidRPr="00A81DCC">
        <w:rPr>
          <w:lang w:val="fr-CH"/>
        </w:rPr>
        <w:t>septembre 2015 ;</w:t>
      </w:r>
    </w:p>
    <w:p w:rsidR="00F31369" w:rsidRPr="00A81DCC" w:rsidRDefault="00F31369">
      <w:pPr>
        <w:snapToGrid w:val="0"/>
        <w:rPr>
          <w:lang w:val="fr-CH"/>
        </w:rPr>
      </w:pPr>
      <w:r>
        <w:rPr>
          <w:i/>
          <w:lang w:val="fr-CH"/>
        </w:rPr>
        <w:t>b</w:t>
      </w:r>
      <w:r>
        <w:rPr>
          <w:lang w:val="fr-CH"/>
        </w:rPr>
        <w:t>)</w:t>
      </w:r>
      <w:r>
        <w:rPr>
          <w:lang w:val="fr-CH"/>
        </w:rPr>
        <w:tab/>
        <w:t>la Résolution 154 (Rév. </w:t>
      </w:r>
      <w:del w:id="33" w:author="Delaroque, Marceline" w:date="2019-03-12T13:30:00Z">
        <w:r w:rsidRPr="00A81DCC" w:rsidDel="00F31369">
          <w:rPr>
            <w:lang w:val="fr-CH"/>
          </w:rPr>
          <w:delText>Busan</w:delText>
        </w:r>
      </w:del>
      <w:del w:id="34" w:author="Geneux, Aude" w:date="2019-03-18T12:40:00Z">
        <w:r w:rsidRPr="00A81DCC" w:rsidDel="0047238F">
          <w:rPr>
            <w:lang w:val="fr-CH"/>
          </w:rPr>
          <w:delText>,</w:delText>
        </w:r>
        <w:r w:rsidR="005218E9" w:rsidDel="0047238F">
          <w:rPr>
            <w:lang w:val="fr-CH"/>
          </w:rPr>
          <w:delText xml:space="preserve"> </w:delText>
        </w:r>
      </w:del>
      <w:del w:id="35" w:author="Delaroque, Marceline" w:date="2019-03-12T13:31:00Z">
        <w:r w:rsidRPr="00A81DCC" w:rsidDel="00F31369">
          <w:rPr>
            <w:lang w:val="fr-CH"/>
          </w:rPr>
          <w:delText>2014</w:delText>
        </w:r>
      </w:del>
      <w:ins w:id="36" w:author="Delaroque, Marceline" w:date="2019-03-12T13:30:00Z">
        <w:r w:rsidR="0047238F">
          <w:rPr>
            <w:lang w:val="fr-CH"/>
          </w:rPr>
          <w:t>Dubaï</w:t>
        </w:r>
      </w:ins>
      <w:ins w:id="37" w:author="Geneux, Aude" w:date="2019-03-18T12:40:00Z">
        <w:r w:rsidR="0047238F">
          <w:rPr>
            <w:lang w:val="fr-CH"/>
          </w:rPr>
          <w:t xml:space="preserve">, </w:t>
        </w:r>
      </w:ins>
      <w:ins w:id="38" w:author="Delaroque, Marceline" w:date="2019-03-12T13:31:00Z">
        <w:r>
          <w:rPr>
            <w:lang w:val="fr-CH"/>
          </w:rPr>
          <w:t>2018</w:t>
        </w:r>
      </w:ins>
      <w:r w:rsidRPr="00A81DCC">
        <w:rPr>
          <w:lang w:val="fr-CH"/>
        </w:rPr>
        <w:t>) de la Conférence de plénipotentiaires, relative à l'utilisation des six langues officielles de l'Union sur un pied d'égalité;</w:t>
      </w:r>
    </w:p>
    <w:p w:rsidR="00F31369" w:rsidRPr="00A81DCC" w:rsidRDefault="00F31369">
      <w:pPr>
        <w:snapToGrid w:val="0"/>
        <w:rPr>
          <w:lang w:val="fr-CH"/>
        </w:rPr>
      </w:pPr>
      <w:r>
        <w:rPr>
          <w:i/>
          <w:iCs/>
          <w:lang w:val="fr-CH"/>
        </w:rPr>
        <w:t>c</w:t>
      </w:r>
      <w:r w:rsidRPr="00A81DCC">
        <w:rPr>
          <w:i/>
          <w:iCs/>
          <w:lang w:val="fr-CH"/>
        </w:rPr>
        <w:t>)</w:t>
      </w:r>
      <w:r>
        <w:rPr>
          <w:lang w:val="fr-CH"/>
        </w:rPr>
        <w:tab/>
        <w:t>la Décision 5 (</w:t>
      </w:r>
      <w:r w:rsidR="0047238F">
        <w:rPr>
          <w:lang w:val="fr-CH"/>
        </w:rPr>
        <w:t>Rév. </w:t>
      </w:r>
      <w:del w:id="39" w:author="Delaroque, Marceline" w:date="2019-03-12T13:30:00Z">
        <w:r w:rsidR="0047238F" w:rsidRPr="00A81DCC" w:rsidDel="00F31369">
          <w:rPr>
            <w:lang w:val="fr-CH"/>
          </w:rPr>
          <w:delText>Busan</w:delText>
        </w:r>
      </w:del>
      <w:del w:id="40" w:author="Geneux, Aude" w:date="2019-03-18T12:40:00Z">
        <w:r w:rsidR="0047238F" w:rsidRPr="00A81DCC" w:rsidDel="0047238F">
          <w:rPr>
            <w:lang w:val="fr-CH"/>
          </w:rPr>
          <w:delText>,</w:delText>
        </w:r>
        <w:r w:rsidR="0047238F" w:rsidDel="0047238F">
          <w:rPr>
            <w:lang w:val="fr-CH"/>
          </w:rPr>
          <w:delText xml:space="preserve"> </w:delText>
        </w:r>
      </w:del>
      <w:del w:id="41" w:author="Delaroque, Marceline" w:date="2019-03-12T13:31:00Z">
        <w:r w:rsidR="0047238F" w:rsidRPr="00A81DCC" w:rsidDel="00F31369">
          <w:rPr>
            <w:lang w:val="fr-CH"/>
          </w:rPr>
          <w:delText>2014</w:delText>
        </w:r>
      </w:del>
      <w:ins w:id="42" w:author="Delaroque, Marceline" w:date="2019-03-12T13:30:00Z">
        <w:r w:rsidR="0047238F">
          <w:rPr>
            <w:lang w:val="fr-CH"/>
          </w:rPr>
          <w:t>Dubaï</w:t>
        </w:r>
      </w:ins>
      <w:ins w:id="43" w:author="Geneux, Aude" w:date="2019-03-18T12:40:00Z">
        <w:r w:rsidR="0047238F">
          <w:rPr>
            <w:lang w:val="fr-CH"/>
          </w:rPr>
          <w:t xml:space="preserve">, </w:t>
        </w:r>
      </w:ins>
      <w:ins w:id="44" w:author="Delaroque, Marceline" w:date="2019-03-12T13:31:00Z">
        <w:r w:rsidR="0047238F">
          <w:rPr>
            <w:lang w:val="fr-CH"/>
          </w:rPr>
          <w:t>2018</w:t>
        </w:r>
      </w:ins>
      <w:r w:rsidRPr="00A81DCC">
        <w:rPr>
          <w:lang w:val="fr-CH"/>
        </w:rPr>
        <w:t xml:space="preserve">) de la Conférence de plénipotentiaires, relative aux produits et charges de l'Union pour la période </w:t>
      </w:r>
      <w:del w:id="45" w:author="Delaroque, Marceline" w:date="2019-03-12T13:31:00Z">
        <w:r w:rsidRPr="00A81DCC" w:rsidDel="00F31369">
          <w:rPr>
            <w:lang w:val="fr-CH"/>
          </w:rPr>
          <w:delText>2016</w:delText>
        </w:r>
      </w:del>
      <w:del w:id="46" w:author="Geneux, Aude" w:date="2019-03-18T12:41:00Z">
        <w:r w:rsidRPr="00A81DCC" w:rsidDel="0047238F">
          <w:rPr>
            <w:lang w:val="fr-CH"/>
          </w:rPr>
          <w:delText>-</w:delText>
        </w:r>
      </w:del>
      <w:del w:id="47" w:author="Delaroque, Marceline" w:date="2019-03-12T13:31:00Z">
        <w:r w:rsidRPr="00A81DCC" w:rsidDel="00F31369">
          <w:rPr>
            <w:lang w:val="fr-CH"/>
          </w:rPr>
          <w:delText>2019</w:delText>
        </w:r>
      </w:del>
      <w:ins w:id="48" w:author="Geneux, Aude" w:date="2019-03-18T12:41:00Z">
        <w:r w:rsidR="0047238F">
          <w:rPr>
            <w:lang w:val="fr-CH"/>
          </w:rPr>
          <w:t>2020-</w:t>
        </w:r>
      </w:ins>
      <w:ins w:id="49" w:author="Delaroque, Marceline" w:date="2019-03-12T13:31:00Z">
        <w:r>
          <w:rPr>
            <w:lang w:val="fr-CH"/>
          </w:rPr>
          <w:t>2023</w:t>
        </w:r>
      </w:ins>
      <w:r w:rsidRPr="00A81DCC">
        <w:rPr>
          <w:lang w:val="fr-CH"/>
        </w:rPr>
        <w:t>;</w:t>
      </w:r>
    </w:p>
    <w:p w:rsidR="00F31369" w:rsidRDefault="00F31369">
      <w:pPr>
        <w:snapToGrid w:val="0"/>
        <w:rPr>
          <w:ins w:id="50" w:author="Delaroque, Marceline" w:date="2019-03-12T13:31:00Z"/>
          <w:lang w:val="fr-CH"/>
        </w:rPr>
      </w:pPr>
      <w:r>
        <w:rPr>
          <w:i/>
          <w:iCs/>
          <w:lang w:val="fr-CH"/>
        </w:rPr>
        <w:t>d</w:t>
      </w:r>
      <w:r w:rsidRPr="00A81DCC">
        <w:rPr>
          <w:i/>
          <w:iCs/>
          <w:lang w:val="fr-CH"/>
        </w:rPr>
        <w:t>)</w:t>
      </w:r>
      <w:r w:rsidRPr="00A81DCC">
        <w:rPr>
          <w:lang w:val="fr-CH"/>
        </w:rPr>
        <w:tab/>
        <w:t>l</w:t>
      </w:r>
      <w:r>
        <w:rPr>
          <w:lang w:val="fr-CH"/>
        </w:rPr>
        <w:t>a Résolution </w:t>
      </w:r>
      <w:r w:rsidRPr="00A81DCC">
        <w:rPr>
          <w:lang w:val="fr-CH"/>
        </w:rPr>
        <w:t>1238 du Conseil (2005), relative à l'utilisation des six langues officielles et de travail de l'Union</w:t>
      </w:r>
      <w:ins w:id="51" w:author="Delaroque, Marceline" w:date="2019-03-12T13:31:00Z">
        <w:r>
          <w:rPr>
            <w:lang w:val="fr-CH"/>
          </w:rPr>
          <w:t>;</w:t>
        </w:r>
      </w:ins>
    </w:p>
    <w:p w:rsidR="00F31369" w:rsidRPr="00F31369" w:rsidRDefault="00F31369">
      <w:pPr>
        <w:snapToGrid w:val="0"/>
        <w:rPr>
          <w:i/>
          <w:iCs/>
          <w:lang w:val="fr-CH"/>
          <w:rPrChange w:id="52" w:author="Delaroque, Marceline" w:date="2019-03-12T13:31:00Z">
            <w:rPr>
              <w:lang w:val="fr-CH"/>
            </w:rPr>
          </w:rPrChange>
        </w:rPr>
      </w:pPr>
      <w:ins w:id="53" w:author="Delaroque, Marceline" w:date="2019-03-12T13:31:00Z">
        <w:r w:rsidRPr="00F31369">
          <w:rPr>
            <w:i/>
            <w:iCs/>
            <w:lang w:val="fr-CH"/>
            <w:rPrChange w:id="54" w:author="Delaroque, Marceline" w:date="2019-03-12T13:31:00Z">
              <w:rPr>
                <w:lang w:val="fr-CH"/>
              </w:rPr>
            </w:rPrChange>
          </w:rPr>
          <w:t>e)</w:t>
        </w:r>
        <w:r w:rsidRPr="00F31369">
          <w:rPr>
            <w:i/>
            <w:iCs/>
            <w:lang w:val="fr-CH"/>
            <w:rPrChange w:id="55" w:author="Delaroque, Marceline" w:date="2019-03-12T13:31:00Z">
              <w:rPr>
                <w:lang w:val="fr-CH"/>
              </w:rPr>
            </w:rPrChange>
          </w:rPr>
          <w:tab/>
        </w:r>
      </w:ins>
      <w:ins w:id="56" w:author="Delaroque, Marceline" w:date="2019-03-12T13:32:00Z">
        <w:r w:rsidR="00535736" w:rsidRPr="00BC77D1">
          <w:rPr>
            <w:rFonts w:asciiTheme="minorHAnsi" w:hAnsiTheme="minorHAnsi"/>
            <w:szCs w:val="24"/>
            <w:lang w:val="fr-CH"/>
          </w:rPr>
          <w:t>la Résolution 1386</w:t>
        </w:r>
      </w:ins>
      <w:ins w:id="57" w:author="Barre, Maud" w:date="2019-03-15T12:20:00Z">
        <w:r w:rsidR="00CD6A38">
          <w:rPr>
            <w:rFonts w:asciiTheme="minorHAnsi" w:hAnsiTheme="minorHAnsi"/>
            <w:szCs w:val="24"/>
            <w:lang w:val="fr-CH"/>
          </w:rPr>
          <w:t xml:space="preserve"> du Conseil (2017),</w:t>
        </w:r>
      </w:ins>
      <w:ins w:id="58" w:author="Barre, Maud" w:date="2019-03-15T09:34:00Z">
        <w:r w:rsidR="005218E9">
          <w:rPr>
            <w:rFonts w:asciiTheme="minorHAnsi" w:hAnsiTheme="minorHAnsi"/>
            <w:szCs w:val="24"/>
            <w:lang w:val="fr-CH"/>
          </w:rPr>
          <w:t xml:space="preserve"> </w:t>
        </w:r>
      </w:ins>
      <w:ins w:id="59" w:author="Delaroque, Marceline" w:date="2019-03-12T13:32:00Z">
        <w:r w:rsidR="005218E9" w:rsidRPr="00BC77D1">
          <w:rPr>
            <w:rFonts w:asciiTheme="minorHAnsi" w:hAnsiTheme="minorHAnsi"/>
            <w:szCs w:val="24"/>
            <w:lang w:val="fr-CH"/>
          </w:rPr>
          <w:t>intitulée "Comité de coordination de l</w:t>
        </w:r>
        <w:r w:rsidR="005218E9">
          <w:rPr>
            <w:rFonts w:asciiTheme="minorHAnsi" w:hAnsiTheme="minorHAnsi"/>
            <w:szCs w:val="24"/>
            <w:lang w:val="fr-CH"/>
          </w:rPr>
          <w:t>'</w:t>
        </w:r>
        <w:r w:rsidR="005218E9" w:rsidRPr="00BC77D1">
          <w:rPr>
            <w:rFonts w:asciiTheme="minorHAnsi" w:hAnsiTheme="minorHAnsi"/>
            <w:szCs w:val="24"/>
            <w:lang w:val="fr-CH"/>
          </w:rPr>
          <w:t>UIT pour la terminologie" (CCT</w:t>
        </w:r>
      </w:ins>
      <w:ins w:id="60" w:author="Barre, Maud" w:date="2019-03-15T12:21:00Z">
        <w:r w:rsidR="00CD6A38">
          <w:rPr>
            <w:rFonts w:asciiTheme="minorHAnsi" w:hAnsiTheme="minorHAnsi"/>
            <w:szCs w:val="24"/>
            <w:lang w:val="fr-CH"/>
          </w:rPr>
          <w:t xml:space="preserve"> de l'UIT</w:t>
        </w:r>
      </w:ins>
      <w:ins w:id="61" w:author="Delaroque, Marceline" w:date="2019-03-12T13:32:00Z">
        <w:r w:rsidR="005218E9" w:rsidRPr="00BC77D1">
          <w:rPr>
            <w:rFonts w:asciiTheme="minorHAnsi" w:hAnsiTheme="minorHAnsi"/>
            <w:szCs w:val="24"/>
            <w:lang w:val="fr-CH"/>
          </w:rPr>
          <w:t>)</w:t>
        </w:r>
      </w:ins>
      <w:r w:rsidR="00535736">
        <w:rPr>
          <w:rFonts w:asciiTheme="minorHAnsi" w:hAnsiTheme="minorHAnsi"/>
          <w:szCs w:val="24"/>
          <w:lang w:val="fr-CH"/>
        </w:rPr>
        <w:t>,</w:t>
      </w:r>
    </w:p>
    <w:p w:rsidR="00F31369" w:rsidRPr="00A81DCC" w:rsidRDefault="00F31369" w:rsidP="00FC4196">
      <w:pPr>
        <w:pStyle w:val="Call"/>
        <w:rPr>
          <w:lang w:val="fr-CH"/>
        </w:rPr>
      </w:pPr>
      <w:r w:rsidRPr="00A81DCC">
        <w:rPr>
          <w:lang w:val="fr-CH"/>
        </w:rPr>
        <w:t>considérant</w:t>
      </w:r>
    </w:p>
    <w:p w:rsidR="00F31369" w:rsidRPr="00A81DCC" w:rsidRDefault="00F31369" w:rsidP="00FC4196">
      <w:pPr>
        <w:snapToGrid w:val="0"/>
        <w:rPr>
          <w:lang w:val="fr-CH"/>
        </w:rPr>
      </w:pPr>
      <w:r w:rsidRPr="00A81DCC">
        <w:rPr>
          <w:lang w:val="fr-CH"/>
        </w:rPr>
        <w:t>le Rapport du Groupe de travail du Conseil de l'UIT sur les langues (GTC</w:t>
      </w:r>
      <w:r w:rsidRPr="00A81DCC">
        <w:rPr>
          <w:lang w:val="fr-CH"/>
        </w:rPr>
        <w:noBreakHyphen/>
        <w:t xml:space="preserve">LANG) soumis au Conseil à sa session de </w:t>
      </w:r>
      <w:del w:id="62" w:author="Delaroque, Marceline" w:date="2019-03-12T13:33:00Z">
        <w:r w:rsidRPr="00A81DCC" w:rsidDel="00535736">
          <w:rPr>
            <w:lang w:val="fr-CH"/>
          </w:rPr>
          <w:delText>2015</w:delText>
        </w:r>
      </w:del>
      <w:ins w:id="63" w:author="Delaroque, Marceline" w:date="2019-03-12T13:33:00Z">
        <w:r w:rsidR="00535736">
          <w:rPr>
            <w:lang w:val="fr-CH"/>
          </w:rPr>
          <w:t>2018</w:t>
        </w:r>
      </w:ins>
      <w:r w:rsidRPr="00A81DCC">
        <w:rPr>
          <w:lang w:val="fr-CH"/>
        </w:rPr>
        <w:t xml:space="preserve"> (Document </w:t>
      </w:r>
      <w:r>
        <w:rPr>
          <w:rStyle w:val="Hyperlink"/>
          <w:lang w:val="fr-CH"/>
        </w:rPr>
        <w:fldChar w:fldCharType="begin"/>
      </w:r>
      <w:r>
        <w:rPr>
          <w:rStyle w:val="Hyperlink"/>
          <w:lang w:val="fr-CH"/>
        </w:rPr>
        <w:instrText xml:space="preserve"> HYPERLINK "http://www.itu.int/md/S15-CL-C-0012/en" </w:instrText>
      </w:r>
      <w:r>
        <w:rPr>
          <w:rStyle w:val="Hyperlink"/>
          <w:lang w:val="fr-CH"/>
        </w:rPr>
        <w:fldChar w:fldCharType="separate"/>
      </w:r>
      <w:del w:id="64" w:author="Delaroque, Marceline" w:date="2019-03-12T13:33:00Z">
        <w:r w:rsidRPr="009D2FED" w:rsidDel="00535736">
          <w:rPr>
            <w:rStyle w:val="Hyperlink"/>
            <w:lang w:val="fr-CH"/>
          </w:rPr>
          <w:delText>C15</w:delText>
        </w:r>
      </w:del>
      <w:ins w:id="65" w:author="Delaroque, Marceline" w:date="2019-03-12T13:33:00Z">
        <w:r w:rsidR="00535736">
          <w:rPr>
            <w:rStyle w:val="Hyperlink"/>
            <w:lang w:val="fr-CH"/>
          </w:rPr>
          <w:t>C18</w:t>
        </w:r>
      </w:ins>
      <w:r w:rsidRPr="009D2FED">
        <w:rPr>
          <w:rStyle w:val="Hyperlink"/>
          <w:lang w:val="fr-CH"/>
        </w:rPr>
        <w:t>/12</w:t>
      </w:r>
      <w:r>
        <w:rPr>
          <w:rStyle w:val="Hyperlink"/>
          <w:lang w:val="fr-CH"/>
        </w:rPr>
        <w:fldChar w:fldCharType="end"/>
      </w:r>
      <w:r w:rsidRPr="00A81DCC">
        <w:rPr>
          <w:lang w:val="fr-CH"/>
        </w:rPr>
        <w:t>) et adopté par celui</w:t>
      </w:r>
      <w:r w:rsidRPr="00A81DCC">
        <w:rPr>
          <w:lang w:val="fr-CH"/>
        </w:rPr>
        <w:noBreakHyphen/>
        <w:t>ci,</w:t>
      </w:r>
    </w:p>
    <w:p w:rsidR="00F31369" w:rsidRPr="00A81DCC" w:rsidRDefault="00F31369" w:rsidP="00FC4196">
      <w:pPr>
        <w:pStyle w:val="Call"/>
        <w:rPr>
          <w:lang w:val="fr-CH"/>
        </w:rPr>
      </w:pPr>
      <w:r w:rsidRPr="00A81DCC">
        <w:rPr>
          <w:lang w:val="fr-CH"/>
        </w:rPr>
        <w:t>reconnaissant</w:t>
      </w:r>
    </w:p>
    <w:p w:rsidR="00F31369" w:rsidRPr="004E29B3" w:rsidRDefault="00F31369" w:rsidP="00FC4196">
      <w:pPr>
        <w:snapToGrid w:val="0"/>
        <w:rPr>
          <w:lang w:val="fr-CH"/>
        </w:rPr>
      </w:pPr>
      <w:r w:rsidRPr="004E29B3">
        <w:rPr>
          <w:i/>
          <w:iCs/>
          <w:lang w:val="fr-CH"/>
        </w:rPr>
        <w:t>a)</w:t>
      </w:r>
      <w:r w:rsidRPr="004E29B3">
        <w:rPr>
          <w:lang w:val="fr-CH"/>
        </w:rPr>
        <w:tab/>
        <w:t xml:space="preserve">les travaux du GTC-LANG, ainsi que le travail accompli par le secrétariat pour mettre en œuvre les recommandations du Groupe de travail, comme convenu par le Conseil à ses sessions de 2009 à </w:t>
      </w:r>
      <w:del w:id="66" w:author="Delaroque, Marceline" w:date="2019-03-12T13:33:00Z">
        <w:r w:rsidRPr="004E29B3" w:rsidDel="00535736">
          <w:rPr>
            <w:lang w:val="fr-CH"/>
          </w:rPr>
          <w:delText>2014</w:delText>
        </w:r>
      </w:del>
      <w:ins w:id="67" w:author="Delaroque, Marceline" w:date="2019-03-12T13:33:00Z">
        <w:r w:rsidR="00535736">
          <w:rPr>
            <w:lang w:val="fr-CH"/>
          </w:rPr>
          <w:t>2018</w:t>
        </w:r>
      </w:ins>
      <w:r w:rsidRPr="004E29B3">
        <w:rPr>
          <w:lang w:val="fr-CH"/>
        </w:rPr>
        <w:t>, en particulier en ce qui concerne le regroupement des bases de données linguistiques relatives aux définitions et à la terminologie, de même que la centralisation des fonctions d'édition</w:t>
      </w:r>
      <w:del w:id="68" w:author="Delaroque, Marceline" w:date="2019-03-12T13:33:00Z">
        <w:r w:rsidRPr="004E29B3" w:rsidDel="00535736">
          <w:rPr>
            <w:lang w:val="fr-CH"/>
          </w:rPr>
          <w:delText>, l'intégration de la base de données terminologique pour l'arabe, le chinois et le russe</w:delText>
        </w:r>
      </w:del>
      <w:r w:rsidRPr="004E29B3">
        <w:rPr>
          <w:lang w:val="fr-CH"/>
        </w:rPr>
        <w:t xml:space="preserve"> et l'harmonisation et l'homogénéisation des méthodes de travail des six services linguistiques;</w:t>
      </w:r>
    </w:p>
    <w:p w:rsidR="00F31369" w:rsidRPr="004E29B3" w:rsidRDefault="00F31369" w:rsidP="00FC4196">
      <w:pPr>
        <w:snapToGrid w:val="0"/>
        <w:rPr>
          <w:lang w:val="fr-CH"/>
        </w:rPr>
      </w:pPr>
      <w:r w:rsidRPr="004E29B3">
        <w:rPr>
          <w:i/>
          <w:iCs/>
          <w:lang w:val="fr-CH"/>
        </w:rPr>
        <w:t>b)</w:t>
      </w:r>
      <w:r w:rsidRPr="004E29B3">
        <w:rPr>
          <w:lang w:val="fr-CH"/>
        </w:rPr>
        <w:tab/>
        <w:t>l</w:t>
      </w:r>
      <w:r w:rsidR="008913B2">
        <w:rPr>
          <w:lang w:val="fr-CH"/>
        </w:rPr>
        <w:t>'</w:t>
      </w:r>
      <w:r w:rsidRPr="004E29B3">
        <w:rPr>
          <w:lang w:val="fr-CH"/>
        </w:rPr>
        <w:t>outil essentiel que représente le site Web de l</w:t>
      </w:r>
      <w:r w:rsidR="008913B2">
        <w:rPr>
          <w:lang w:val="fr-CH"/>
        </w:rPr>
        <w:t>'</w:t>
      </w:r>
      <w:r w:rsidRPr="004E29B3">
        <w:rPr>
          <w:lang w:val="fr-CH"/>
        </w:rPr>
        <w:t>Union pour les États Membres, les médias, les organisations non gouvernementales, les établissements d</w:t>
      </w:r>
      <w:r w:rsidR="008913B2">
        <w:rPr>
          <w:lang w:val="fr-CH"/>
        </w:rPr>
        <w:t>'</w:t>
      </w:r>
      <w:r w:rsidRPr="004E29B3">
        <w:rPr>
          <w:lang w:val="fr-CH"/>
        </w:rPr>
        <w:t>enseignement et le grand public,</w:t>
      </w:r>
    </w:p>
    <w:p w:rsidR="00F31369" w:rsidRPr="00A81DCC" w:rsidRDefault="00F31369" w:rsidP="00FC4196">
      <w:pPr>
        <w:pStyle w:val="Call"/>
        <w:rPr>
          <w:lang w:val="fr-CH"/>
        </w:rPr>
      </w:pPr>
      <w:r w:rsidRPr="00A81DCC">
        <w:rPr>
          <w:lang w:val="fr-CH"/>
        </w:rPr>
        <w:t>reconnaissant en outre</w:t>
      </w:r>
    </w:p>
    <w:p w:rsidR="00F31369" w:rsidRPr="00A81DCC" w:rsidRDefault="00F31369" w:rsidP="00FC4196">
      <w:pPr>
        <w:snapToGrid w:val="0"/>
        <w:rPr>
          <w:lang w:val="fr-CH"/>
        </w:rPr>
      </w:pPr>
      <w:r w:rsidRPr="00A81DCC">
        <w:rPr>
          <w:lang w:val="fr-CH"/>
        </w:rPr>
        <w:t>les contraintes budgétaires qui pèsent sur l'Union,</w:t>
      </w:r>
    </w:p>
    <w:p w:rsidR="00F31369" w:rsidRPr="00A81DCC" w:rsidRDefault="00F31369" w:rsidP="00FC4196">
      <w:pPr>
        <w:pStyle w:val="Call"/>
        <w:rPr>
          <w:lang w:val="fr-CH"/>
        </w:rPr>
      </w:pPr>
      <w:r w:rsidRPr="00A81DCC">
        <w:rPr>
          <w:lang w:val="fr-CH"/>
        </w:rPr>
        <w:lastRenderedPageBreak/>
        <w:t>notant</w:t>
      </w:r>
    </w:p>
    <w:p w:rsidR="00F31369" w:rsidRPr="004E29B3" w:rsidRDefault="00F31369" w:rsidP="00FC4196">
      <w:pPr>
        <w:snapToGrid w:val="0"/>
        <w:rPr>
          <w:lang w:val="fr-CH"/>
        </w:rPr>
      </w:pPr>
      <w:r w:rsidRPr="00A81DCC">
        <w:rPr>
          <w:i/>
          <w:iCs/>
          <w:lang w:val="fr-CH"/>
        </w:rPr>
        <w:t>a)</w:t>
      </w:r>
      <w:r w:rsidRPr="00A81DCC">
        <w:rPr>
          <w:lang w:val="fr-CH"/>
        </w:rPr>
        <w:tab/>
      </w:r>
      <w:r w:rsidRPr="004E29B3">
        <w:rPr>
          <w:lang w:val="fr-CH"/>
        </w:rPr>
        <w:t>que les Groupes consultatifs des trois Secteurs de l'Union ont régulièrement examiné les recommandations relatives aux modifications provisoires qu'il conviendrait d'apporter aux méthodes de travail et pratiques se rapportant à l'utilisation des langues, dans le but de réduire les dépenses correspondantes;</w:t>
      </w:r>
    </w:p>
    <w:p w:rsidR="00F31369" w:rsidRPr="004E29B3" w:rsidRDefault="00F31369">
      <w:pPr>
        <w:snapToGrid w:val="0"/>
        <w:rPr>
          <w:lang w:val="fr-CH"/>
        </w:rPr>
      </w:pPr>
      <w:r w:rsidRPr="004E29B3">
        <w:rPr>
          <w:i/>
          <w:iCs/>
          <w:lang w:val="fr-CH"/>
        </w:rPr>
        <w:t>b)</w:t>
      </w:r>
      <w:r w:rsidRPr="004E29B3">
        <w:rPr>
          <w:lang w:val="fr-CH"/>
        </w:rPr>
        <w:tab/>
        <w:t xml:space="preserve">les travaux du </w:t>
      </w:r>
      <w:del w:id="69" w:author="Delaroque, Marceline" w:date="2019-03-12T13:34:00Z">
        <w:r w:rsidRPr="004E29B3" w:rsidDel="00535736">
          <w:rPr>
            <w:lang w:val="fr-CH"/>
          </w:rPr>
          <w:delText>Comité de coordination pour le vocabulaire de l'UIT</w:delText>
        </w:r>
        <w:r w:rsidRPr="004E29B3" w:rsidDel="00535736">
          <w:rPr>
            <w:lang w:val="fr-CH"/>
          </w:rPr>
          <w:noBreakHyphen/>
          <w:delText>R (CCV</w:delText>
        </w:r>
      </w:del>
      <w:del w:id="70" w:author="Barre, Maud" w:date="2019-03-15T09:35:00Z">
        <w:r w:rsidRPr="004E29B3" w:rsidDel="005218E9">
          <w:rPr>
            <w:lang w:val="fr-CH"/>
          </w:rPr>
          <w:delText xml:space="preserve">) </w:delText>
        </w:r>
        <w:r w:rsidR="005218E9" w:rsidDel="005218E9">
          <w:rPr>
            <w:lang w:val="fr-CH"/>
          </w:rPr>
          <w:delText>e</w:delText>
        </w:r>
        <w:r w:rsidRPr="004E29B3" w:rsidDel="005218E9">
          <w:rPr>
            <w:lang w:val="fr-CH"/>
          </w:rPr>
          <w:delText>t du Comité de normalisation pour le vocabulaire de l'UIT</w:delText>
        </w:r>
        <w:r w:rsidRPr="004E29B3" w:rsidDel="005218E9">
          <w:rPr>
            <w:lang w:val="fr-CH"/>
          </w:rPr>
          <w:noBreakHyphen/>
          <w:delText xml:space="preserve">T (SCV) </w:delText>
        </w:r>
      </w:del>
      <w:ins w:id="71" w:author="Barre, Maud" w:date="2019-03-15T09:35:00Z">
        <w:r w:rsidR="005218E9">
          <w:rPr>
            <w:lang w:val="fr-CH"/>
          </w:rPr>
          <w:t xml:space="preserve"> CCT de l'UIT </w:t>
        </w:r>
      </w:ins>
      <w:r w:rsidRPr="004E29B3">
        <w:rPr>
          <w:lang w:val="fr-CH"/>
        </w:rPr>
        <w:t>concernant l'adoption et l'approbation de termes et de définitions dans le domaine des télécommunications/TIC dans les six langues officielles de l'Union,</w:t>
      </w:r>
    </w:p>
    <w:p w:rsidR="00F31369" w:rsidRPr="00A81DCC" w:rsidRDefault="00F31369" w:rsidP="00FC4196">
      <w:pPr>
        <w:pStyle w:val="Call"/>
        <w:rPr>
          <w:lang w:val="fr-CH"/>
        </w:rPr>
      </w:pPr>
      <w:r w:rsidRPr="00A81DCC">
        <w:rPr>
          <w:lang w:val="fr-CH"/>
        </w:rPr>
        <w:t>décide</w:t>
      </w:r>
    </w:p>
    <w:p w:rsidR="00F31369" w:rsidRPr="00A81DCC" w:rsidRDefault="00F31369" w:rsidP="00FC4196">
      <w:pPr>
        <w:snapToGrid w:val="0"/>
        <w:rPr>
          <w:lang w:val="fr-CH"/>
        </w:rPr>
      </w:pPr>
      <w:r w:rsidRPr="00A81DCC">
        <w:rPr>
          <w:lang w:val="fr-CH"/>
        </w:rPr>
        <w:t>1</w:t>
      </w:r>
      <w:r w:rsidRPr="00A81DCC">
        <w:rPr>
          <w:lang w:val="fr-CH"/>
        </w:rPr>
        <w:tab/>
        <w:t xml:space="preserve">de maintenir le GTC-LANG, ouvert à tous les </w:t>
      </w:r>
      <w:r w:rsidR="00B134D4" w:rsidRPr="00A81DCC">
        <w:rPr>
          <w:lang w:val="fr-CH"/>
        </w:rPr>
        <w:t>États</w:t>
      </w:r>
      <w:r w:rsidRPr="00A81DCC">
        <w:rPr>
          <w:lang w:val="fr-CH"/>
        </w:rPr>
        <w:t xml:space="preserve"> Membres de l'Union, en particulier à ceux représentant une ou plusieurs des six langues officielles de l'Union, qui travaillera essentiellement par correspondance;</w:t>
      </w:r>
    </w:p>
    <w:p w:rsidR="00F31369" w:rsidRPr="00A81DCC" w:rsidRDefault="00F31369" w:rsidP="00FC4196">
      <w:pPr>
        <w:snapToGrid w:val="0"/>
        <w:rPr>
          <w:lang w:val="fr-CH"/>
        </w:rPr>
      </w:pPr>
      <w:r w:rsidRPr="00A81DCC">
        <w:rPr>
          <w:lang w:val="fr-CH"/>
        </w:rPr>
        <w:t>2</w:t>
      </w:r>
      <w:r w:rsidRPr="00A81DCC">
        <w:rPr>
          <w:lang w:val="fr-CH"/>
        </w:rPr>
        <w:tab/>
        <w:t>d'approuver le mandat figurant dans l'Annexe;</w:t>
      </w:r>
    </w:p>
    <w:p w:rsidR="00F31369" w:rsidRPr="00A81DCC" w:rsidRDefault="00F31369" w:rsidP="00FC4196">
      <w:pPr>
        <w:snapToGrid w:val="0"/>
        <w:rPr>
          <w:lang w:val="fr-CH"/>
        </w:rPr>
      </w:pPr>
      <w:r w:rsidRPr="00A81DCC">
        <w:rPr>
          <w:lang w:val="fr-CH"/>
        </w:rPr>
        <w:t>3</w:t>
      </w:r>
      <w:r w:rsidRPr="00A81DCC">
        <w:rPr>
          <w:lang w:val="fr-CH"/>
        </w:rPr>
        <w:tab/>
        <w:t>de charger le GTC</w:t>
      </w:r>
      <w:r w:rsidRPr="00A81DCC">
        <w:rPr>
          <w:lang w:val="fr-CH"/>
        </w:rPr>
        <w:noBreakHyphen/>
        <w:t>LANG de soumettre des rapports d'activité annuels au Conseil,</w:t>
      </w:r>
    </w:p>
    <w:p w:rsidR="00F31369" w:rsidRPr="004E29B3" w:rsidRDefault="00F31369" w:rsidP="00FC4196">
      <w:pPr>
        <w:pStyle w:val="Call"/>
        <w:rPr>
          <w:lang w:val="fr-CH"/>
        </w:rPr>
      </w:pPr>
      <w:r w:rsidRPr="004E29B3">
        <w:rPr>
          <w:lang w:val="fr-CH"/>
        </w:rPr>
        <w:t>charge le Secrétaire général, en étroite coordination avec les Directeurs des Bureaux et avec les conseils du Groupe de travail sur l'utilisation des langues</w:t>
      </w:r>
    </w:p>
    <w:p w:rsidR="00F31369" w:rsidRPr="004E29B3" w:rsidRDefault="00F31369" w:rsidP="008913B2">
      <w:pPr>
        <w:snapToGrid w:val="0"/>
        <w:rPr>
          <w:lang w:val="fr-CH"/>
        </w:rPr>
      </w:pPr>
      <w:r w:rsidRPr="004E29B3">
        <w:rPr>
          <w:lang w:val="fr-CH"/>
        </w:rPr>
        <w:t>1</w:t>
      </w:r>
      <w:r w:rsidRPr="004E29B3">
        <w:rPr>
          <w:lang w:val="fr-CH"/>
        </w:rPr>
        <w:tab/>
        <w:t>de prendre toutes les mesures nécessaires pour achever la mise en œuvre de la Résolution 154 (</w:t>
      </w:r>
      <w:r w:rsidR="008913B2">
        <w:rPr>
          <w:lang w:val="fr-CH"/>
        </w:rPr>
        <w:t>Rév. </w:t>
      </w:r>
      <w:del w:id="72" w:author="Delaroque, Marceline" w:date="2019-03-12T13:30:00Z">
        <w:r w:rsidR="008913B2" w:rsidRPr="00A81DCC" w:rsidDel="00F31369">
          <w:rPr>
            <w:lang w:val="fr-CH"/>
          </w:rPr>
          <w:delText>Busan</w:delText>
        </w:r>
      </w:del>
      <w:del w:id="73" w:author="Geneux, Aude" w:date="2019-03-18T12:40:00Z">
        <w:r w:rsidR="008913B2" w:rsidRPr="00A81DCC" w:rsidDel="0047238F">
          <w:rPr>
            <w:lang w:val="fr-CH"/>
          </w:rPr>
          <w:delText>,</w:delText>
        </w:r>
        <w:r w:rsidR="008913B2" w:rsidDel="0047238F">
          <w:rPr>
            <w:lang w:val="fr-CH"/>
          </w:rPr>
          <w:delText xml:space="preserve"> </w:delText>
        </w:r>
      </w:del>
      <w:del w:id="74" w:author="Delaroque, Marceline" w:date="2019-03-12T13:31:00Z">
        <w:r w:rsidR="008913B2" w:rsidRPr="00A81DCC" w:rsidDel="00F31369">
          <w:rPr>
            <w:lang w:val="fr-CH"/>
          </w:rPr>
          <w:delText>2014</w:delText>
        </w:r>
      </w:del>
      <w:ins w:id="75" w:author="Delaroque, Marceline" w:date="2019-03-12T13:30:00Z">
        <w:r w:rsidR="008913B2">
          <w:rPr>
            <w:lang w:val="fr-CH"/>
          </w:rPr>
          <w:t>Dubaï</w:t>
        </w:r>
      </w:ins>
      <w:ins w:id="76" w:author="Geneux, Aude" w:date="2019-03-18T12:40:00Z">
        <w:r w:rsidR="008913B2">
          <w:rPr>
            <w:lang w:val="fr-CH"/>
          </w:rPr>
          <w:t xml:space="preserve">, </w:t>
        </w:r>
      </w:ins>
      <w:ins w:id="77" w:author="Delaroque, Marceline" w:date="2019-03-12T13:31:00Z">
        <w:r w:rsidR="008913B2">
          <w:rPr>
            <w:lang w:val="fr-CH"/>
          </w:rPr>
          <w:t>2018</w:t>
        </w:r>
      </w:ins>
      <w:r w:rsidRPr="004E29B3">
        <w:rPr>
          <w:lang w:val="fr-CH"/>
        </w:rPr>
        <w:t>), dans les limites financières de l'Union fixées dans son budget, tout en garantissant le niveau élevé de qualité requis de l'interprétation et de la traduction;</w:t>
      </w:r>
    </w:p>
    <w:p w:rsidR="00535736" w:rsidRDefault="00F31369" w:rsidP="008913B2">
      <w:pPr>
        <w:snapToGrid w:val="0"/>
        <w:rPr>
          <w:ins w:id="78" w:author="Delaroque, Marceline" w:date="2019-03-12T13:35:00Z"/>
          <w:lang w:val="fr-CH"/>
        </w:rPr>
      </w:pPr>
      <w:r w:rsidRPr="004E29B3">
        <w:rPr>
          <w:lang w:val="fr-CH"/>
        </w:rPr>
        <w:t>2</w:t>
      </w:r>
      <w:r w:rsidRPr="004E29B3">
        <w:rPr>
          <w:lang w:val="fr-CH"/>
        </w:rPr>
        <w:tab/>
        <w:t>conformément à la Résolution 154 (</w:t>
      </w:r>
      <w:r w:rsidR="008913B2">
        <w:rPr>
          <w:lang w:val="fr-CH"/>
        </w:rPr>
        <w:t>Rév. </w:t>
      </w:r>
      <w:del w:id="79" w:author="Delaroque, Marceline" w:date="2019-03-12T13:30:00Z">
        <w:r w:rsidR="008913B2" w:rsidRPr="00A81DCC" w:rsidDel="00F31369">
          <w:rPr>
            <w:lang w:val="fr-CH"/>
          </w:rPr>
          <w:delText>Busan</w:delText>
        </w:r>
      </w:del>
      <w:del w:id="80" w:author="Geneux, Aude" w:date="2019-03-18T12:40:00Z">
        <w:r w:rsidR="008913B2" w:rsidRPr="00A81DCC" w:rsidDel="0047238F">
          <w:rPr>
            <w:lang w:val="fr-CH"/>
          </w:rPr>
          <w:delText>,</w:delText>
        </w:r>
        <w:r w:rsidR="008913B2" w:rsidDel="0047238F">
          <w:rPr>
            <w:lang w:val="fr-CH"/>
          </w:rPr>
          <w:delText xml:space="preserve"> </w:delText>
        </w:r>
      </w:del>
      <w:del w:id="81" w:author="Delaroque, Marceline" w:date="2019-03-12T13:31:00Z">
        <w:r w:rsidR="008913B2" w:rsidRPr="00A81DCC" w:rsidDel="00F31369">
          <w:rPr>
            <w:lang w:val="fr-CH"/>
          </w:rPr>
          <w:delText>2014</w:delText>
        </w:r>
      </w:del>
      <w:ins w:id="82" w:author="Delaroque, Marceline" w:date="2019-03-12T13:30:00Z">
        <w:r w:rsidR="008913B2">
          <w:rPr>
            <w:lang w:val="fr-CH"/>
          </w:rPr>
          <w:t>Dubaï</w:t>
        </w:r>
      </w:ins>
      <w:ins w:id="83" w:author="Geneux, Aude" w:date="2019-03-18T12:40:00Z">
        <w:r w:rsidR="008913B2">
          <w:rPr>
            <w:lang w:val="fr-CH"/>
          </w:rPr>
          <w:t xml:space="preserve">, </w:t>
        </w:r>
      </w:ins>
      <w:ins w:id="84" w:author="Delaroque, Marceline" w:date="2019-03-12T13:31:00Z">
        <w:r w:rsidR="008913B2">
          <w:rPr>
            <w:lang w:val="fr-CH"/>
          </w:rPr>
          <w:t>2018</w:t>
        </w:r>
      </w:ins>
      <w:r w:rsidRPr="004E29B3">
        <w:rPr>
          <w:lang w:val="fr-CH"/>
        </w:rPr>
        <w:t>), de présenter chaque année au Conseil et au GTC-LANG</w:t>
      </w:r>
      <w:del w:id="85" w:author="Barre, Maud" w:date="2019-03-15T09:37:00Z">
        <w:r w:rsidRPr="004E29B3" w:rsidDel="005218E9">
          <w:rPr>
            <w:lang w:val="fr-CH"/>
          </w:rPr>
          <w:delText xml:space="preserve">, </w:delText>
        </w:r>
      </w:del>
      <w:del w:id="86" w:author="Delaroque, Marceline" w:date="2019-03-12T13:35:00Z">
        <w:r w:rsidRPr="004E29B3" w:rsidDel="00535736">
          <w:rPr>
            <w:lang w:val="fr-CH"/>
          </w:rPr>
          <w:delText xml:space="preserve">à partir de 2015, </w:delText>
        </w:r>
      </w:del>
      <w:ins w:id="87" w:author="Barre, Maud" w:date="2019-03-15T09:37:00Z">
        <w:r w:rsidR="005218E9">
          <w:rPr>
            <w:lang w:val="fr-CH"/>
          </w:rPr>
          <w:t xml:space="preserve"> </w:t>
        </w:r>
      </w:ins>
      <w:r w:rsidRPr="004E29B3">
        <w:rPr>
          <w:lang w:val="fr-CH"/>
        </w:rPr>
        <w:t>un rapport sur la mise en œuvre de la Résolution 154 (</w:t>
      </w:r>
      <w:r w:rsidR="008913B2">
        <w:rPr>
          <w:lang w:val="fr-CH"/>
        </w:rPr>
        <w:t>Rév. </w:t>
      </w:r>
      <w:del w:id="88" w:author="Delaroque, Marceline" w:date="2019-03-12T13:30:00Z">
        <w:r w:rsidR="008913B2" w:rsidRPr="00A81DCC" w:rsidDel="00F31369">
          <w:rPr>
            <w:lang w:val="fr-CH"/>
          </w:rPr>
          <w:delText>Busan</w:delText>
        </w:r>
      </w:del>
      <w:del w:id="89" w:author="Geneux, Aude" w:date="2019-03-18T12:40:00Z">
        <w:r w:rsidR="008913B2" w:rsidRPr="00A81DCC" w:rsidDel="0047238F">
          <w:rPr>
            <w:lang w:val="fr-CH"/>
          </w:rPr>
          <w:delText>,</w:delText>
        </w:r>
        <w:r w:rsidR="008913B2" w:rsidDel="0047238F">
          <w:rPr>
            <w:lang w:val="fr-CH"/>
          </w:rPr>
          <w:delText xml:space="preserve"> </w:delText>
        </w:r>
      </w:del>
      <w:del w:id="90" w:author="Delaroque, Marceline" w:date="2019-03-12T13:31:00Z">
        <w:r w:rsidR="008913B2" w:rsidRPr="00A81DCC" w:rsidDel="00F31369">
          <w:rPr>
            <w:lang w:val="fr-CH"/>
          </w:rPr>
          <w:delText>2014</w:delText>
        </w:r>
      </w:del>
      <w:ins w:id="91" w:author="Delaroque, Marceline" w:date="2019-03-12T13:30:00Z">
        <w:r w:rsidR="008913B2">
          <w:rPr>
            <w:lang w:val="fr-CH"/>
          </w:rPr>
          <w:t>Dubaï</w:t>
        </w:r>
      </w:ins>
      <w:ins w:id="92" w:author="Geneux, Aude" w:date="2019-03-18T12:40:00Z">
        <w:r w:rsidR="008913B2">
          <w:rPr>
            <w:lang w:val="fr-CH"/>
          </w:rPr>
          <w:t xml:space="preserve">, </w:t>
        </w:r>
      </w:ins>
      <w:ins w:id="93" w:author="Delaroque, Marceline" w:date="2019-03-12T13:31:00Z">
        <w:r w:rsidR="008913B2">
          <w:rPr>
            <w:lang w:val="fr-CH"/>
          </w:rPr>
          <w:t>2018</w:t>
        </w:r>
      </w:ins>
      <w:r w:rsidRPr="004E29B3">
        <w:rPr>
          <w:lang w:val="fr-CH"/>
        </w:rPr>
        <w:t>)</w:t>
      </w:r>
      <w:ins w:id="94" w:author="Delaroque, Marceline" w:date="2019-03-12T13:35:00Z">
        <w:r w:rsidR="00535736">
          <w:rPr>
            <w:lang w:val="fr-CH"/>
          </w:rPr>
          <w:t>;</w:t>
        </w:r>
      </w:ins>
    </w:p>
    <w:p w:rsidR="00F31369" w:rsidRPr="004E29B3" w:rsidRDefault="00535736" w:rsidP="00FC4196">
      <w:pPr>
        <w:snapToGrid w:val="0"/>
        <w:rPr>
          <w:lang w:val="fr-CH"/>
        </w:rPr>
      </w:pPr>
      <w:ins w:id="95" w:author="Delaroque, Marceline" w:date="2019-03-12T13:35:00Z">
        <w:r>
          <w:rPr>
            <w:lang w:val="fr-CH"/>
          </w:rPr>
          <w:t>3</w:t>
        </w:r>
        <w:r>
          <w:rPr>
            <w:lang w:val="fr-CH"/>
          </w:rPr>
          <w:tab/>
        </w:r>
      </w:ins>
      <w:ins w:id="96" w:author="Barre, Maud" w:date="2019-03-15T09:38:00Z">
        <w:r w:rsidR="005218E9">
          <w:rPr>
            <w:lang w:val="fr-CH"/>
          </w:rPr>
          <w:t>d'intensifier les travaux menés afin d'harmoniser les sites web des Secteurs de l'UIT de façon à garantir l'utilisation des six langues officielles de l'Union sur un pied d'égali</w:t>
        </w:r>
      </w:ins>
      <w:ins w:id="97" w:author="Barre, Maud" w:date="2019-03-15T13:46:00Z">
        <w:r w:rsidR="00206189">
          <w:rPr>
            <w:lang w:val="fr-CH"/>
          </w:rPr>
          <w:t>t</w:t>
        </w:r>
      </w:ins>
      <w:ins w:id="98" w:author="Barre, Maud" w:date="2019-03-15T09:38:00Z">
        <w:r w:rsidR="005218E9">
          <w:rPr>
            <w:lang w:val="fr-CH"/>
          </w:rPr>
          <w:t>é</w:t>
        </w:r>
      </w:ins>
      <w:r w:rsidR="00F31369" w:rsidRPr="004E29B3">
        <w:rPr>
          <w:lang w:val="fr-CH"/>
        </w:rPr>
        <w:t>,</w:t>
      </w:r>
    </w:p>
    <w:p w:rsidR="00F31369" w:rsidRPr="004E29B3" w:rsidRDefault="00F31369" w:rsidP="00FC4196">
      <w:pPr>
        <w:pStyle w:val="Call"/>
        <w:rPr>
          <w:lang w:val="fr-CH"/>
        </w:rPr>
      </w:pPr>
      <w:r w:rsidRPr="004E29B3">
        <w:rPr>
          <w:lang w:val="fr-CH"/>
        </w:rPr>
        <w:t>charge en outre le Secrétaire général et les Directeurs des Bureaux</w:t>
      </w:r>
    </w:p>
    <w:p w:rsidR="00F31369" w:rsidRPr="004E29B3" w:rsidRDefault="00F31369" w:rsidP="00FC4196">
      <w:pPr>
        <w:snapToGrid w:val="0"/>
        <w:rPr>
          <w:lang w:val="fr-CH"/>
        </w:rPr>
      </w:pPr>
      <w:r w:rsidRPr="004E29B3">
        <w:rPr>
          <w:lang w:val="fr-CH"/>
        </w:rPr>
        <w:t>1</w:t>
      </w:r>
      <w:r w:rsidRPr="004E29B3">
        <w:rPr>
          <w:lang w:val="fr-CH"/>
        </w:rPr>
        <w:tab/>
        <w:t>de fournir toutes les informations pertinentes et toute l'assistance requise au GTC</w:t>
      </w:r>
      <w:r w:rsidRPr="004E29B3">
        <w:rPr>
          <w:lang w:val="fr-CH"/>
        </w:rPr>
        <w:noBreakHyphen/>
        <w:t>LANG;</w:t>
      </w:r>
    </w:p>
    <w:p w:rsidR="00F31369" w:rsidRPr="004E29B3" w:rsidRDefault="00F31369" w:rsidP="008913B2">
      <w:pPr>
        <w:snapToGrid w:val="0"/>
        <w:rPr>
          <w:lang w:val="fr-CH"/>
        </w:rPr>
      </w:pPr>
      <w:r w:rsidRPr="004E29B3">
        <w:rPr>
          <w:lang w:val="fr-CH"/>
        </w:rPr>
        <w:t>2</w:t>
      </w:r>
      <w:r w:rsidRPr="004E29B3">
        <w:rPr>
          <w:lang w:val="fr-CH"/>
        </w:rPr>
        <w:tab/>
        <w:t xml:space="preserve">de continuer à déterminer et à mettre en </w:t>
      </w:r>
      <w:r w:rsidR="00B134D4" w:rsidRPr="004E29B3">
        <w:rPr>
          <w:lang w:val="fr-CH"/>
        </w:rPr>
        <w:t>œuvre</w:t>
      </w:r>
      <w:r w:rsidRPr="004E29B3">
        <w:rPr>
          <w:lang w:val="fr-CH"/>
        </w:rPr>
        <w:t xml:space="preserve"> les mesures les plus efficaces pour faciliter l'application de la Résolution 154 (</w:t>
      </w:r>
      <w:r w:rsidR="008913B2">
        <w:rPr>
          <w:lang w:val="fr-CH"/>
        </w:rPr>
        <w:t>Rév. </w:t>
      </w:r>
      <w:del w:id="99" w:author="Delaroque, Marceline" w:date="2019-03-12T13:30:00Z">
        <w:r w:rsidR="008913B2" w:rsidRPr="00A81DCC" w:rsidDel="00F31369">
          <w:rPr>
            <w:lang w:val="fr-CH"/>
          </w:rPr>
          <w:delText>Busan</w:delText>
        </w:r>
      </w:del>
      <w:del w:id="100" w:author="Geneux, Aude" w:date="2019-03-18T12:40:00Z">
        <w:r w:rsidR="008913B2" w:rsidRPr="00A81DCC" w:rsidDel="0047238F">
          <w:rPr>
            <w:lang w:val="fr-CH"/>
          </w:rPr>
          <w:delText>,</w:delText>
        </w:r>
        <w:r w:rsidR="008913B2" w:rsidDel="0047238F">
          <w:rPr>
            <w:lang w:val="fr-CH"/>
          </w:rPr>
          <w:delText xml:space="preserve"> </w:delText>
        </w:r>
      </w:del>
      <w:del w:id="101" w:author="Delaroque, Marceline" w:date="2019-03-12T13:31:00Z">
        <w:r w:rsidR="008913B2" w:rsidRPr="00A81DCC" w:rsidDel="00F31369">
          <w:rPr>
            <w:lang w:val="fr-CH"/>
          </w:rPr>
          <w:delText>2014</w:delText>
        </w:r>
      </w:del>
      <w:ins w:id="102" w:author="Delaroque, Marceline" w:date="2019-03-12T13:30:00Z">
        <w:r w:rsidR="008913B2">
          <w:rPr>
            <w:lang w:val="fr-CH"/>
          </w:rPr>
          <w:t>Dubaï</w:t>
        </w:r>
      </w:ins>
      <w:ins w:id="103" w:author="Geneux, Aude" w:date="2019-03-18T12:40:00Z">
        <w:r w:rsidR="008913B2">
          <w:rPr>
            <w:lang w:val="fr-CH"/>
          </w:rPr>
          <w:t xml:space="preserve">, </w:t>
        </w:r>
      </w:ins>
      <w:ins w:id="104" w:author="Delaroque, Marceline" w:date="2019-03-12T13:31:00Z">
        <w:r w:rsidR="008913B2">
          <w:rPr>
            <w:lang w:val="fr-CH"/>
          </w:rPr>
          <w:t>2018</w:t>
        </w:r>
      </w:ins>
      <w:r w:rsidRPr="004E29B3">
        <w:rPr>
          <w:lang w:val="fr-CH"/>
        </w:rPr>
        <w:t>) dans les limites financières de l'Union;</w:t>
      </w:r>
    </w:p>
    <w:p w:rsidR="00F31369" w:rsidRPr="004E29B3" w:rsidRDefault="00F31369" w:rsidP="008913B2">
      <w:pPr>
        <w:snapToGrid w:val="0"/>
        <w:rPr>
          <w:lang w:val="fr-CH"/>
        </w:rPr>
      </w:pPr>
      <w:r w:rsidRPr="004E29B3">
        <w:rPr>
          <w:lang w:val="fr-CH"/>
        </w:rPr>
        <w:t>3</w:t>
      </w:r>
      <w:r w:rsidRPr="004E29B3">
        <w:rPr>
          <w:lang w:val="fr-CH"/>
        </w:rPr>
        <w:tab/>
      </w:r>
      <w:r w:rsidRPr="00A81DCC">
        <w:rPr>
          <w:rFonts w:cs="Calibri"/>
          <w:szCs w:val="24"/>
          <w:lang w:val="fr-CH"/>
        </w:rPr>
        <w:t xml:space="preserve">de faire rapport au </w:t>
      </w:r>
      <w:r w:rsidRPr="004E29B3">
        <w:rPr>
          <w:rFonts w:cs="Calibri"/>
          <w:szCs w:val="24"/>
          <w:lang w:val="fr-CH"/>
        </w:rPr>
        <w:t>GTC-LANG sur les mesures prises afin d</w:t>
      </w:r>
      <w:r w:rsidR="008913B2">
        <w:rPr>
          <w:rFonts w:cs="Calibri"/>
          <w:szCs w:val="24"/>
          <w:lang w:val="fr-CH"/>
        </w:rPr>
        <w:t>'</w:t>
      </w:r>
      <w:r w:rsidRPr="004E29B3">
        <w:rPr>
          <w:rFonts w:cs="Calibri"/>
          <w:szCs w:val="24"/>
          <w:lang w:val="fr-CH"/>
        </w:rPr>
        <w:t xml:space="preserve">assurer </w:t>
      </w:r>
      <w:del w:id="105" w:author="Delaroque, Marceline" w:date="2019-03-12T13:36:00Z">
        <w:r w:rsidRPr="004E29B3" w:rsidDel="00535736">
          <w:rPr>
            <w:rFonts w:cs="Calibri"/>
            <w:szCs w:val="24"/>
            <w:lang w:val="fr-CH"/>
          </w:rPr>
          <w:delText xml:space="preserve">dans le moyen terme </w:delText>
        </w:r>
      </w:del>
      <w:r w:rsidRPr="004E29B3">
        <w:rPr>
          <w:rFonts w:cs="Calibri"/>
          <w:szCs w:val="24"/>
          <w:lang w:val="fr-CH"/>
        </w:rPr>
        <w:t>sur le site Web de l</w:t>
      </w:r>
      <w:r w:rsidR="008913B2">
        <w:rPr>
          <w:rFonts w:cs="Calibri"/>
          <w:szCs w:val="24"/>
          <w:lang w:val="fr-CH"/>
        </w:rPr>
        <w:t>'</w:t>
      </w:r>
      <w:r w:rsidRPr="004E29B3">
        <w:rPr>
          <w:rFonts w:cs="Calibri"/>
          <w:szCs w:val="24"/>
          <w:lang w:val="fr-CH"/>
        </w:rPr>
        <w:t xml:space="preserve">UIT (i) une publication simultanée </w:t>
      </w:r>
      <w:r w:rsidRPr="00A81DCC">
        <w:rPr>
          <w:rFonts w:cs="Calibri"/>
          <w:szCs w:val="24"/>
          <w:lang w:val="fr-CH"/>
        </w:rPr>
        <w:t>dans les six langues officielles</w:t>
      </w:r>
      <w:r w:rsidRPr="004E29B3">
        <w:rPr>
          <w:rFonts w:cs="Calibri"/>
          <w:szCs w:val="24"/>
          <w:lang w:val="fr-CH"/>
        </w:rPr>
        <w:t xml:space="preserve"> des pages nouvelles ou modifiées </w:t>
      </w:r>
      <w:r>
        <w:rPr>
          <w:rFonts w:cs="Arial"/>
          <w:szCs w:val="24"/>
          <w:lang w:val="fr-CH"/>
        </w:rPr>
        <w:t>et (ii) </w:t>
      </w:r>
      <w:r w:rsidRPr="00A81DCC">
        <w:rPr>
          <w:rFonts w:cs="Arial"/>
          <w:szCs w:val="24"/>
          <w:lang w:val="fr-CH"/>
        </w:rPr>
        <w:t>la disponibilité des mêmes caractéristiques techniques en termes de fonctionnalité et de navigation</w:t>
      </w:r>
      <w:r w:rsidRPr="004E29B3">
        <w:rPr>
          <w:lang w:val="fr-CH"/>
        </w:rPr>
        <w:t>.</w:t>
      </w:r>
    </w:p>
    <w:p w:rsidR="00F31369" w:rsidRPr="00A81DCC" w:rsidRDefault="00F31369" w:rsidP="00FC4196">
      <w:pPr>
        <w:overflowPunct/>
        <w:autoSpaceDE/>
        <w:autoSpaceDN/>
        <w:adjustRightInd/>
        <w:snapToGrid w:val="0"/>
        <w:spacing w:before="960"/>
        <w:textAlignment w:val="auto"/>
        <w:rPr>
          <w:szCs w:val="24"/>
          <w:lang w:val="fr-CH"/>
        </w:rPr>
      </w:pPr>
      <w:r w:rsidRPr="00A81DCC">
        <w:rPr>
          <w:b/>
          <w:bCs/>
          <w:szCs w:val="24"/>
          <w:lang w:val="fr-CH"/>
        </w:rPr>
        <w:t>Annexe</w:t>
      </w:r>
      <w:r w:rsidRPr="00A81DCC">
        <w:rPr>
          <w:szCs w:val="24"/>
          <w:lang w:val="fr-CH"/>
        </w:rPr>
        <w:t>: 1</w:t>
      </w:r>
    </w:p>
    <w:p w:rsidR="006A5A06" w:rsidRDefault="006A5A06" w:rsidP="00FC4196">
      <w:pPr>
        <w:tabs>
          <w:tab w:val="clear" w:pos="567"/>
          <w:tab w:val="clear" w:pos="1134"/>
          <w:tab w:val="clear" w:pos="1701"/>
          <w:tab w:val="clear" w:pos="2268"/>
          <w:tab w:val="clear" w:pos="2835"/>
        </w:tabs>
        <w:overflowPunct/>
        <w:autoSpaceDE/>
        <w:autoSpaceDN/>
        <w:adjustRightInd/>
        <w:spacing w:before="0"/>
        <w:textAlignment w:val="auto"/>
        <w:rPr>
          <w:caps/>
          <w:sz w:val="28"/>
          <w:lang w:val="fr-CH"/>
        </w:rPr>
      </w:pPr>
      <w:bookmarkStart w:id="106" w:name="_Toc458425416"/>
      <w:r>
        <w:rPr>
          <w:lang w:val="fr-CH"/>
        </w:rPr>
        <w:br w:type="page"/>
      </w:r>
    </w:p>
    <w:p w:rsidR="00F31369" w:rsidRPr="00A81DCC" w:rsidRDefault="00F31369" w:rsidP="00FC4196">
      <w:pPr>
        <w:pStyle w:val="AnnexNo"/>
        <w:rPr>
          <w:lang w:val="fr-CH"/>
        </w:rPr>
      </w:pPr>
      <w:r w:rsidRPr="00A81DCC">
        <w:rPr>
          <w:lang w:val="fr-CH"/>
        </w:rPr>
        <w:lastRenderedPageBreak/>
        <w:t>ANNEXE</w:t>
      </w:r>
      <w:bookmarkEnd w:id="106"/>
    </w:p>
    <w:p w:rsidR="00F31369" w:rsidRPr="00A81DCC" w:rsidRDefault="00F31369" w:rsidP="00FC4196">
      <w:pPr>
        <w:pStyle w:val="Annextitle"/>
        <w:rPr>
          <w:lang w:val="fr-CH"/>
        </w:rPr>
      </w:pPr>
      <w:bookmarkStart w:id="107" w:name="_Toc458425417"/>
      <w:r w:rsidRPr="00A81DCC">
        <w:rPr>
          <w:lang w:val="fr-CH"/>
        </w:rPr>
        <w:t xml:space="preserve">Groupe de travail du Conseil sur l'utilisation des langues </w:t>
      </w:r>
      <w:r w:rsidRPr="00A81DCC">
        <w:rPr>
          <w:lang w:val="fr-CH"/>
        </w:rPr>
        <w:br/>
        <w:t>(GTC</w:t>
      </w:r>
      <w:r w:rsidRPr="00A81DCC">
        <w:rPr>
          <w:lang w:val="fr-CH"/>
        </w:rPr>
        <w:noBreakHyphen/>
        <w:t>LANG)</w:t>
      </w:r>
      <w:bookmarkEnd w:id="107"/>
    </w:p>
    <w:p w:rsidR="00F31369" w:rsidRPr="00A81DCC" w:rsidRDefault="00F31369" w:rsidP="00FC4196">
      <w:pPr>
        <w:keepNext/>
        <w:keepLines/>
        <w:spacing w:before="160"/>
        <w:ind w:left="567" w:hanging="567"/>
        <w:jc w:val="center"/>
        <w:outlineLvl w:val="0"/>
        <w:rPr>
          <w:b/>
          <w:lang w:val="fr-CH"/>
        </w:rPr>
      </w:pPr>
      <w:r w:rsidRPr="00A81DCC">
        <w:rPr>
          <w:b/>
          <w:lang w:val="fr-CH"/>
        </w:rPr>
        <w:t>Mandat</w:t>
      </w:r>
    </w:p>
    <w:p w:rsidR="00F31369" w:rsidRPr="00B94DFE" w:rsidRDefault="00F31369" w:rsidP="00D222D7">
      <w:pPr>
        <w:pStyle w:val="Normalaftertitle"/>
        <w:rPr>
          <w:lang w:val="fr-CH"/>
        </w:rPr>
      </w:pPr>
      <w:r w:rsidRPr="00A81DCC">
        <w:rPr>
          <w:lang w:val="fr-CH"/>
        </w:rPr>
        <w:t>1</w:t>
      </w:r>
      <w:r w:rsidRPr="00A81DCC">
        <w:rPr>
          <w:lang w:val="fr-CH"/>
        </w:rPr>
        <w:tab/>
        <w:t>E</w:t>
      </w:r>
      <w:r w:rsidRPr="004E29B3">
        <w:rPr>
          <w:lang w:val="fr-CH"/>
        </w:rPr>
        <w:t xml:space="preserve">xaminer les propositions soumises par les membres du Groupe de travail et le Secrétariat général, les Directeurs des Bureaux et les groupes consultatifs des Secteurs concernant le rapport </w:t>
      </w:r>
      <w:r w:rsidRPr="004E29B3">
        <w:rPr>
          <w:spacing w:val="-2"/>
          <w:lang w:val="fr-CH"/>
        </w:rPr>
        <w:t>soumis annuellement</w:t>
      </w:r>
      <w:r w:rsidRPr="004E29B3">
        <w:rPr>
          <w:lang w:val="fr-CH"/>
        </w:rPr>
        <w:t xml:space="preserve"> </w:t>
      </w:r>
      <w:r w:rsidRPr="004E29B3">
        <w:rPr>
          <w:spacing w:val="-2"/>
          <w:lang w:val="fr-CH"/>
        </w:rPr>
        <w:t>par le Secrétaire général conformément à la Résolution 154 (</w:t>
      </w:r>
      <w:r w:rsidR="00D222D7">
        <w:rPr>
          <w:lang w:val="fr-CH"/>
        </w:rPr>
        <w:t>Rév. </w:t>
      </w:r>
      <w:del w:id="108" w:author="Delaroque, Marceline" w:date="2019-03-12T13:30:00Z">
        <w:r w:rsidR="00D222D7" w:rsidRPr="00A81DCC" w:rsidDel="00F31369">
          <w:rPr>
            <w:lang w:val="fr-CH"/>
          </w:rPr>
          <w:delText>Busan</w:delText>
        </w:r>
      </w:del>
      <w:del w:id="109" w:author="Geneux, Aude" w:date="2019-03-18T12:40:00Z">
        <w:r w:rsidR="00D222D7" w:rsidRPr="00A81DCC" w:rsidDel="0047238F">
          <w:rPr>
            <w:lang w:val="fr-CH"/>
          </w:rPr>
          <w:delText>,</w:delText>
        </w:r>
        <w:r w:rsidR="00D222D7" w:rsidDel="0047238F">
          <w:rPr>
            <w:lang w:val="fr-CH"/>
          </w:rPr>
          <w:delText xml:space="preserve"> </w:delText>
        </w:r>
      </w:del>
      <w:del w:id="110" w:author="Delaroque, Marceline" w:date="2019-03-12T13:31:00Z">
        <w:r w:rsidR="00D222D7" w:rsidRPr="00A81DCC" w:rsidDel="00F31369">
          <w:rPr>
            <w:lang w:val="fr-CH"/>
          </w:rPr>
          <w:delText>2014</w:delText>
        </w:r>
      </w:del>
      <w:ins w:id="111" w:author="Delaroque, Marceline" w:date="2019-03-12T13:30:00Z">
        <w:r w:rsidR="00D222D7">
          <w:rPr>
            <w:lang w:val="fr-CH"/>
          </w:rPr>
          <w:t>Dubaï</w:t>
        </w:r>
      </w:ins>
      <w:ins w:id="112" w:author="Geneux, Aude" w:date="2019-03-18T12:40:00Z">
        <w:r w:rsidR="00D222D7">
          <w:rPr>
            <w:lang w:val="fr-CH"/>
          </w:rPr>
          <w:t xml:space="preserve">, </w:t>
        </w:r>
      </w:ins>
      <w:ins w:id="113" w:author="Delaroque, Marceline" w:date="2019-03-12T13:31:00Z">
        <w:r w:rsidR="00D222D7">
          <w:rPr>
            <w:lang w:val="fr-CH"/>
          </w:rPr>
          <w:t>2018</w:t>
        </w:r>
      </w:ins>
      <w:r w:rsidRPr="00B94DFE">
        <w:rPr>
          <w:spacing w:val="-2"/>
          <w:lang w:val="fr-CH"/>
        </w:rPr>
        <w:t xml:space="preserve">) </w:t>
      </w:r>
      <w:r w:rsidRPr="00B94DFE">
        <w:rPr>
          <w:lang w:val="fr-CH"/>
        </w:rPr>
        <w:t>de la Conférence de plénipotentiaires.</w:t>
      </w:r>
    </w:p>
    <w:p w:rsidR="00F31369" w:rsidRPr="004E29B3" w:rsidRDefault="00F31369" w:rsidP="00FC4196">
      <w:pPr>
        <w:rPr>
          <w:lang w:val="fr-CH"/>
        </w:rPr>
      </w:pPr>
      <w:r w:rsidRPr="004E29B3">
        <w:rPr>
          <w:lang w:val="fr-CH"/>
        </w:rPr>
        <w:t>2</w:t>
      </w:r>
      <w:r w:rsidRPr="004E29B3">
        <w:rPr>
          <w:lang w:val="fr-CH"/>
        </w:rPr>
        <w:tab/>
      </w:r>
      <w:r w:rsidR="0019424F" w:rsidRPr="004E29B3">
        <w:rPr>
          <w:lang w:val="fr-CH"/>
        </w:rPr>
        <w:t>Évaluer</w:t>
      </w:r>
      <w:r w:rsidRPr="004E29B3">
        <w:rPr>
          <w:lang w:val="fr-CH"/>
        </w:rPr>
        <w:t xml:space="preserve"> la politique et les procédures actuelles de l'UIT en matière de publication pour ce qui est des six langues officielles de l'Union et proposer de nouveaux mécanismes de recouvrement des coûts et de financement conformément à la Résolution 66 (Rév. Guadalajara, 2010) de la Conférence de plénipotentiaires.</w:t>
      </w:r>
    </w:p>
    <w:p w:rsidR="00F31369" w:rsidRPr="004E29B3" w:rsidRDefault="00F31369" w:rsidP="00FC4196">
      <w:pPr>
        <w:rPr>
          <w:lang w:val="fr-CH"/>
        </w:rPr>
      </w:pPr>
      <w:r w:rsidRPr="004E29B3">
        <w:rPr>
          <w:lang w:val="fr-CH"/>
        </w:rPr>
        <w:t>3</w:t>
      </w:r>
      <w:r w:rsidRPr="004E29B3">
        <w:rPr>
          <w:lang w:val="fr-CH"/>
        </w:rPr>
        <w:tab/>
      </w:r>
      <w:r w:rsidR="0019424F" w:rsidRPr="004E29B3">
        <w:rPr>
          <w:lang w:val="fr-CH"/>
        </w:rPr>
        <w:t>Évaluer</w:t>
      </w:r>
      <w:r w:rsidRPr="004E29B3">
        <w:rPr>
          <w:lang w:val="fr-CH"/>
        </w:rPr>
        <w:t xml:space="preserve"> les processus du Secrétariat général et des Bureaux en matière de publication des</w:t>
      </w:r>
      <w:r w:rsidRPr="00A81DCC">
        <w:rPr>
          <w:rFonts w:cs="Calibri"/>
          <w:szCs w:val="24"/>
          <w:lang w:val="fr-CH"/>
        </w:rPr>
        <w:t xml:space="preserve"> nouvelles pages du site Web de l</w:t>
      </w:r>
      <w:r w:rsidR="008913B2">
        <w:rPr>
          <w:rFonts w:cs="Calibri"/>
          <w:szCs w:val="24"/>
          <w:lang w:val="fr-CH"/>
        </w:rPr>
        <w:t>'</w:t>
      </w:r>
      <w:r w:rsidRPr="00A81DCC">
        <w:rPr>
          <w:rFonts w:cs="Calibri"/>
          <w:szCs w:val="24"/>
          <w:lang w:val="fr-CH"/>
        </w:rPr>
        <w:t>UIT (ainsi que les modifications des pages existantes</w:t>
      </w:r>
      <w:r w:rsidRPr="004E29B3">
        <w:rPr>
          <w:lang w:val="fr-CH"/>
        </w:rPr>
        <w:t>)</w:t>
      </w:r>
      <w:r w:rsidRPr="00A81DCC">
        <w:rPr>
          <w:rFonts w:cs="Calibri"/>
          <w:szCs w:val="24"/>
          <w:lang w:val="fr-CH"/>
        </w:rPr>
        <w:t xml:space="preserve"> </w:t>
      </w:r>
      <w:r w:rsidRPr="004E29B3">
        <w:rPr>
          <w:lang w:val="fr-CH"/>
        </w:rPr>
        <w:t xml:space="preserve">et, si opportun, proposer des mesures afin que ces pages </w:t>
      </w:r>
      <w:r w:rsidRPr="00A81DCC">
        <w:rPr>
          <w:rFonts w:cs="Calibri"/>
          <w:szCs w:val="24"/>
          <w:lang w:val="fr-CH"/>
        </w:rPr>
        <w:t xml:space="preserve">soient rendues accessibles au public simultanément dans les six langues officielles et disposent des mêmes </w:t>
      </w:r>
      <w:r w:rsidRPr="00A81DCC">
        <w:rPr>
          <w:rFonts w:cs="Arial"/>
          <w:szCs w:val="24"/>
          <w:lang w:val="fr-CH"/>
        </w:rPr>
        <w:t>caractéristiques techniques en termes de fonctionnalité et de navigation</w:t>
      </w:r>
      <w:r w:rsidRPr="00A81DCC">
        <w:rPr>
          <w:rFonts w:cs="Calibri"/>
          <w:szCs w:val="24"/>
          <w:lang w:val="fr-CH"/>
        </w:rPr>
        <w:t>.</w:t>
      </w:r>
    </w:p>
    <w:p w:rsidR="00F31369" w:rsidRPr="004E29B3" w:rsidRDefault="00F31369" w:rsidP="00FC4196">
      <w:pPr>
        <w:rPr>
          <w:lang w:val="fr-CH"/>
        </w:rPr>
      </w:pPr>
      <w:r w:rsidRPr="004E29B3">
        <w:rPr>
          <w:lang w:val="fr-CH"/>
        </w:rPr>
        <w:t>4</w:t>
      </w:r>
      <w:r w:rsidRPr="004E29B3">
        <w:rPr>
          <w:lang w:val="fr-CH"/>
        </w:rPr>
        <w:tab/>
      </w:r>
      <w:r w:rsidR="0019424F" w:rsidRPr="004E29B3">
        <w:rPr>
          <w:lang w:val="fr-CH"/>
        </w:rPr>
        <w:t>Élaborer</w:t>
      </w:r>
      <w:r w:rsidRPr="004E29B3">
        <w:rPr>
          <w:lang w:val="fr-CH"/>
        </w:rPr>
        <w:t xml:space="preserve"> des recommandations relatives à l'utilisation efficace et efficiente des six langues officielles de l'Union sur un pied d'égalité, prévoyant des mesures d'incitation particulières pour chaque groupe linguistique, sur la base de l'expérience pratique des Secteurs et du secrétariat.</w:t>
      </w:r>
    </w:p>
    <w:p w:rsidR="00F31369" w:rsidRPr="004E29B3" w:rsidRDefault="00F31369" w:rsidP="00FC4196">
      <w:pPr>
        <w:rPr>
          <w:lang w:val="fr-CH"/>
        </w:rPr>
      </w:pPr>
      <w:r w:rsidRPr="004E29B3">
        <w:rPr>
          <w:lang w:val="fr-CH"/>
        </w:rPr>
        <w:t>5</w:t>
      </w:r>
      <w:r w:rsidRPr="004E29B3">
        <w:rPr>
          <w:lang w:val="fr-CH"/>
        </w:rPr>
        <w:tab/>
        <w:t>Analyser l'adoption par l'UIT d'autres méthodes de traduction, afin de réduire les dépenses de traduction et de dactylographie dans le budget de l'Union, tout en maintenant ou en améliorant la qualité actuelle de la traduction et l'utilisation correcte de la terminologie technique dans le domaine des télécommunications.</w:t>
      </w:r>
    </w:p>
    <w:p w:rsidR="00F31369" w:rsidRPr="004E29B3" w:rsidRDefault="00F31369">
      <w:pPr>
        <w:rPr>
          <w:lang w:val="fr-CH"/>
        </w:rPr>
      </w:pPr>
      <w:r w:rsidRPr="004E29B3">
        <w:rPr>
          <w:lang w:val="fr-CH"/>
        </w:rPr>
        <w:t>6</w:t>
      </w:r>
      <w:r w:rsidRPr="004E29B3">
        <w:rPr>
          <w:lang w:val="fr-CH"/>
        </w:rPr>
        <w:tab/>
        <w:t>Analyser, y compris à l'aide d'indicateurs qualitatifs et quantitatifs appropriés, l'application des mesures et des principes actualisés en matière d'interprétation et de traduction adoptés par le Conseil</w:t>
      </w:r>
      <w:del w:id="114" w:author="Delaroque, Marceline" w:date="2019-03-12T13:36:00Z">
        <w:r w:rsidRPr="004E29B3" w:rsidDel="00535736">
          <w:rPr>
            <w:lang w:val="fr-CH"/>
          </w:rPr>
          <w:delText>, à ses sessions de 2014 et de 2016</w:delText>
        </w:r>
      </w:del>
      <w:r w:rsidRPr="004E29B3">
        <w:rPr>
          <w:lang w:val="fr-CH"/>
        </w:rPr>
        <w:t>, en tenant compte des contraintes financières et en gardant à l'esprit le fait que l'objectif est en définitive de mettre intégralement en œuvre le traitement des six langues officielles sur un pied d'égalité.</w:t>
      </w:r>
    </w:p>
    <w:p w:rsidR="00F31369" w:rsidRDefault="00F31369" w:rsidP="00D222D7">
      <w:pPr>
        <w:rPr>
          <w:lang w:val="fr-CH"/>
        </w:rPr>
      </w:pPr>
      <w:r w:rsidRPr="004E29B3">
        <w:rPr>
          <w:lang w:val="fr-CH"/>
        </w:rPr>
        <w:t>7</w:t>
      </w:r>
      <w:r w:rsidRPr="004E29B3">
        <w:rPr>
          <w:lang w:val="fr-CH"/>
        </w:rPr>
        <w:tab/>
        <w:t xml:space="preserve">Examiner les résultats de la mise en </w:t>
      </w:r>
      <w:r w:rsidR="00206189" w:rsidRPr="004E29B3">
        <w:rPr>
          <w:lang w:val="fr-CH"/>
        </w:rPr>
        <w:t>œuvre</w:t>
      </w:r>
      <w:r w:rsidRPr="004E29B3">
        <w:rPr>
          <w:lang w:val="fr-CH"/>
        </w:rPr>
        <w:t xml:space="preserve"> des mesures opérationnelles visées au point 3 du </w:t>
      </w:r>
      <w:r w:rsidRPr="004E29B3">
        <w:rPr>
          <w:i/>
          <w:iCs/>
          <w:lang w:val="fr-CH"/>
        </w:rPr>
        <w:t>charge le Conseil</w:t>
      </w:r>
      <w:r w:rsidRPr="004E29B3">
        <w:rPr>
          <w:lang w:val="fr-CH"/>
        </w:rPr>
        <w:t xml:space="preserve"> de la Résolution 154 (</w:t>
      </w:r>
      <w:r w:rsidR="00D222D7">
        <w:rPr>
          <w:lang w:val="fr-CH"/>
        </w:rPr>
        <w:t>Rév. </w:t>
      </w:r>
      <w:del w:id="115" w:author="Delaroque, Marceline" w:date="2019-03-12T13:30:00Z">
        <w:r w:rsidR="00D222D7" w:rsidRPr="00A81DCC" w:rsidDel="00F31369">
          <w:rPr>
            <w:lang w:val="fr-CH"/>
          </w:rPr>
          <w:delText>Busan</w:delText>
        </w:r>
      </w:del>
      <w:del w:id="116" w:author="Geneux, Aude" w:date="2019-03-18T12:40:00Z">
        <w:r w:rsidR="00D222D7" w:rsidRPr="00A81DCC" w:rsidDel="0047238F">
          <w:rPr>
            <w:lang w:val="fr-CH"/>
          </w:rPr>
          <w:delText>,</w:delText>
        </w:r>
        <w:r w:rsidR="00D222D7" w:rsidDel="0047238F">
          <w:rPr>
            <w:lang w:val="fr-CH"/>
          </w:rPr>
          <w:delText xml:space="preserve"> </w:delText>
        </w:r>
      </w:del>
      <w:del w:id="117" w:author="Delaroque, Marceline" w:date="2019-03-12T13:31:00Z">
        <w:r w:rsidR="00D222D7" w:rsidRPr="00A81DCC" w:rsidDel="00F31369">
          <w:rPr>
            <w:lang w:val="fr-CH"/>
          </w:rPr>
          <w:delText>2014</w:delText>
        </w:r>
      </w:del>
      <w:ins w:id="118" w:author="Delaroque, Marceline" w:date="2019-03-12T13:30:00Z">
        <w:r w:rsidR="00D222D7">
          <w:rPr>
            <w:lang w:val="fr-CH"/>
          </w:rPr>
          <w:t>Dubaï</w:t>
        </w:r>
      </w:ins>
      <w:ins w:id="119" w:author="Geneux, Aude" w:date="2019-03-18T12:40:00Z">
        <w:r w:rsidR="00D222D7">
          <w:rPr>
            <w:lang w:val="fr-CH"/>
          </w:rPr>
          <w:t xml:space="preserve">, </w:t>
        </w:r>
      </w:ins>
      <w:ins w:id="120" w:author="Delaroque, Marceline" w:date="2019-03-12T13:31:00Z">
        <w:r w:rsidR="00D222D7">
          <w:rPr>
            <w:lang w:val="fr-CH"/>
          </w:rPr>
          <w:t>2018</w:t>
        </w:r>
      </w:ins>
      <w:r w:rsidRPr="004E29B3">
        <w:rPr>
          <w:lang w:val="fr-CH"/>
        </w:rPr>
        <w:t>)</w:t>
      </w:r>
      <w:ins w:id="121" w:author="Barre, Maud" w:date="2019-03-15T09:58:00Z">
        <w:r w:rsidR="007362C7">
          <w:rPr>
            <w:lang w:val="fr-CH"/>
          </w:rPr>
          <w:t xml:space="preserve"> de la Conférence de plénipotentiaires</w:t>
        </w:r>
      </w:ins>
      <w:ins w:id="122" w:author="Delaroque, Marceline" w:date="2019-03-12T13:37:00Z">
        <w:r w:rsidR="00535736">
          <w:rPr>
            <w:lang w:val="fr-CH"/>
          </w:rPr>
          <w:t>,</w:t>
        </w:r>
      </w:ins>
      <w:ins w:id="123" w:author="Delaroque, Marceline" w:date="2019-03-12T13:39:00Z">
        <w:r w:rsidR="00535736" w:rsidRPr="00535736">
          <w:rPr>
            <w:lang w:val="fr-CH"/>
          </w:rPr>
          <w:t xml:space="preserve"> </w:t>
        </w:r>
      </w:ins>
      <w:ins w:id="124" w:author="Barre, Maud" w:date="2019-03-15T09:48:00Z">
        <w:r w:rsidR="00A56FA8">
          <w:rPr>
            <w:lang w:val="fr-CH"/>
          </w:rPr>
          <w:t xml:space="preserve">en accordant une attention particulière à </w:t>
        </w:r>
      </w:ins>
      <w:ins w:id="125" w:author="Delaroque, Marceline" w:date="2019-03-12T13:39:00Z">
        <w:r w:rsidR="00535736" w:rsidRPr="008306A3">
          <w:rPr>
            <w:lang w:val="fr-CH"/>
          </w:rPr>
          <w:t>l</w:t>
        </w:r>
        <w:r w:rsidR="00535736">
          <w:rPr>
            <w:lang w:val="fr-CH"/>
          </w:rPr>
          <w:t>'</w:t>
        </w:r>
        <w:r w:rsidR="00535736" w:rsidRPr="008306A3">
          <w:rPr>
            <w:lang w:val="fr-CH"/>
          </w:rPr>
          <w:t>utilisation équitable des six langues sur le site web de l</w:t>
        </w:r>
        <w:r w:rsidR="00535736">
          <w:rPr>
            <w:lang w:val="fr-CH" w:bidi="ar-EG"/>
          </w:rPr>
          <w:t>'</w:t>
        </w:r>
        <w:r w:rsidR="00535736" w:rsidRPr="008306A3">
          <w:rPr>
            <w:lang w:val="fr-CH"/>
          </w:rPr>
          <w:t>UIT, pour ce qui est des contenus multilingues</w:t>
        </w:r>
      </w:ins>
      <w:r w:rsidRPr="004E29B3">
        <w:rPr>
          <w:lang w:val="fr-CH"/>
        </w:rPr>
        <w:t>.</w:t>
      </w:r>
    </w:p>
    <w:p w:rsidR="00535736" w:rsidRPr="004E29B3" w:rsidRDefault="00535736" w:rsidP="00FC4196">
      <w:pPr>
        <w:rPr>
          <w:lang w:val="fr-CH"/>
        </w:rPr>
      </w:pPr>
      <w:ins w:id="126" w:author="Delaroque, Marceline" w:date="2019-03-12T13:40:00Z">
        <w:r>
          <w:rPr>
            <w:lang w:val="fr-CH"/>
          </w:rPr>
          <w:t>8</w:t>
        </w:r>
        <w:r>
          <w:rPr>
            <w:lang w:val="fr-CH"/>
          </w:rPr>
          <w:tab/>
        </w:r>
      </w:ins>
      <w:ins w:id="127" w:author="Barre, Maud" w:date="2019-03-15T09:56:00Z">
        <w:r w:rsidR="00A56FA8">
          <w:rPr>
            <w:lang w:val="fr-CH"/>
          </w:rPr>
          <w:t xml:space="preserve">Fournir une assistance </w:t>
        </w:r>
      </w:ins>
      <w:ins w:id="128" w:author="Delaroque, Marceline" w:date="2019-03-12T13:40:00Z">
        <w:r>
          <w:rPr>
            <w:lang w:val="fr-CH"/>
          </w:rPr>
          <w:tab/>
        </w:r>
      </w:ins>
      <w:ins w:id="129" w:author="Barre, Maud" w:date="2019-03-15T09:57:00Z">
        <w:r w:rsidR="00A56FA8" w:rsidRPr="00C31AD3">
          <w:rPr>
            <w:rFonts w:cs="Calibri"/>
            <w:bCs/>
            <w:szCs w:val="24"/>
          </w:rPr>
          <w:t xml:space="preserve">dans le cadre de l'examen des approches possibles pour assurer le financement et la </w:t>
        </w:r>
        <w:r w:rsidR="00CD6A38">
          <w:rPr>
            <w:rFonts w:cs="Calibri"/>
            <w:bCs/>
            <w:szCs w:val="24"/>
          </w:rPr>
          <w:t>tenue à jour d'un site web du</w:t>
        </w:r>
        <w:r w:rsidR="00A56FA8" w:rsidRPr="00C31AD3">
          <w:rPr>
            <w:rFonts w:cs="Calibri"/>
            <w:bCs/>
            <w:szCs w:val="24"/>
          </w:rPr>
          <w:t xml:space="preserve"> Forum du SMSI </w:t>
        </w:r>
        <w:r w:rsidR="00A56FA8">
          <w:rPr>
            <w:rFonts w:cs="Calibri"/>
            <w:bCs/>
            <w:szCs w:val="24"/>
          </w:rPr>
          <w:t>disponible</w:t>
        </w:r>
        <w:r w:rsidR="00A56FA8" w:rsidRPr="00C31AD3">
          <w:rPr>
            <w:rFonts w:cs="Calibri"/>
            <w:bCs/>
            <w:szCs w:val="24"/>
          </w:rPr>
          <w:t xml:space="preserve"> dans les six langues officielle de </w:t>
        </w:r>
        <w:r w:rsidR="00A56FA8" w:rsidRPr="00CD6A38">
          <w:rPr>
            <w:rFonts w:cs="Calibri"/>
            <w:bCs/>
            <w:szCs w:val="24"/>
            <w:rPrChange w:id="130" w:author="Barre, Maud" w:date="2019-03-15T12:21:00Z">
              <w:rPr>
                <w:rFonts w:cs="Calibri"/>
                <w:bCs/>
                <w:szCs w:val="24"/>
                <w:highlight w:val="yellow"/>
              </w:rPr>
            </w:rPrChange>
          </w:rPr>
          <w:t>l'UIT</w:t>
        </w:r>
        <w:r w:rsidR="00A56FA8" w:rsidRPr="00CD6A38">
          <w:rPr>
            <w:rFonts w:cs="Calibri"/>
            <w:bCs/>
            <w:szCs w:val="24"/>
          </w:rPr>
          <w:t>.</w:t>
        </w:r>
      </w:ins>
    </w:p>
    <w:p w:rsidR="00F31369" w:rsidRPr="004E29B3" w:rsidRDefault="00F31369">
      <w:pPr>
        <w:rPr>
          <w:lang w:val="fr-CH"/>
        </w:rPr>
      </w:pPr>
      <w:del w:id="131" w:author="Delaroque, Marceline" w:date="2019-03-12T13:40:00Z">
        <w:r w:rsidRPr="004E29B3" w:rsidDel="00535736">
          <w:rPr>
            <w:lang w:val="fr-CH"/>
          </w:rPr>
          <w:delText>8</w:delText>
        </w:r>
      </w:del>
      <w:ins w:id="132" w:author="Delaroque, Marceline" w:date="2019-03-12T13:40:00Z">
        <w:r w:rsidR="00535736">
          <w:rPr>
            <w:lang w:val="fr-CH"/>
          </w:rPr>
          <w:t>9</w:t>
        </w:r>
      </w:ins>
      <w:r w:rsidRPr="004E29B3">
        <w:rPr>
          <w:lang w:val="fr-CH"/>
        </w:rPr>
        <w:tab/>
        <w:t>Travailler en coordination et en coopération avec</w:t>
      </w:r>
      <w:del w:id="133" w:author="Delaroque, Marceline" w:date="2019-03-12T13:41:00Z">
        <w:r w:rsidRPr="004E29B3" w:rsidDel="00535736">
          <w:rPr>
            <w:lang w:val="fr-CH"/>
          </w:rPr>
          <w:delText xml:space="preserve"> le Comité de coordination pour le vocabulaire de l'UIT</w:delText>
        </w:r>
        <w:r w:rsidRPr="004E29B3" w:rsidDel="00535736">
          <w:rPr>
            <w:lang w:val="fr-CH"/>
          </w:rPr>
          <w:noBreakHyphen/>
          <w:delText>R (CCV) et le Comité de normalisation pour le vocabulaire de l'UIT</w:delText>
        </w:r>
        <w:r w:rsidRPr="004E29B3" w:rsidDel="00535736">
          <w:rPr>
            <w:lang w:val="fr-CH"/>
          </w:rPr>
          <w:noBreakHyphen/>
          <w:delText>T (SCV)</w:delText>
        </w:r>
      </w:del>
      <w:ins w:id="134" w:author="Barre, Maud" w:date="2019-03-15T09:57:00Z">
        <w:r w:rsidR="00A56FA8">
          <w:rPr>
            <w:lang w:val="fr-CH"/>
          </w:rPr>
          <w:t xml:space="preserve"> le </w:t>
        </w:r>
      </w:ins>
      <w:ins w:id="135" w:author="Barre, Maud" w:date="2019-03-15T12:21:00Z">
        <w:r w:rsidR="00CD6A38">
          <w:rPr>
            <w:color w:val="000000"/>
          </w:rPr>
          <w:t>Comité de coordination de l'UIT pour la terminologie</w:t>
        </w:r>
      </w:ins>
      <w:ins w:id="136" w:author="Barre, Maud" w:date="2019-03-15T09:57:00Z">
        <w:r w:rsidR="00A56FA8">
          <w:rPr>
            <w:lang w:val="fr-CH"/>
          </w:rPr>
          <w:t xml:space="preserve"> </w:t>
        </w:r>
      </w:ins>
      <w:ins w:id="137" w:author="Barre, Maud" w:date="2019-03-15T12:21:00Z">
        <w:r w:rsidR="00CD6A38">
          <w:rPr>
            <w:lang w:val="fr-CH"/>
          </w:rPr>
          <w:t>(CCT de l'UIT)</w:t>
        </w:r>
      </w:ins>
      <w:ins w:id="138" w:author="Barre, Maud" w:date="2019-03-15T09:57:00Z">
        <w:r w:rsidR="00A56FA8">
          <w:rPr>
            <w:lang w:val="fr-CH"/>
          </w:rPr>
          <w:t xml:space="preserve"> et le Groupe de travail du Conseil sur les ressources financières et les ressources humaines</w:t>
        </w:r>
      </w:ins>
      <w:r w:rsidRPr="004E29B3">
        <w:rPr>
          <w:lang w:val="fr-CH"/>
        </w:rPr>
        <w:t>, afin d'améliorer l'efficacité des travaux et d'éviter les doubles emplois.</w:t>
      </w:r>
    </w:p>
    <w:p w:rsidR="00535736" w:rsidRDefault="00F31369" w:rsidP="0019424F">
      <w:pPr>
        <w:rPr>
          <w:lang w:val="fr-CH"/>
        </w:rPr>
      </w:pPr>
      <w:del w:id="139" w:author="Delaroque, Marceline" w:date="2019-03-12T13:41:00Z">
        <w:r w:rsidRPr="004E29B3" w:rsidDel="00535736">
          <w:rPr>
            <w:lang w:val="fr-CH"/>
          </w:rPr>
          <w:lastRenderedPageBreak/>
          <w:delText>9</w:delText>
        </w:r>
      </w:del>
      <w:ins w:id="140" w:author="Delaroque, Marceline" w:date="2019-03-12T13:41:00Z">
        <w:r w:rsidR="00535736">
          <w:rPr>
            <w:lang w:val="fr-CH"/>
          </w:rPr>
          <w:t>10</w:t>
        </w:r>
      </w:ins>
      <w:r w:rsidRPr="004E29B3">
        <w:rPr>
          <w:lang w:val="fr-CH"/>
        </w:rPr>
        <w:tab/>
      </w:r>
      <w:ins w:id="141" w:author="Cormier-Ribout, Kevin" w:date="2019-03-15T17:05:00Z">
        <w:r w:rsidR="0019424F">
          <w:rPr>
            <w:lang w:val="fr-CH"/>
          </w:rPr>
          <w:t xml:space="preserve">Suivre les </w:t>
        </w:r>
      </w:ins>
      <w:ins w:id="142" w:author="Barre, Maud" w:date="2019-03-15T09:58:00Z">
        <w:r w:rsidR="00A56FA8">
          <w:rPr>
            <w:lang w:val="fr-CH"/>
          </w:rPr>
          <w:t xml:space="preserve">progrès accomplis </w:t>
        </w:r>
      </w:ins>
      <w:ins w:id="143" w:author="Cormier-Ribout, Kevin" w:date="2019-03-15T17:06:00Z">
        <w:r w:rsidR="0019424F">
          <w:rPr>
            <w:lang w:val="fr-CH"/>
          </w:rPr>
          <w:t xml:space="preserve">dans </w:t>
        </w:r>
      </w:ins>
      <w:ins w:id="144" w:author="Barre, Maud" w:date="2019-03-15T09:58:00Z">
        <w:r w:rsidR="00A56FA8">
          <w:rPr>
            <w:lang w:val="fr-CH"/>
          </w:rPr>
          <w:t xml:space="preserve">la mise en </w:t>
        </w:r>
      </w:ins>
      <w:ins w:id="145" w:author="Barre, Maud" w:date="2019-03-15T13:49:00Z">
        <w:r w:rsidR="00950793">
          <w:rPr>
            <w:lang w:val="fr-CH"/>
          </w:rPr>
          <w:t>œuvre</w:t>
        </w:r>
      </w:ins>
      <w:ins w:id="146" w:author="Barre, Maud" w:date="2019-03-15T09:58:00Z">
        <w:r w:rsidR="00A56FA8">
          <w:rPr>
            <w:lang w:val="fr-CH"/>
          </w:rPr>
          <w:t xml:space="preserve"> de la Résolution 154 (Rév. Dubaï, 2018)</w:t>
        </w:r>
        <w:r w:rsidR="007362C7">
          <w:rPr>
            <w:lang w:val="fr-CH"/>
          </w:rPr>
          <w:t xml:space="preserve"> de la Conférence de plénipotentiaires et </w:t>
        </w:r>
      </w:ins>
      <w:del w:id="147" w:author="Barre, Maud" w:date="2019-03-15T13:47:00Z">
        <w:r w:rsidRPr="004E29B3" w:rsidDel="00206189">
          <w:rPr>
            <w:lang w:val="fr-CH"/>
          </w:rPr>
          <w:delText xml:space="preserve">Etablir </w:delText>
        </w:r>
      </w:del>
      <w:ins w:id="148" w:author="Barre, Maud" w:date="2019-03-15T13:47:00Z">
        <w:r w:rsidR="00206189">
          <w:rPr>
            <w:lang w:val="fr-CH"/>
          </w:rPr>
          <w:t>é</w:t>
        </w:r>
        <w:r w:rsidR="00206189" w:rsidRPr="004E29B3">
          <w:rPr>
            <w:lang w:val="fr-CH"/>
          </w:rPr>
          <w:t xml:space="preserve">tablir </w:t>
        </w:r>
      </w:ins>
      <w:r w:rsidRPr="004E29B3">
        <w:rPr>
          <w:lang w:val="fr-CH"/>
        </w:rPr>
        <w:t xml:space="preserve">des rapports à l'intention des </w:t>
      </w:r>
      <w:r w:rsidR="00206189" w:rsidRPr="004E29B3">
        <w:rPr>
          <w:lang w:val="fr-CH"/>
        </w:rPr>
        <w:t>États</w:t>
      </w:r>
      <w:r w:rsidRPr="004E29B3">
        <w:rPr>
          <w:lang w:val="fr-CH"/>
        </w:rPr>
        <w:t xml:space="preserve"> Membres et de la session annuelle du Conseil, ainsi qu'un rapport final à transmettre à la prochaine Conférence de plénipotentiaires, le cas échéant.</w:t>
      </w:r>
    </w:p>
    <w:p w:rsidR="00A24870" w:rsidRPr="00535736" w:rsidRDefault="00616615" w:rsidP="00FC4196">
      <w:pPr>
        <w:jc w:val="center"/>
        <w:rPr>
          <w:lang w:val="fr-CH"/>
          <w:rPrChange w:id="149" w:author="Delaroque, Marceline" w:date="2019-03-12T11:27:00Z">
            <w:rPr/>
          </w:rPrChange>
        </w:rPr>
      </w:pPr>
      <w:r w:rsidRPr="00535736">
        <w:rPr>
          <w:lang w:val="fr-CH"/>
        </w:rPr>
        <w:t>______________</w:t>
      </w:r>
    </w:p>
    <w:sectPr w:rsidR="00A24870" w:rsidRPr="00535736" w:rsidSect="005C3890">
      <w:headerReference w:type="even" r:id="rId16"/>
      <w:headerReference w:type="default" r:id="rId17"/>
      <w:footerReference w:type="even" r:id="rId18"/>
      <w:footerReference w:type="default" r:id="rId19"/>
      <w:footerReference w:type="first" r:id="rId20"/>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870" w:rsidRDefault="00162870">
      <w:r>
        <w:separator/>
      </w:r>
    </w:p>
  </w:endnote>
  <w:endnote w:type="continuationSeparator" w:id="0">
    <w:p w:rsidR="00162870" w:rsidRDefault="00162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891877" w:rsidRDefault="00950793">
    <w:pPr>
      <w:pStyle w:val="Footer"/>
      <w:rPr>
        <w:lang w:val="en-US"/>
      </w:rPr>
    </w:pPr>
    <w:r>
      <w:fldChar w:fldCharType="begin"/>
    </w:r>
    <w:r w:rsidRPr="00891877">
      <w:rPr>
        <w:lang w:val="en-US"/>
      </w:rPr>
      <w:instrText xml:space="preserve"> FILENAME \p \* MERGEFORMAT </w:instrText>
    </w:r>
    <w:r>
      <w:fldChar w:fldCharType="separate"/>
    </w:r>
    <w:r>
      <w:rPr>
        <w:lang w:val="en-US"/>
      </w:rPr>
      <w:t>P:\TRAD\F\LING\Barre\SG\450221.docx</w:t>
    </w:r>
    <w:r>
      <w:fldChar w:fldCharType="end"/>
    </w:r>
    <w:r w:rsidR="00732045" w:rsidRPr="00891877">
      <w:rPr>
        <w:lang w:val="en-US"/>
      </w:rPr>
      <w:tab/>
    </w:r>
    <w:r w:rsidR="002F1B76">
      <w:fldChar w:fldCharType="begin"/>
    </w:r>
    <w:r w:rsidR="00732045">
      <w:instrText xml:space="preserve"> savedate \@ dd.MM.yy </w:instrText>
    </w:r>
    <w:r w:rsidR="002F1B76">
      <w:fldChar w:fldCharType="separate"/>
    </w:r>
    <w:r w:rsidR="00A72AA7">
      <w:t>28.03.19</w:t>
    </w:r>
    <w:r w:rsidR="002F1B76">
      <w:fldChar w:fldCharType="end"/>
    </w:r>
    <w:r w:rsidR="00732045" w:rsidRPr="00891877">
      <w:rPr>
        <w:lang w:val="en-US"/>
      </w:rPr>
      <w:tab/>
    </w:r>
    <w:r w:rsidR="002F1B76">
      <w:fldChar w:fldCharType="begin"/>
    </w:r>
    <w:r w:rsidR="00732045">
      <w:instrText xml:space="preserve"> printdate \@ dd.MM.yy </w:instrText>
    </w:r>
    <w:r w:rsidR="002F1B76">
      <w:fldChar w:fldCharType="separate"/>
    </w:r>
    <w:r>
      <w:t>15.03.19</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FC4196" w:rsidRDefault="009A39A2" w:rsidP="00FC4196">
    <w:pPr>
      <w:pStyle w:val="Footer"/>
    </w:pPr>
    <w:r>
      <w:fldChar w:fldCharType="begin"/>
    </w:r>
    <w:r w:rsidRPr="00FC4196">
      <w:instrText xml:space="preserve"> FILENAME \p  \* MERGEFORMAT </w:instrText>
    </w:r>
    <w:r>
      <w:fldChar w:fldCharType="separate"/>
    </w:r>
    <w:r w:rsidR="00FC4196" w:rsidRPr="00FC4196">
      <w:t>P:\FRA\SG\CONSEIL\C19\000\012F.docx</w:t>
    </w:r>
    <w:r>
      <w:fldChar w:fldCharType="end"/>
    </w:r>
    <w:r w:rsidR="00D97CA7" w:rsidRPr="00FC4196">
      <w:t xml:space="preserve"> (450221)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870" w:rsidRDefault="00162870">
      <w:r>
        <w:t>____________________</w:t>
      </w:r>
    </w:p>
  </w:footnote>
  <w:footnote w:type="continuationSeparator" w:id="0">
    <w:p w:rsidR="00162870" w:rsidRDefault="00162870">
      <w:r>
        <w:continuationSeparator/>
      </w:r>
    </w:p>
  </w:footnote>
  <w:footnote w:id="1">
    <w:p w:rsidR="000859D9" w:rsidRPr="000308A5" w:rsidRDefault="000859D9" w:rsidP="00FC4196">
      <w:pPr>
        <w:pStyle w:val="FootnoteText"/>
        <w:ind w:left="255" w:hanging="255"/>
        <w:rPr>
          <w:lang w:val="fr-CH"/>
        </w:rPr>
      </w:pPr>
      <w:r w:rsidRPr="008B2F4F">
        <w:rPr>
          <w:rStyle w:val="FootnoteReference"/>
          <w:lang w:val="en-US"/>
        </w:rPr>
        <w:footnoteRef/>
      </w:r>
      <w:r w:rsidRPr="000308A5">
        <w:rPr>
          <w:lang w:val="fr-CH"/>
        </w:rPr>
        <w:tab/>
        <w:t>R</w:t>
      </w:r>
      <w:r w:rsidR="000308A5">
        <w:rPr>
          <w:lang w:val="fr-CH"/>
        </w:rPr>
        <w:t>é</w:t>
      </w:r>
      <w:r w:rsidRPr="000308A5">
        <w:rPr>
          <w:lang w:val="fr-CH"/>
        </w:rPr>
        <w:t>solution 140 (R</w:t>
      </w:r>
      <w:r w:rsidR="000308A5">
        <w:rPr>
          <w:lang w:val="fr-CH"/>
        </w:rPr>
        <w:t>é</w:t>
      </w:r>
      <w:r w:rsidRPr="000308A5">
        <w:rPr>
          <w:lang w:val="fr-CH"/>
        </w:rPr>
        <w:t>v. Duba</w:t>
      </w:r>
      <w:r w:rsidR="000308A5">
        <w:rPr>
          <w:lang w:val="fr-CH"/>
        </w:rPr>
        <w:t>ï</w:t>
      </w:r>
      <w:r w:rsidR="00F36757">
        <w:rPr>
          <w:lang w:val="fr-CH"/>
        </w:rPr>
        <w:t>,</w:t>
      </w:r>
      <w:r w:rsidRPr="000308A5">
        <w:rPr>
          <w:lang w:val="fr-CH"/>
        </w:rPr>
        <w:t xml:space="preserve"> 2018), </w:t>
      </w:r>
      <w:r w:rsidR="00F36757" w:rsidRPr="00F36757">
        <w:rPr>
          <w:lang w:val="fr-CH"/>
        </w:rPr>
        <w:t>point</w:t>
      </w:r>
      <w:r w:rsidRPr="000308A5">
        <w:rPr>
          <w:lang w:val="fr-CH"/>
        </w:rPr>
        <w:t xml:space="preserve"> 8</w:t>
      </w:r>
      <w:r w:rsidR="00F36757">
        <w:rPr>
          <w:lang w:val="fr-CH"/>
        </w:rPr>
        <w:t xml:space="preserve"> du </w:t>
      </w:r>
      <w:r w:rsidR="00F36757">
        <w:rPr>
          <w:i/>
          <w:iCs/>
          <w:lang w:val="fr-CH"/>
        </w:rPr>
        <w:t>prie le Conseil de l'UIT</w:t>
      </w:r>
      <w:r w:rsidR="00FC4196">
        <w:rPr>
          <w:lang w:val="fr-CH"/>
        </w:rPr>
        <w:t>: "</w:t>
      </w:r>
      <w:r w:rsidR="000308A5" w:rsidRPr="000D548A">
        <w:t>d</w:t>
      </w:r>
      <w:r w:rsidR="000308A5">
        <w:t>'</w:t>
      </w:r>
      <w:r w:rsidR="000308A5" w:rsidRPr="000D548A">
        <w:t xml:space="preserve">examiner, en </w:t>
      </w:r>
      <w:r w:rsidR="000308A5">
        <w:t>associant</w:t>
      </w:r>
      <w:r w:rsidR="000308A5" w:rsidRPr="000D548A">
        <w:t xml:space="preserve"> les autres coordonnateurs/modérateurs ainsi que les </w:t>
      </w:r>
      <w:r w:rsidR="000308A5">
        <w:t xml:space="preserve">autres </w:t>
      </w:r>
      <w:r w:rsidR="000308A5" w:rsidRPr="000D548A">
        <w:t xml:space="preserve">parties prenantes, les approches possibles pour assurer le financement et la </w:t>
      </w:r>
      <w:r w:rsidR="000308A5">
        <w:t>tenue à jour</w:t>
      </w:r>
      <w:r w:rsidR="000308A5" w:rsidRPr="000D548A">
        <w:t xml:space="preserve"> d</w:t>
      </w:r>
      <w:r w:rsidR="000308A5">
        <w:t>'</w:t>
      </w:r>
      <w:r w:rsidR="000308A5" w:rsidRPr="000D548A">
        <w:t>un site web du Forum du SMSI disponible, en tout ou en partie, au moins dans les six langues officielles de</w:t>
      </w:r>
      <w:r w:rsidR="000308A5">
        <w:t xml:space="preserve"> l'ONU</w:t>
      </w:r>
      <w:r w:rsidR="000308A5" w:rsidRPr="000D548A">
        <w:t xml:space="preserve"> (</w:t>
      </w:r>
      <w:r w:rsidR="000308A5">
        <w:t>et avec les mêmes</w:t>
      </w:r>
      <w:r w:rsidR="000308A5" w:rsidRPr="000D548A">
        <w:t xml:space="preserve"> fonctionnalités), d</w:t>
      </w:r>
      <w:r w:rsidR="000308A5">
        <w:t>'</w:t>
      </w:r>
      <w:r w:rsidR="000308A5" w:rsidRPr="000D548A">
        <w:t xml:space="preserve">inviter le secrétariat à lui </w:t>
      </w:r>
      <w:r w:rsidR="000308A5">
        <w:t>présenter un ra</w:t>
      </w:r>
      <w:r w:rsidR="000308A5" w:rsidRPr="000D548A">
        <w:t xml:space="preserve">pport </w:t>
      </w:r>
      <w:r w:rsidR="000308A5">
        <w:t>chaque année</w:t>
      </w:r>
      <w:r w:rsidR="000308A5" w:rsidRPr="000D548A">
        <w:t xml:space="preserve"> sur l</w:t>
      </w:r>
      <w:r w:rsidR="000308A5">
        <w:t>'état d'</w:t>
      </w:r>
      <w:r w:rsidR="000308A5" w:rsidRPr="000D548A">
        <w:t xml:space="preserve">avancement de cet examen et de </w:t>
      </w:r>
      <w:r w:rsidR="000308A5">
        <w:t>soumettre</w:t>
      </w:r>
      <w:r w:rsidR="000308A5" w:rsidRPr="000D548A">
        <w:t xml:space="preserve"> un rapport final </w:t>
      </w:r>
      <w:r w:rsidR="000308A5">
        <w:t>à</w:t>
      </w:r>
      <w:r w:rsidR="000308A5" w:rsidRPr="000D548A">
        <w:t xml:space="preserve"> la prochaine Conférence de plénipotentiaires</w:t>
      </w:r>
      <w:r w:rsidR="00FC4196">
        <w:rPr>
          <w:lang w:val="fr-CH"/>
        </w:rPr>
        <w:t>"</w:t>
      </w:r>
      <w:r w:rsidRPr="000308A5">
        <w:rPr>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A72AA7">
      <w:rPr>
        <w:noProof/>
      </w:rPr>
      <w:t>11</w:t>
    </w:r>
    <w:r>
      <w:rPr>
        <w:noProof/>
      </w:rPr>
      <w:fldChar w:fldCharType="end"/>
    </w:r>
  </w:p>
  <w:p w:rsidR="00732045" w:rsidRDefault="00732045" w:rsidP="003B09CC">
    <w:pPr>
      <w:pStyle w:val="Header"/>
    </w:pPr>
    <w:r>
      <w:t>C1</w:t>
    </w:r>
    <w:r w:rsidR="003B09CC">
      <w:t>9</w:t>
    </w:r>
    <w:r w:rsidR="00D90676">
      <w:t>/</w:t>
    </w:r>
    <w:r w:rsidR="00FC4196">
      <w:t>12</w:t>
    </w:r>
    <w: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C5660"/>
    <w:multiLevelType w:val="hybridMultilevel"/>
    <w:tmpl w:val="ACB661FA"/>
    <w:lvl w:ilvl="0" w:tplc="73841972">
      <w:start w:val="1"/>
      <w:numFmt w:val="lowerRoman"/>
      <w:lvlText w:val="%1)"/>
      <w:lvlJc w:val="left"/>
      <w:pPr>
        <w:ind w:left="720" w:hanging="720"/>
      </w:pPr>
      <w:rPr>
        <w:rFonts w:hint="default"/>
        <w:b/>
        <w:lang w:val="en-GB"/>
      </w:rPr>
    </w:lvl>
    <w:lvl w:ilvl="1" w:tplc="81DAFEF0" w:tentative="1">
      <w:start w:val="1"/>
      <w:numFmt w:val="lowerLetter"/>
      <w:lvlText w:val="%2."/>
      <w:lvlJc w:val="left"/>
      <w:pPr>
        <w:ind w:left="1080" w:hanging="360"/>
      </w:pPr>
    </w:lvl>
    <w:lvl w:ilvl="2" w:tplc="ED00DE24" w:tentative="1">
      <w:start w:val="1"/>
      <w:numFmt w:val="lowerRoman"/>
      <w:lvlText w:val="%3."/>
      <w:lvlJc w:val="right"/>
      <w:pPr>
        <w:ind w:left="1800" w:hanging="180"/>
      </w:pPr>
    </w:lvl>
    <w:lvl w:ilvl="3" w:tplc="96AA761C" w:tentative="1">
      <w:start w:val="1"/>
      <w:numFmt w:val="decimal"/>
      <w:lvlText w:val="%4."/>
      <w:lvlJc w:val="left"/>
      <w:pPr>
        <w:ind w:left="2520" w:hanging="360"/>
      </w:pPr>
    </w:lvl>
    <w:lvl w:ilvl="4" w:tplc="9E442364" w:tentative="1">
      <w:start w:val="1"/>
      <w:numFmt w:val="lowerLetter"/>
      <w:lvlText w:val="%5."/>
      <w:lvlJc w:val="left"/>
      <w:pPr>
        <w:ind w:left="3240" w:hanging="360"/>
      </w:pPr>
    </w:lvl>
    <w:lvl w:ilvl="5" w:tplc="2ED651E0" w:tentative="1">
      <w:start w:val="1"/>
      <w:numFmt w:val="lowerRoman"/>
      <w:lvlText w:val="%6."/>
      <w:lvlJc w:val="right"/>
      <w:pPr>
        <w:ind w:left="3960" w:hanging="180"/>
      </w:pPr>
    </w:lvl>
    <w:lvl w:ilvl="6" w:tplc="76122CCC" w:tentative="1">
      <w:start w:val="1"/>
      <w:numFmt w:val="decimal"/>
      <w:lvlText w:val="%7."/>
      <w:lvlJc w:val="left"/>
      <w:pPr>
        <w:ind w:left="4680" w:hanging="360"/>
      </w:pPr>
    </w:lvl>
    <w:lvl w:ilvl="7" w:tplc="E9447850" w:tentative="1">
      <w:start w:val="1"/>
      <w:numFmt w:val="lowerLetter"/>
      <w:lvlText w:val="%8."/>
      <w:lvlJc w:val="left"/>
      <w:pPr>
        <w:ind w:left="5400" w:hanging="360"/>
      </w:pPr>
    </w:lvl>
    <w:lvl w:ilvl="8" w:tplc="2378245C" w:tentative="1">
      <w:start w:val="1"/>
      <w:numFmt w:val="lowerRoman"/>
      <w:lvlText w:val="%9."/>
      <w:lvlJc w:val="right"/>
      <w:pPr>
        <w:ind w:left="6120" w:hanging="180"/>
      </w:pPr>
    </w:lvl>
  </w:abstractNum>
  <w:abstractNum w:abstractNumId="1" w15:restartNumberingAfterBreak="0">
    <w:nsid w:val="1CF34A6A"/>
    <w:multiLevelType w:val="multilevel"/>
    <w:tmpl w:val="9DC0403A"/>
    <w:lvl w:ilvl="0">
      <w:start w:val="1"/>
      <w:numFmt w:val="decimal"/>
      <w:lvlText w:val="%1."/>
      <w:lvlJc w:val="left"/>
      <w:pPr>
        <w:ind w:left="502" w:hanging="360"/>
      </w:pPr>
    </w:lvl>
    <w:lvl w:ilvl="1">
      <w:start w:val="1"/>
      <w:numFmt w:val="decimal"/>
      <w:isLgl/>
      <w:lvlText w:val="%1.%2"/>
      <w:lvlJc w:val="left"/>
      <w:pPr>
        <w:ind w:left="942" w:hanging="800"/>
      </w:pPr>
      <w:rPr>
        <w:rFonts w:hint="default"/>
      </w:rPr>
    </w:lvl>
    <w:lvl w:ilvl="2">
      <w:start w:val="1"/>
      <w:numFmt w:val="decimal"/>
      <w:isLgl/>
      <w:lvlText w:val="%1.%2.%3"/>
      <w:lvlJc w:val="left"/>
      <w:pPr>
        <w:ind w:left="942" w:hanging="800"/>
      </w:pPr>
      <w:rPr>
        <w:rFonts w:hint="default"/>
      </w:rPr>
    </w:lvl>
    <w:lvl w:ilvl="3">
      <w:start w:val="1"/>
      <w:numFmt w:val="decimal"/>
      <w:isLgl/>
      <w:lvlText w:val="%1.%2.%3.%4"/>
      <w:lvlJc w:val="left"/>
      <w:pPr>
        <w:ind w:left="942" w:hanging="80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 w15:restartNumberingAfterBreak="0">
    <w:nsid w:val="269B547B"/>
    <w:multiLevelType w:val="hybridMultilevel"/>
    <w:tmpl w:val="579C6AD6"/>
    <w:lvl w:ilvl="0" w:tplc="E580F958">
      <w:start w:val="1"/>
      <w:numFmt w:val="bullet"/>
      <w:lvlText w:val=""/>
      <w:lvlJc w:val="left"/>
      <w:pPr>
        <w:ind w:left="720" w:hanging="360"/>
      </w:pPr>
      <w:rPr>
        <w:rFonts w:ascii="Wingdings" w:hAnsi="Wingdings" w:hint="default"/>
      </w:rPr>
    </w:lvl>
    <w:lvl w:ilvl="1" w:tplc="408CB7C0" w:tentative="1">
      <w:start w:val="1"/>
      <w:numFmt w:val="bullet"/>
      <w:lvlText w:val="o"/>
      <w:lvlJc w:val="left"/>
      <w:pPr>
        <w:ind w:left="1440" w:hanging="360"/>
      </w:pPr>
      <w:rPr>
        <w:rFonts w:ascii="Courier New" w:hAnsi="Courier New" w:cs="Courier New" w:hint="default"/>
      </w:rPr>
    </w:lvl>
    <w:lvl w:ilvl="2" w:tplc="EF182180" w:tentative="1">
      <w:start w:val="1"/>
      <w:numFmt w:val="bullet"/>
      <w:lvlText w:val=""/>
      <w:lvlJc w:val="left"/>
      <w:pPr>
        <w:ind w:left="2160" w:hanging="360"/>
      </w:pPr>
      <w:rPr>
        <w:rFonts w:ascii="Wingdings" w:hAnsi="Wingdings" w:hint="default"/>
      </w:rPr>
    </w:lvl>
    <w:lvl w:ilvl="3" w:tplc="8D743F58" w:tentative="1">
      <w:start w:val="1"/>
      <w:numFmt w:val="bullet"/>
      <w:lvlText w:val=""/>
      <w:lvlJc w:val="left"/>
      <w:pPr>
        <w:ind w:left="2880" w:hanging="360"/>
      </w:pPr>
      <w:rPr>
        <w:rFonts w:ascii="Symbol" w:hAnsi="Symbol" w:hint="default"/>
      </w:rPr>
    </w:lvl>
    <w:lvl w:ilvl="4" w:tplc="65C84A62" w:tentative="1">
      <w:start w:val="1"/>
      <w:numFmt w:val="bullet"/>
      <w:lvlText w:val="o"/>
      <w:lvlJc w:val="left"/>
      <w:pPr>
        <w:ind w:left="3600" w:hanging="360"/>
      </w:pPr>
      <w:rPr>
        <w:rFonts w:ascii="Courier New" w:hAnsi="Courier New" w:cs="Courier New" w:hint="default"/>
      </w:rPr>
    </w:lvl>
    <w:lvl w:ilvl="5" w:tplc="2256B1DA" w:tentative="1">
      <w:start w:val="1"/>
      <w:numFmt w:val="bullet"/>
      <w:lvlText w:val=""/>
      <w:lvlJc w:val="left"/>
      <w:pPr>
        <w:ind w:left="4320" w:hanging="360"/>
      </w:pPr>
      <w:rPr>
        <w:rFonts w:ascii="Wingdings" w:hAnsi="Wingdings" w:hint="default"/>
      </w:rPr>
    </w:lvl>
    <w:lvl w:ilvl="6" w:tplc="AF8E7B70" w:tentative="1">
      <w:start w:val="1"/>
      <w:numFmt w:val="bullet"/>
      <w:lvlText w:val=""/>
      <w:lvlJc w:val="left"/>
      <w:pPr>
        <w:ind w:left="5040" w:hanging="360"/>
      </w:pPr>
      <w:rPr>
        <w:rFonts w:ascii="Symbol" w:hAnsi="Symbol" w:hint="default"/>
      </w:rPr>
    </w:lvl>
    <w:lvl w:ilvl="7" w:tplc="03A08520" w:tentative="1">
      <w:start w:val="1"/>
      <w:numFmt w:val="bullet"/>
      <w:lvlText w:val="o"/>
      <w:lvlJc w:val="left"/>
      <w:pPr>
        <w:ind w:left="5760" w:hanging="360"/>
      </w:pPr>
      <w:rPr>
        <w:rFonts w:ascii="Courier New" w:hAnsi="Courier New" w:cs="Courier New" w:hint="default"/>
      </w:rPr>
    </w:lvl>
    <w:lvl w:ilvl="8" w:tplc="9C5CE6A0" w:tentative="1">
      <w:start w:val="1"/>
      <w:numFmt w:val="bullet"/>
      <w:lvlText w:val=""/>
      <w:lvlJc w:val="left"/>
      <w:pPr>
        <w:ind w:left="6480" w:hanging="360"/>
      </w:pPr>
      <w:rPr>
        <w:rFonts w:ascii="Wingdings" w:hAnsi="Wingdings" w:hint="default"/>
      </w:rPr>
    </w:lvl>
  </w:abstractNum>
  <w:abstractNum w:abstractNumId="3" w15:restartNumberingAfterBreak="0">
    <w:nsid w:val="31A12D8C"/>
    <w:multiLevelType w:val="hybridMultilevel"/>
    <w:tmpl w:val="376A6B46"/>
    <w:lvl w:ilvl="0" w:tplc="7F5C8152">
      <w:start w:val="1"/>
      <w:numFmt w:val="bullet"/>
      <w:lvlText w:val=""/>
      <w:lvlJc w:val="left"/>
      <w:pPr>
        <w:ind w:left="720" w:hanging="360"/>
      </w:pPr>
      <w:rPr>
        <w:rFonts w:ascii="Wingdings" w:hAnsi="Wingdings" w:hint="default"/>
      </w:rPr>
    </w:lvl>
    <w:lvl w:ilvl="1" w:tplc="97D07AD0" w:tentative="1">
      <w:start w:val="1"/>
      <w:numFmt w:val="bullet"/>
      <w:lvlText w:val="o"/>
      <w:lvlJc w:val="left"/>
      <w:pPr>
        <w:ind w:left="1440" w:hanging="360"/>
      </w:pPr>
      <w:rPr>
        <w:rFonts w:ascii="Courier New" w:hAnsi="Courier New" w:cs="Courier New" w:hint="default"/>
      </w:rPr>
    </w:lvl>
    <w:lvl w:ilvl="2" w:tplc="0A9694EE" w:tentative="1">
      <w:start w:val="1"/>
      <w:numFmt w:val="bullet"/>
      <w:lvlText w:val=""/>
      <w:lvlJc w:val="left"/>
      <w:pPr>
        <w:ind w:left="2160" w:hanging="360"/>
      </w:pPr>
      <w:rPr>
        <w:rFonts w:ascii="Wingdings" w:hAnsi="Wingdings" w:hint="default"/>
      </w:rPr>
    </w:lvl>
    <w:lvl w:ilvl="3" w:tplc="E398C276" w:tentative="1">
      <w:start w:val="1"/>
      <w:numFmt w:val="bullet"/>
      <w:lvlText w:val=""/>
      <w:lvlJc w:val="left"/>
      <w:pPr>
        <w:ind w:left="2880" w:hanging="360"/>
      </w:pPr>
      <w:rPr>
        <w:rFonts w:ascii="Symbol" w:hAnsi="Symbol" w:hint="default"/>
      </w:rPr>
    </w:lvl>
    <w:lvl w:ilvl="4" w:tplc="CA5A5194" w:tentative="1">
      <w:start w:val="1"/>
      <w:numFmt w:val="bullet"/>
      <w:lvlText w:val="o"/>
      <w:lvlJc w:val="left"/>
      <w:pPr>
        <w:ind w:left="3600" w:hanging="360"/>
      </w:pPr>
      <w:rPr>
        <w:rFonts w:ascii="Courier New" w:hAnsi="Courier New" w:cs="Courier New" w:hint="default"/>
      </w:rPr>
    </w:lvl>
    <w:lvl w:ilvl="5" w:tplc="18F85B1C" w:tentative="1">
      <w:start w:val="1"/>
      <w:numFmt w:val="bullet"/>
      <w:lvlText w:val=""/>
      <w:lvlJc w:val="left"/>
      <w:pPr>
        <w:ind w:left="4320" w:hanging="360"/>
      </w:pPr>
      <w:rPr>
        <w:rFonts w:ascii="Wingdings" w:hAnsi="Wingdings" w:hint="default"/>
      </w:rPr>
    </w:lvl>
    <w:lvl w:ilvl="6" w:tplc="CF3E1BE2" w:tentative="1">
      <w:start w:val="1"/>
      <w:numFmt w:val="bullet"/>
      <w:lvlText w:val=""/>
      <w:lvlJc w:val="left"/>
      <w:pPr>
        <w:ind w:left="5040" w:hanging="360"/>
      </w:pPr>
      <w:rPr>
        <w:rFonts w:ascii="Symbol" w:hAnsi="Symbol" w:hint="default"/>
      </w:rPr>
    </w:lvl>
    <w:lvl w:ilvl="7" w:tplc="0E2E730E" w:tentative="1">
      <w:start w:val="1"/>
      <w:numFmt w:val="bullet"/>
      <w:lvlText w:val="o"/>
      <w:lvlJc w:val="left"/>
      <w:pPr>
        <w:ind w:left="5760" w:hanging="360"/>
      </w:pPr>
      <w:rPr>
        <w:rFonts w:ascii="Courier New" w:hAnsi="Courier New" w:cs="Courier New" w:hint="default"/>
      </w:rPr>
    </w:lvl>
    <w:lvl w:ilvl="8" w:tplc="702011A6" w:tentative="1">
      <w:start w:val="1"/>
      <w:numFmt w:val="bullet"/>
      <w:lvlText w:val=""/>
      <w:lvlJc w:val="left"/>
      <w:pPr>
        <w:ind w:left="6480" w:hanging="360"/>
      </w:pPr>
      <w:rPr>
        <w:rFonts w:ascii="Wingdings" w:hAnsi="Wingdings" w:hint="default"/>
      </w:rPr>
    </w:lvl>
  </w:abstractNum>
  <w:abstractNum w:abstractNumId="4" w15:restartNumberingAfterBreak="0">
    <w:nsid w:val="43B70D0C"/>
    <w:multiLevelType w:val="hybridMultilevel"/>
    <w:tmpl w:val="7AD6DF4E"/>
    <w:lvl w:ilvl="0" w:tplc="D0920DB0">
      <w:start w:val="1"/>
      <w:numFmt w:val="bullet"/>
      <w:lvlText w:val=""/>
      <w:lvlJc w:val="left"/>
      <w:pPr>
        <w:ind w:left="720" w:hanging="360"/>
      </w:pPr>
      <w:rPr>
        <w:rFonts w:ascii="Wingdings" w:hAnsi="Wingdings" w:hint="default"/>
      </w:rPr>
    </w:lvl>
    <w:lvl w:ilvl="1" w:tplc="545E0636" w:tentative="1">
      <w:start w:val="1"/>
      <w:numFmt w:val="bullet"/>
      <w:lvlText w:val="o"/>
      <w:lvlJc w:val="left"/>
      <w:pPr>
        <w:ind w:left="1440" w:hanging="360"/>
      </w:pPr>
      <w:rPr>
        <w:rFonts w:ascii="Courier New" w:hAnsi="Courier New" w:cs="Courier New" w:hint="default"/>
      </w:rPr>
    </w:lvl>
    <w:lvl w:ilvl="2" w:tplc="C9F8ED94" w:tentative="1">
      <w:start w:val="1"/>
      <w:numFmt w:val="bullet"/>
      <w:lvlText w:val=""/>
      <w:lvlJc w:val="left"/>
      <w:pPr>
        <w:ind w:left="2160" w:hanging="360"/>
      </w:pPr>
      <w:rPr>
        <w:rFonts w:ascii="Wingdings" w:hAnsi="Wingdings" w:hint="default"/>
      </w:rPr>
    </w:lvl>
    <w:lvl w:ilvl="3" w:tplc="EE12D7EA" w:tentative="1">
      <w:start w:val="1"/>
      <w:numFmt w:val="bullet"/>
      <w:lvlText w:val=""/>
      <w:lvlJc w:val="left"/>
      <w:pPr>
        <w:ind w:left="2880" w:hanging="360"/>
      </w:pPr>
      <w:rPr>
        <w:rFonts w:ascii="Symbol" w:hAnsi="Symbol" w:hint="default"/>
      </w:rPr>
    </w:lvl>
    <w:lvl w:ilvl="4" w:tplc="B58AFA76" w:tentative="1">
      <w:start w:val="1"/>
      <w:numFmt w:val="bullet"/>
      <w:lvlText w:val="o"/>
      <w:lvlJc w:val="left"/>
      <w:pPr>
        <w:ind w:left="3600" w:hanging="360"/>
      </w:pPr>
      <w:rPr>
        <w:rFonts w:ascii="Courier New" w:hAnsi="Courier New" w:cs="Courier New" w:hint="default"/>
      </w:rPr>
    </w:lvl>
    <w:lvl w:ilvl="5" w:tplc="1A14CDC0" w:tentative="1">
      <w:start w:val="1"/>
      <w:numFmt w:val="bullet"/>
      <w:lvlText w:val=""/>
      <w:lvlJc w:val="left"/>
      <w:pPr>
        <w:ind w:left="4320" w:hanging="360"/>
      </w:pPr>
      <w:rPr>
        <w:rFonts w:ascii="Wingdings" w:hAnsi="Wingdings" w:hint="default"/>
      </w:rPr>
    </w:lvl>
    <w:lvl w:ilvl="6" w:tplc="E020A596" w:tentative="1">
      <w:start w:val="1"/>
      <w:numFmt w:val="bullet"/>
      <w:lvlText w:val=""/>
      <w:lvlJc w:val="left"/>
      <w:pPr>
        <w:ind w:left="5040" w:hanging="360"/>
      </w:pPr>
      <w:rPr>
        <w:rFonts w:ascii="Symbol" w:hAnsi="Symbol" w:hint="default"/>
      </w:rPr>
    </w:lvl>
    <w:lvl w:ilvl="7" w:tplc="1A020108" w:tentative="1">
      <w:start w:val="1"/>
      <w:numFmt w:val="bullet"/>
      <w:lvlText w:val="o"/>
      <w:lvlJc w:val="left"/>
      <w:pPr>
        <w:ind w:left="5760" w:hanging="360"/>
      </w:pPr>
      <w:rPr>
        <w:rFonts w:ascii="Courier New" w:hAnsi="Courier New" w:cs="Courier New" w:hint="default"/>
      </w:rPr>
    </w:lvl>
    <w:lvl w:ilvl="8" w:tplc="DEBEC292" w:tentative="1">
      <w:start w:val="1"/>
      <w:numFmt w:val="bullet"/>
      <w:lvlText w:val=""/>
      <w:lvlJc w:val="left"/>
      <w:pPr>
        <w:ind w:left="6480" w:hanging="360"/>
      </w:pPr>
      <w:rPr>
        <w:rFonts w:ascii="Wingdings" w:hAnsi="Wingdings" w:hint="default"/>
      </w:rPr>
    </w:lvl>
  </w:abstractNum>
  <w:abstractNum w:abstractNumId="5" w15:restartNumberingAfterBreak="0">
    <w:nsid w:val="639F1429"/>
    <w:multiLevelType w:val="hybridMultilevel"/>
    <w:tmpl w:val="A50E8F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1F49A6"/>
    <w:multiLevelType w:val="hybridMultilevel"/>
    <w:tmpl w:val="611A7F1C"/>
    <w:lvl w:ilvl="0" w:tplc="2DA4576E">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 w:numId="6">
    <w:abstractNumId w:val="5"/>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laroque, Marceline">
    <w15:presenceInfo w15:providerId="AD" w15:userId="S-1-5-21-8740799-900759487-1415713722-4484"/>
  </w15:person>
  <w15:person w15:author="Geneux, Aude">
    <w15:presenceInfo w15:providerId="AD" w15:userId="S-1-5-21-8740799-900759487-1415713722-4877"/>
  </w15:person>
  <w15:person w15:author="Barre, Maud">
    <w15:presenceInfo w15:providerId="AD" w15:userId="S-1-5-21-8740799-900759487-1415713722-53677"/>
  </w15:person>
  <w15:person w15:author="Cormier-Ribout, Kevin">
    <w15:presenceInfo w15:providerId="AD" w15:userId="S-1-5-21-8740799-900759487-1415713722-706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870"/>
    <w:rsid w:val="000308A5"/>
    <w:rsid w:val="00030EB3"/>
    <w:rsid w:val="00032983"/>
    <w:rsid w:val="000859D9"/>
    <w:rsid w:val="000D0D0A"/>
    <w:rsid w:val="00103163"/>
    <w:rsid w:val="00115D93"/>
    <w:rsid w:val="001247A8"/>
    <w:rsid w:val="001378C0"/>
    <w:rsid w:val="00156E72"/>
    <w:rsid w:val="00162870"/>
    <w:rsid w:val="0018694A"/>
    <w:rsid w:val="00191C80"/>
    <w:rsid w:val="0019424F"/>
    <w:rsid w:val="001A3287"/>
    <w:rsid w:val="001A6508"/>
    <w:rsid w:val="001D4C31"/>
    <w:rsid w:val="001E4D21"/>
    <w:rsid w:val="00200973"/>
    <w:rsid w:val="00206189"/>
    <w:rsid w:val="00207CD1"/>
    <w:rsid w:val="002477A2"/>
    <w:rsid w:val="00263A51"/>
    <w:rsid w:val="00267E02"/>
    <w:rsid w:val="002A5D44"/>
    <w:rsid w:val="002D2BC6"/>
    <w:rsid w:val="002E0BC4"/>
    <w:rsid w:val="002F1B76"/>
    <w:rsid w:val="002F2364"/>
    <w:rsid w:val="00333127"/>
    <w:rsid w:val="0033523D"/>
    <w:rsid w:val="0033568E"/>
    <w:rsid w:val="00355FF5"/>
    <w:rsid w:val="0035699C"/>
    <w:rsid w:val="00361350"/>
    <w:rsid w:val="003A0DE5"/>
    <w:rsid w:val="003B09CC"/>
    <w:rsid w:val="003C3FAE"/>
    <w:rsid w:val="003E125C"/>
    <w:rsid w:val="004038CB"/>
    <w:rsid w:val="0040546F"/>
    <w:rsid w:val="0042404A"/>
    <w:rsid w:val="0043203E"/>
    <w:rsid w:val="004342DB"/>
    <w:rsid w:val="0044618F"/>
    <w:rsid w:val="0046769A"/>
    <w:rsid w:val="0047238F"/>
    <w:rsid w:val="00475FB3"/>
    <w:rsid w:val="004C37A9"/>
    <w:rsid w:val="004F259E"/>
    <w:rsid w:val="00511F1D"/>
    <w:rsid w:val="00520F36"/>
    <w:rsid w:val="005218E9"/>
    <w:rsid w:val="00535736"/>
    <w:rsid w:val="00540615"/>
    <w:rsid w:val="00540A6D"/>
    <w:rsid w:val="005434DF"/>
    <w:rsid w:val="00566D01"/>
    <w:rsid w:val="00571EEA"/>
    <w:rsid w:val="00575417"/>
    <w:rsid w:val="005768E1"/>
    <w:rsid w:val="005B1938"/>
    <w:rsid w:val="005C3890"/>
    <w:rsid w:val="005F23B0"/>
    <w:rsid w:val="005F7BFE"/>
    <w:rsid w:val="00600017"/>
    <w:rsid w:val="00616499"/>
    <w:rsid w:val="00616615"/>
    <w:rsid w:val="006235CA"/>
    <w:rsid w:val="006643AB"/>
    <w:rsid w:val="006A5A06"/>
    <w:rsid w:val="006C7962"/>
    <w:rsid w:val="006D59B5"/>
    <w:rsid w:val="007210CD"/>
    <w:rsid w:val="00732045"/>
    <w:rsid w:val="007362C7"/>
    <w:rsid w:val="007369DB"/>
    <w:rsid w:val="0075760C"/>
    <w:rsid w:val="007956C2"/>
    <w:rsid w:val="007A187E"/>
    <w:rsid w:val="007A5639"/>
    <w:rsid w:val="007A661A"/>
    <w:rsid w:val="007C72C2"/>
    <w:rsid w:val="007D4436"/>
    <w:rsid w:val="007F257A"/>
    <w:rsid w:val="007F3665"/>
    <w:rsid w:val="00800037"/>
    <w:rsid w:val="00845887"/>
    <w:rsid w:val="008567EB"/>
    <w:rsid w:val="00861D73"/>
    <w:rsid w:val="008913B2"/>
    <w:rsid w:val="00891877"/>
    <w:rsid w:val="008A4E87"/>
    <w:rsid w:val="008D76E6"/>
    <w:rsid w:val="009138B8"/>
    <w:rsid w:val="0092392D"/>
    <w:rsid w:val="00925DCE"/>
    <w:rsid w:val="0093234A"/>
    <w:rsid w:val="00950793"/>
    <w:rsid w:val="00975726"/>
    <w:rsid w:val="009A39A2"/>
    <w:rsid w:val="009C307F"/>
    <w:rsid w:val="00A2113E"/>
    <w:rsid w:val="00A23A51"/>
    <w:rsid w:val="00A24607"/>
    <w:rsid w:val="00A24870"/>
    <w:rsid w:val="00A25CD3"/>
    <w:rsid w:val="00A56FA8"/>
    <w:rsid w:val="00A72AA7"/>
    <w:rsid w:val="00A82767"/>
    <w:rsid w:val="00A85065"/>
    <w:rsid w:val="00AA332F"/>
    <w:rsid w:val="00AA54A8"/>
    <w:rsid w:val="00AA7BBB"/>
    <w:rsid w:val="00AB64A8"/>
    <w:rsid w:val="00AC0266"/>
    <w:rsid w:val="00AD24EC"/>
    <w:rsid w:val="00B134D4"/>
    <w:rsid w:val="00B26C52"/>
    <w:rsid w:val="00B309F9"/>
    <w:rsid w:val="00B32B60"/>
    <w:rsid w:val="00B5705F"/>
    <w:rsid w:val="00B61619"/>
    <w:rsid w:val="00BB4545"/>
    <w:rsid w:val="00BD5873"/>
    <w:rsid w:val="00BE4096"/>
    <w:rsid w:val="00C04BE3"/>
    <w:rsid w:val="00C25D29"/>
    <w:rsid w:val="00C27A7C"/>
    <w:rsid w:val="00C31AD3"/>
    <w:rsid w:val="00C439CD"/>
    <w:rsid w:val="00CA08ED"/>
    <w:rsid w:val="00CC37A1"/>
    <w:rsid w:val="00CD5BDC"/>
    <w:rsid w:val="00CD5CA7"/>
    <w:rsid w:val="00CD6A38"/>
    <w:rsid w:val="00CF183B"/>
    <w:rsid w:val="00D222D7"/>
    <w:rsid w:val="00D375CD"/>
    <w:rsid w:val="00D45FDF"/>
    <w:rsid w:val="00D553A2"/>
    <w:rsid w:val="00D774D3"/>
    <w:rsid w:val="00D904E8"/>
    <w:rsid w:val="00D90676"/>
    <w:rsid w:val="00D97CA7"/>
    <w:rsid w:val="00DA08C3"/>
    <w:rsid w:val="00DB5A3E"/>
    <w:rsid w:val="00DC22AA"/>
    <w:rsid w:val="00DF74DD"/>
    <w:rsid w:val="00E00D24"/>
    <w:rsid w:val="00E25AD0"/>
    <w:rsid w:val="00E4629F"/>
    <w:rsid w:val="00E614E8"/>
    <w:rsid w:val="00E75510"/>
    <w:rsid w:val="00EB6350"/>
    <w:rsid w:val="00EE2B03"/>
    <w:rsid w:val="00F05F14"/>
    <w:rsid w:val="00F15B57"/>
    <w:rsid w:val="00F31369"/>
    <w:rsid w:val="00F36757"/>
    <w:rsid w:val="00F427DB"/>
    <w:rsid w:val="00F51C04"/>
    <w:rsid w:val="00F5282E"/>
    <w:rsid w:val="00F72B61"/>
    <w:rsid w:val="00FA5EB1"/>
    <w:rsid w:val="00FA7439"/>
    <w:rsid w:val="00FB19B6"/>
    <w:rsid w:val="00FC4196"/>
    <w:rsid w:val="00FC4EC0"/>
    <w:rsid w:val="00FD6F94"/>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3838FBB6-4F8C-4AC6-996D-E547747EE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link w:val="FootnoteTextChar"/>
    <w:uiPriority w:val="99"/>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rsid w:val="00732045"/>
    <w:pPr>
      <w:spacing w:before="240"/>
    </w:pPr>
  </w:style>
  <w:style w:type="paragraph" w:customStyle="1" w:styleId="Call">
    <w:name w:val="Call"/>
    <w:basedOn w:val="Normal"/>
    <w:next w:val="Normal"/>
    <w:link w:val="CallChar"/>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aliases w:val="CEO_Hyperlink"/>
    <w:basedOn w:val="DefaultParagraphFont"/>
    <w:uiPriority w:val="99"/>
    <w:qForma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link w:val="AnnexNoChar"/>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link w:val="AnnextitleChar"/>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link w:val="ResNoChar"/>
    <w:rsid w:val="00732045"/>
  </w:style>
  <w:style w:type="paragraph" w:customStyle="1" w:styleId="Resref">
    <w:name w:val="Res_ref"/>
    <w:basedOn w:val="Recref"/>
    <w:next w:val="Resdate"/>
    <w:rsid w:val="005C3890"/>
  </w:style>
  <w:style w:type="paragraph" w:customStyle="1" w:styleId="Restitle">
    <w:name w:val="Res_title"/>
    <w:basedOn w:val="Annextitle"/>
    <w:next w:val="Normal"/>
    <w:link w:val="RestitleChar"/>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FootnoteTextChar">
    <w:name w:val="Footnote Text Char"/>
    <w:basedOn w:val="DefaultParagraphFont"/>
    <w:link w:val="FootnoteText"/>
    <w:uiPriority w:val="99"/>
    <w:rsid w:val="00D90676"/>
    <w:rPr>
      <w:rFonts w:ascii="Calibri" w:hAnsi="Calibri"/>
      <w:sz w:val="24"/>
      <w:lang w:val="fr-FR" w:eastAsia="en-US"/>
    </w:rPr>
  </w:style>
  <w:style w:type="paragraph" w:styleId="ListParagraph">
    <w:name w:val="List Paragraph"/>
    <w:basedOn w:val="Normal"/>
    <w:uiPriority w:val="34"/>
    <w:qFormat/>
    <w:rsid w:val="00D90676"/>
    <w:pPr>
      <w:ind w:left="720"/>
      <w:contextualSpacing/>
    </w:pPr>
    <w:rPr>
      <w:lang w:val="en-GB"/>
    </w:rPr>
  </w:style>
  <w:style w:type="character" w:customStyle="1" w:styleId="AnnexNoChar">
    <w:name w:val="Annex_No Char"/>
    <w:basedOn w:val="DefaultParagraphFont"/>
    <w:link w:val="AnnexNo"/>
    <w:rsid w:val="00A24870"/>
    <w:rPr>
      <w:rFonts w:ascii="Calibri" w:hAnsi="Calibri"/>
      <w:caps/>
      <w:sz w:val="28"/>
      <w:lang w:val="fr-FR" w:eastAsia="en-US"/>
    </w:rPr>
  </w:style>
  <w:style w:type="character" w:customStyle="1" w:styleId="CallChar">
    <w:name w:val="Call Char"/>
    <w:basedOn w:val="DefaultParagraphFont"/>
    <w:link w:val="Call"/>
    <w:rsid w:val="00A24870"/>
    <w:rPr>
      <w:rFonts w:ascii="Calibri" w:hAnsi="Calibri"/>
      <w:i/>
      <w:sz w:val="24"/>
      <w:lang w:val="fr-FR" w:eastAsia="en-US"/>
    </w:rPr>
  </w:style>
  <w:style w:type="character" w:customStyle="1" w:styleId="NormalaftertitleChar">
    <w:name w:val="Normal after title Char"/>
    <w:basedOn w:val="DefaultParagraphFont"/>
    <w:link w:val="Normalaftertitle"/>
    <w:rsid w:val="00A24870"/>
    <w:rPr>
      <w:rFonts w:ascii="Calibri" w:hAnsi="Calibri"/>
      <w:sz w:val="24"/>
      <w:lang w:val="fr-FR" w:eastAsia="en-US"/>
    </w:rPr>
  </w:style>
  <w:style w:type="character" w:customStyle="1" w:styleId="RestitleChar">
    <w:name w:val="Res_title Char"/>
    <w:basedOn w:val="DefaultParagraphFont"/>
    <w:link w:val="Restitle"/>
    <w:rsid w:val="00A24870"/>
    <w:rPr>
      <w:rFonts w:ascii="Calibri" w:hAnsi="Calibri"/>
      <w:b/>
      <w:sz w:val="28"/>
      <w:lang w:val="fr-FR" w:eastAsia="en-US"/>
    </w:rPr>
  </w:style>
  <w:style w:type="character" w:customStyle="1" w:styleId="AnnextitleChar">
    <w:name w:val="Annex_title Char"/>
    <w:basedOn w:val="DefaultParagraphFont"/>
    <w:link w:val="Annextitle"/>
    <w:rsid w:val="00A24870"/>
    <w:rPr>
      <w:rFonts w:ascii="Calibri" w:hAnsi="Calibri"/>
      <w:b/>
      <w:sz w:val="28"/>
      <w:lang w:val="fr-FR" w:eastAsia="en-US"/>
    </w:rPr>
  </w:style>
  <w:style w:type="character" w:customStyle="1" w:styleId="ResNoChar">
    <w:name w:val="Res_No Char"/>
    <w:basedOn w:val="DefaultParagraphFont"/>
    <w:link w:val="ResNo"/>
    <w:locked/>
    <w:rsid w:val="00F31369"/>
    <w:rPr>
      <w:rFonts w:ascii="Calibri" w:hAnsi="Calibri"/>
      <w:caps/>
      <w:sz w:val="28"/>
      <w:lang w:val="fr-FR" w:eastAsia="en-US"/>
    </w:rPr>
  </w:style>
  <w:style w:type="paragraph" w:customStyle="1" w:styleId="Endtext">
    <w:name w:val="End_text"/>
    <w:basedOn w:val="Normal"/>
    <w:rsid w:val="00F31369"/>
    <w:pPr>
      <w:tabs>
        <w:tab w:val="clear" w:pos="567"/>
        <w:tab w:val="clear" w:pos="1134"/>
        <w:tab w:val="clear" w:pos="1701"/>
        <w:tab w:val="clear" w:pos="2268"/>
        <w:tab w:val="clear" w:pos="2835"/>
        <w:tab w:val="left" w:pos="794"/>
        <w:tab w:val="left" w:pos="1191"/>
        <w:tab w:val="left" w:pos="1588"/>
        <w:tab w:val="left" w:pos="1985"/>
      </w:tabs>
      <w:spacing w:before="136"/>
      <w:ind w:left="794" w:hanging="794"/>
      <w:jc w:val="both"/>
    </w:pPr>
    <w:rPr>
      <w:i/>
      <w:iCs/>
      <w:sz w:val="22"/>
      <w:lang w:val="fr-CH"/>
    </w:rPr>
  </w:style>
  <w:style w:type="paragraph" w:styleId="BalloonText">
    <w:name w:val="Balloon Text"/>
    <w:basedOn w:val="Normal"/>
    <w:link w:val="BalloonTextChar"/>
    <w:semiHidden/>
    <w:unhideWhenUsed/>
    <w:rsid w:val="006C796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C7962"/>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9-RCLCWGLANG9-C-0002/fr" TargetMode="External"/><Relationship Id="rId13" Type="http://schemas.openxmlformats.org/officeDocument/2006/relationships/hyperlink" Target="https://www.itu.int/md/S19-RCLCWGLANG9-C-0002/fr"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itu.int/md/S19-RCLCWGLANG9-C-0001/fr"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16-CL-C-0126/fr" TargetMode="External"/><Relationship Id="rId5" Type="http://schemas.openxmlformats.org/officeDocument/2006/relationships/footnotes" Target="footnotes.xml"/><Relationship Id="rId15" Type="http://schemas.openxmlformats.org/officeDocument/2006/relationships/hyperlink" Target="https://www.itu.int/md/S19-RCLCWGLANG9-C-0004/fr" TargetMode="External"/><Relationship Id="rId23" Type="http://schemas.openxmlformats.org/officeDocument/2006/relationships/theme" Target="theme/theme1.xml"/><Relationship Id="rId10" Type="http://schemas.openxmlformats.org/officeDocument/2006/relationships/hyperlink" Target="https://www.itu.int/en/council/Documents/basic-texts/RES-140-F.pdf"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itu.int/en/council/Documents/basic-texts/RES-154-F.pdf" TargetMode="External"/><Relationship Id="rId14" Type="http://schemas.openxmlformats.org/officeDocument/2006/relationships/hyperlink" Target="https://www.itu.int/md/S19-RCLCWGLANG9-C-0003/fr" TargetMode="External"/><Relationship Id="rId22" Type="http://schemas.microsoft.com/office/2011/relationships/people" Target="peop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PF_C18.dotx</Template>
  <TotalTime>0</TotalTime>
  <Pages>11</Pages>
  <Words>3843</Words>
  <Characters>21857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Rapport du CWG-LANG</vt:lpstr>
    </vt:vector>
  </TitlesOfParts>
  <Manager>Secrétariat général - Pool</Manager>
  <Company>Union internationale des télécommunications (UIT)</Company>
  <LinksUpToDate>false</LinksUpToDate>
  <CharactersWithSpaces>25649</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du CWG-LANG</dc:title>
  <dc:subject>Conseil 2018</dc:subject>
  <dc:creator>Royer, Veronique</dc:creator>
  <cp:keywords>C2019, C19</cp:keywords>
  <dc:description/>
  <cp:lastModifiedBy>Brouard, Ricarda</cp:lastModifiedBy>
  <cp:revision>2</cp:revision>
  <cp:lastPrinted>2019-03-15T12:47:00Z</cp:lastPrinted>
  <dcterms:created xsi:type="dcterms:W3CDTF">2019-05-10T14:21:00Z</dcterms:created>
  <dcterms:modified xsi:type="dcterms:W3CDTF">2019-05-10T14:21:00Z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