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B5245">
              <w:rPr>
                <w:b/>
              </w:rPr>
              <w:t>PL 1.6</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6B5245">
              <w:rPr>
                <w:b/>
                <w:bCs/>
                <w:szCs w:val="24"/>
                <w:lang w:eastAsia="zh-CN"/>
              </w:rPr>
              <w:t>12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6B5245">
              <w:rPr>
                <w:rFonts w:asciiTheme="minorHAnsi" w:hAnsiTheme="minorHAnsi" w:cstheme="minorHAnsi"/>
                <w:b/>
                <w:bCs/>
                <w:szCs w:val="24"/>
                <w:lang w:eastAsia="zh-CN"/>
              </w:rPr>
              <w:t>3</w:t>
            </w:r>
            <w:r w:rsidRPr="00FC5386">
              <w:rPr>
                <w:rFonts w:hint="eastAsia"/>
                <w:b/>
                <w:bCs/>
                <w:szCs w:val="24"/>
                <w:lang w:eastAsia="zh-CN"/>
              </w:rPr>
              <w:t>月</w:t>
            </w:r>
            <w:r w:rsidR="006B5245">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45FE6" w:rsidP="00001B77">
            <w:pPr>
              <w:pStyle w:val="Source"/>
              <w:rPr>
                <w:lang w:eastAsia="zh-CN"/>
              </w:rPr>
            </w:pPr>
            <w:r w:rsidRPr="005C6AC2">
              <w:rPr>
                <w:rFonts w:hint="eastAsia"/>
                <w:lang w:val="fr-CH" w:eastAsia="zh-CN"/>
              </w:rPr>
              <w:t>理事会使用国际电联六种正式语文工作组（</w:t>
            </w:r>
            <w:r w:rsidRPr="005C6AC2">
              <w:rPr>
                <w:rFonts w:hint="eastAsia"/>
                <w:lang w:val="fr-CH" w:eastAsia="zh-CN"/>
              </w:rPr>
              <w:t>CWG-LANG</w:t>
            </w:r>
            <w:r w:rsidRPr="005C6AC2">
              <w:rPr>
                <w:rFonts w:hint="eastAsia"/>
                <w:lang w:val="fr-CH" w:eastAsia="zh-CN"/>
              </w:rPr>
              <w:t>）主席</w:t>
            </w:r>
          </w:p>
        </w:tc>
      </w:tr>
      <w:tr w:rsidR="0093362E">
        <w:trPr>
          <w:cantSplit/>
        </w:trPr>
        <w:tc>
          <w:tcPr>
            <w:tcW w:w="10031" w:type="dxa"/>
          </w:tcPr>
          <w:p w:rsidR="0093362E" w:rsidRDefault="00F45FE6" w:rsidP="00001B77">
            <w:pPr>
              <w:pStyle w:val="Title1"/>
              <w:rPr>
                <w:bCs/>
                <w:lang w:eastAsia="zh-CN"/>
              </w:rPr>
            </w:pPr>
            <w:r w:rsidRPr="005C6AC2">
              <w:rPr>
                <w:rFonts w:hint="eastAsia"/>
                <w:lang w:eastAsia="zh-CN"/>
              </w:rPr>
              <w:t>理事会语文工作组的报告</w:t>
            </w:r>
          </w:p>
        </w:tc>
      </w:tr>
    </w:tbl>
    <w:p w:rsidR="00F45FE6" w:rsidRPr="005C6AC2" w:rsidRDefault="00F45FE6" w:rsidP="00F45FE6">
      <w:pPr>
        <w:rPr>
          <w:lang w:eastAsia="zh-CN"/>
        </w:rPr>
      </w:pPr>
    </w:p>
    <w:p w:rsidR="00F45FE6" w:rsidRDefault="00F45FE6" w:rsidP="00F45FE6">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F45FE6" w:rsidTr="00982B30">
        <w:trPr>
          <w:trHeight w:val="3372"/>
        </w:trPr>
        <w:tc>
          <w:tcPr>
            <w:tcW w:w="8080" w:type="dxa"/>
            <w:tcBorders>
              <w:top w:val="single" w:sz="12" w:space="0" w:color="auto"/>
              <w:left w:val="single" w:sz="12" w:space="0" w:color="auto"/>
              <w:bottom w:val="single" w:sz="12" w:space="0" w:color="auto"/>
              <w:right w:val="single" w:sz="12" w:space="0" w:color="auto"/>
            </w:tcBorders>
          </w:tcPr>
          <w:p w:rsidR="00F45FE6" w:rsidRDefault="00F45FE6" w:rsidP="00982B30">
            <w:pPr>
              <w:pStyle w:val="Headingb"/>
              <w:rPr>
                <w:lang w:val="fr-FR" w:eastAsia="zh-CN"/>
              </w:rPr>
            </w:pPr>
            <w:r>
              <w:rPr>
                <w:rFonts w:hint="eastAsia"/>
                <w:lang w:val="fr-FR" w:eastAsia="zh-CN"/>
              </w:rPr>
              <w:t>概</w:t>
            </w:r>
            <w:r>
              <w:rPr>
                <w:rFonts w:hint="eastAsia"/>
                <w:lang w:eastAsia="zh-CN"/>
              </w:rPr>
              <w:t>要</w:t>
            </w:r>
          </w:p>
          <w:p w:rsidR="00F45FE6" w:rsidRDefault="00F45FE6" w:rsidP="00F34DC7">
            <w:pPr>
              <w:ind w:firstLineChars="200" w:firstLine="480"/>
              <w:rPr>
                <w:szCs w:val="22"/>
                <w:lang w:val="fr-FR"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sidR="00F34DC7">
              <w:rPr>
                <w:rFonts w:hint="eastAsia"/>
                <w:szCs w:val="24"/>
                <w:lang w:eastAsia="zh-CN"/>
              </w:rPr>
              <w:t>2018</w:t>
            </w:r>
            <w:r w:rsidRPr="005C6AC2">
              <w:rPr>
                <w:rFonts w:hint="eastAsia"/>
                <w:szCs w:val="24"/>
                <w:lang w:eastAsia="zh-CN"/>
              </w:rPr>
              <w:t>年，</w:t>
            </w:r>
            <w:r w:rsidR="00F34DC7">
              <w:rPr>
                <w:rFonts w:hint="eastAsia"/>
                <w:szCs w:val="24"/>
                <w:lang w:eastAsia="zh-CN"/>
              </w:rPr>
              <w:t>迪拜</w:t>
            </w:r>
            <w:r w:rsidRPr="005C6AC2">
              <w:rPr>
                <w:rFonts w:hint="eastAsia"/>
                <w:szCs w:val="24"/>
                <w:lang w:eastAsia="zh-CN"/>
              </w:rPr>
              <w:t>，修订版）和理事会第</w:t>
            </w:r>
            <w:r w:rsidRPr="005C6AC2">
              <w:rPr>
                <w:rFonts w:hint="eastAsia"/>
                <w:szCs w:val="24"/>
                <w:lang w:eastAsia="zh-CN"/>
              </w:rPr>
              <w:t>1372</w:t>
            </w:r>
            <w:r w:rsidRPr="005C6AC2">
              <w:rPr>
                <w:rFonts w:hint="eastAsia"/>
                <w:szCs w:val="24"/>
                <w:lang w:eastAsia="zh-CN"/>
              </w:rPr>
              <w:t>号决议</w:t>
            </w:r>
            <w:r w:rsidR="00F34DC7">
              <w:rPr>
                <w:rFonts w:hint="eastAsia"/>
                <w:szCs w:val="24"/>
                <w:lang w:eastAsia="zh-CN"/>
              </w:rPr>
              <w:t>（</w:t>
            </w:r>
            <w:r w:rsidR="00F34DC7">
              <w:rPr>
                <w:rFonts w:hint="eastAsia"/>
                <w:szCs w:val="24"/>
                <w:lang w:eastAsia="zh-CN"/>
              </w:rPr>
              <w:t>2016</w:t>
            </w:r>
            <w:r w:rsidR="00F34DC7">
              <w:rPr>
                <w:rFonts w:hint="eastAsia"/>
                <w:szCs w:val="24"/>
                <w:lang w:eastAsia="zh-CN"/>
              </w:rPr>
              <w:t>年，修订版）</w:t>
            </w:r>
            <w:r w:rsidRPr="005C6AC2">
              <w:rPr>
                <w:rFonts w:hint="eastAsia"/>
                <w:szCs w:val="24"/>
                <w:lang w:eastAsia="zh-CN"/>
              </w:rPr>
              <w:t>提交</w:t>
            </w:r>
            <w:r w:rsidR="00F34DC7">
              <w:rPr>
                <w:rFonts w:hint="eastAsia"/>
                <w:szCs w:val="24"/>
                <w:lang w:eastAsia="zh-CN"/>
              </w:rPr>
              <w:t>理事会</w:t>
            </w:r>
            <w:r w:rsidRPr="005C6AC2">
              <w:rPr>
                <w:rFonts w:hint="eastAsia"/>
                <w:szCs w:val="24"/>
                <w:lang w:eastAsia="zh-CN"/>
              </w:rPr>
              <w:t>的理事会语文工作组主席</w:t>
            </w:r>
            <w:r w:rsidR="00FA065F">
              <w:rPr>
                <w:rFonts w:hint="eastAsia"/>
                <w:szCs w:val="24"/>
                <w:lang w:eastAsia="zh-CN"/>
              </w:rPr>
              <w:t>的</w:t>
            </w:r>
            <w:r>
              <w:rPr>
                <w:rFonts w:hint="eastAsia"/>
                <w:szCs w:val="24"/>
                <w:lang w:eastAsia="zh-CN"/>
              </w:rPr>
              <w:t>年度</w:t>
            </w:r>
            <w:r w:rsidRPr="005C6AC2">
              <w:rPr>
                <w:rFonts w:hint="eastAsia"/>
                <w:szCs w:val="24"/>
                <w:lang w:eastAsia="zh-CN"/>
              </w:rPr>
              <w:t>报告。</w:t>
            </w:r>
          </w:p>
          <w:p w:rsidR="00F45FE6" w:rsidRPr="003C2E37" w:rsidRDefault="00F45FE6" w:rsidP="00982B30">
            <w:pPr>
              <w:pStyle w:val="Headingb"/>
              <w:rPr>
                <w:lang w:eastAsia="zh-CN"/>
              </w:rPr>
            </w:pPr>
            <w:r>
              <w:rPr>
                <w:rFonts w:hint="eastAsia"/>
                <w:lang w:eastAsia="zh-CN"/>
              </w:rPr>
              <w:t>需采取的行动</w:t>
            </w:r>
          </w:p>
          <w:p w:rsidR="00F45FE6" w:rsidRDefault="00F45FE6" w:rsidP="00982B30">
            <w:pPr>
              <w:pStyle w:val="BodyTextIndent3"/>
              <w:spacing w:before="120"/>
              <w:ind w:firstLineChars="200" w:firstLine="480"/>
              <w:textAlignment w:val="baseline"/>
              <w:rPr>
                <w:sz w:val="24"/>
                <w:szCs w:val="22"/>
              </w:rPr>
            </w:pPr>
            <w:r w:rsidRPr="005C6AC2">
              <w:rPr>
                <w:sz w:val="24"/>
                <w:szCs w:val="24"/>
              </w:rPr>
              <w:t>请理事会</w:t>
            </w:r>
            <w:r w:rsidR="00FA065F">
              <w:rPr>
                <w:rFonts w:hint="eastAsia"/>
                <w:b/>
                <w:bCs/>
                <w:sz w:val="24"/>
                <w:szCs w:val="24"/>
              </w:rPr>
              <w:t>批准</w:t>
            </w:r>
            <w:r w:rsidRPr="005C6AC2">
              <w:rPr>
                <w:sz w:val="24"/>
                <w:szCs w:val="24"/>
              </w:rPr>
              <w:t>本报告。</w:t>
            </w:r>
          </w:p>
          <w:p w:rsidR="00F45FE6" w:rsidRDefault="00F45FE6" w:rsidP="00982B30">
            <w:pPr>
              <w:jc w:val="center"/>
              <w:rPr>
                <w:sz w:val="28"/>
                <w:szCs w:val="22"/>
                <w:lang w:eastAsia="zh-CN"/>
              </w:rPr>
            </w:pPr>
            <w:r>
              <w:rPr>
                <w:sz w:val="28"/>
                <w:szCs w:val="22"/>
                <w:lang w:eastAsia="zh-CN"/>
              </w:rPr>
              <w:t>______________</w:t>
            </w:r>
          </w:p>
          <w:p w:rsidR="00F45FE6" w:rsidRPr="00FC5386" w:rsidRDefault="00F45FE6" w:rsidP="00982B3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F45FE6" w:rsidRPr="00FC5386" w:rsidRDefault="00F45FE6" w:rsidP="00982B30">
            <w:pPr>
              <w:pStyle w:val="Headingb"/>
              <w:rPr>
                <w:lang w:val="fr-FR" w:eastAsia="zh-CN"/>
              </w:rPr>
            </w:pPr>
            <w:r w:rsidRPr="00FC5386">
              <w:rPr>
                <w:rFonts w:hint="eastAsia"/>
                <w:lang w:eastAsia="zh-CN"/>
              </w:rPr>
              <w:t>参考文件</w:t>
            </w:r>
          </w:p>
          <w:p w:rsidR="00F45FE6" w:rsidRDefault="00156344" w:rsidP="00F34DC7">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Theme="minorHAnsi" w:eastAsia="STKaiti" w:hAnsiTheme="minorHAnsi"/>
                <w:szCs w:val="24"/>
                <w:lang w:eastAsia="zh-CN"/>
              </w:rPr>
            </w:pPr>
            <w:hyperlink r:id="rId9" w:history="1">
              <w:r w:rsidR="00F34DC7" w:rsidRPr="00E93D84">
                <w:rPr>
                  <w:rStyle w:val="Hyperlink"/>
                  <w:rFonts w:asciiTheme="minorHAnsi" w:eastAsia="STKaiti" w:hAnsiTheme="minorHAnsi" w:hint="eastAsia"/>
                  <w:szCs w:val="24"/>
                  <w:lang w:eastAsia="zh-CN"/>
                </w:rPr>
                <w:t>秘书长的报告</w:t>
              </w:r>
            </w:hyperlink>
            <w:r w:rsidR="00F34DC7" w:rsidRPr="00E93D84">
              <w:rPr>
                <w:rFonts w:hint="eastAsia"/>
                <w:lang w:eastAsia="zh-CN"/>
              </w:rPr>
              <w:t>、</w:t>
            </w:r>
            <w:hyperlink r:id="rId10" w:history="1">
              <w:r w:rsidR="00F34DC7" w:rsidRPr="00156344">
                <w:rPr>
                  <w:rStyle w:val="Hyperlink"/>
                  <w:rFonts w:asciiTheme="minorHAnsi" w:eastAsia="STKaiti" w:hAnsiTheme="minorHAnsi" w:hint="eastAsia"/>
                  <w:szCs w:val="24"/>
                  <w:lang w:eastAsia="zh-CN"/>
                </w:rPr>
                <w:t>第</w:t>
              </w:r>
              <w:r w:rsidR="00F34DC7" w:rsidRPr="00156344">
                <w:rPr>
                  <w:rStyle w:val="Hyperlink"/>
                  <w:rFonts w:asciiTheme="minorHAnsi" w:eastAsia="STKaiti" w:hAnsiTheme="minorHAnsi" w:hint="eastAsia"/>
                  <w:szCs w:val="24"/>
                  <w:lang w:eastAsia="zh-CN"/>
                </w:rPr>
                <w:t>154</w:t>
              </w:r>
              <w:r w:rsidR="00F34DC7" w:rsidRPr="00156344">
                <w:rPr>
                  <w:rStyle w:val="Hyperlink"/>
                  <w:rFonts w:asciiTheme="minorHAnsi" w:eastAsia="STKaiti" w:hAnsiTheme="minorHAnsi" w:hint="eastAsia"/>
                  <w:szCs w:val="24"/>
                  <w:lang w:eastAsia="zh-CN"/>
                </w:rPr>
                <w:t>号决议（</w:t>
              </w:r>
              <w:r w:rsidR="00F34DC7" w:rsidRPr="00156344">
                <w:rPr>
                  <w:rStyle w:val="Hyperlink"/>
                  <w:rFonts w:asciiTheme="minorHAnsi" w:eastAsia="STKaiti" w:hAnsiTheme="minorHAnsi" w:hint="eastAsia"/>
                  <w:szCs w:val="24"/>
                  <w:lang w:eastAsia="zh-CN"/>
                </w:rPr>
                <w:t>2018</w:t>
              </w:r>
              <w:r w:rsidR="00F34DC7" w:rsidRPr="00156344">
                <w:rPr>
                  <w:rStyle w:val="Hyperlink"/>
                  <w:rFonts w:asciiTheme="minorHAnsi" w:eastAsia="STKaiti" w:hAnsiTheme="minorHAnsi" w:hint="eastAsia"/>
                  <w:szCs w:val="24"/>
                  <w:lang w:eastAsia="zh-CN"/>
                </w:rPr>
                <w:t>年，迪拜，修订版）</w:t>
              </w:r>
            </w:hyperlink>
            <w:r w:rsidR="00F34DC7" w:rsidRPr="00E93D84">
              <w:rPr>
                <w:rFonts w:hint="eastAsia"/>
                <w:lang w:eastAsia="zh-CN"/>
              </w:rPr>
              <w:t>、</w:t>
            </w:r>
            <w:hyperlink r:id="rId11" w:history="1">
              <w:r w:rsidR="00F34DC7" w:rsidRPr="00156344">
                <w:rPr>
                  <w:rStyle w:val="Hyperlink"/>
                  <w:rFonts w:asciiTheme="minorHAnsi" w:eastAsia="STKaiti" w:hAnsiTheme="minorHAnsi" w:hint="eastAsia"/>
                  <w:szCs w:val="24"/>
                  <w:lang w:eastAsia="zh-CN"/>
                </w:rPr>
                <w:t>第</w:t>
              </w:r>
              <w:r w:rsidR="00F34DC7" w:rsidRPr="00156344">
                <w:rPr>
                  <w:rStyle w:val="Hyperlink"/>
                  <w:rFonts w:asciiTheme="minorHAnsi" w:eastAsia="STKaiti" w:hAnsiTheme="minorHAnsi" w:hint="eastAsia"/>
                  <w:szCs w:val="24"/>
                  <w:lang w:eastAsia="zh-CN"/>
                </w:rPr>
                <w:t>140</w:t>
              </w:r>
              <w:r w:rsidR="00F34DC7" w:rsidRPr="00156344">
                <w:rPr>
                  <w:rStyle w:val="Hyperlink"/>
                  <w:rFonts w:asciiTheme="minorHAnsi" w:eastAsia="STKaiti" w:hAnsiTheme="minorHAnsi" w:hint="eastAsia"/>
                  <w:szCs w:val="24"/>
                  <w:lang w:eastAsia="zh-CN"/>
                </w:rPr>
                <w:t>号决议（</w:t>
              </w:r>
              <w:r w:rsidR="00F34DC7" w:rsidRPr="00156344">
                <w:rPr>
                  <w:rStyle w:val="Hyperlink"/>
                  <w:rFonts w:asciiTheme="minorHAnsi" w:eastAsia="STKaiti" w:hAnsiTheme="minorHAnsi" w:hint="eastAsia"/>
                  <w:szCs w:val="24"/>
                  <w:lang w:eastAsia="zh-CN"/>
                </w:rPr>
                <w:t>2018</w:t>
              </w:r>
              <w:r w:rsidR="00F34DC7" w:rsidRPr="00156344">
                <w:rPr>
                  <w:rStyle w:val="Hyperlink"/>
                  <w:rFonts w:asciiTheme="minorHAnsi" w:eastAsia="STKaiti" w:hAnsiTheme="minorHAnsi" w:hint="eastAsia"/>
                  <w:szCs w:val="24"/>
                  <w:lang w:eastAsia="zh-CN"/>
                </w:rPr>
                <w:t>年，迪拜，修订版）</w:t>
              </w:r>
            </w:hyperlink>
          </w:p>
          <w:p w:rsidR="00F34DC7" w:rsidRPr="009164A9" w:rsidRDefault="00156344" w:rsidP="00F34DC7">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12" w:history="1">
              <w:r w:rsidR="00F34DC7" w:rsidRPr="00E93D84">
                <w:rPr>
                  <w:rStyle w:val="Hyperlink"/>
                  <w:rFonts w:asciiTheme="minorHAnsi" w:eastAsia="STKaiti" w:hAnsiTheme="minorHAnsi" w:hint="eastAsia"/>
                  <w:szCs w:val="24"/>
                  <w:lang w:eastAsia="zh-CN"/>
                </w:rPr>
                <w:t>理事会第</w:t>
              </w:r>
              <w:r w:rsidR="00F34DC7" w:rsidRPr="00E93D84">
                <w:rPr>
                  <w:rStyle w:val="Hyperlink"/>
                  <w:rFonts w:asciiTheme="minorHAnsi" w:eastAsia="STKaiti" w:hAnsiTheme="minorHAnsi" w:hint="eastAsia"/>
                  <w:szCs w:val="24"/>
                  <w:lang w:eastAsia="zh-CN"/>
                </w:rPr>
                <w:t>1372</w:t>
              </w:r>
              <w:r w:rsidR="00F34DC7" w:rsidRPr="00E93D84">
                <w:rPr>
                  <w:rStyle w:val="Hyperlink"/>
                  <w:rFonts w:asciiTheme="minorHAnsi" w:eastAsia="STKaiti" w:hAnsiTheme="minorHAnsi" w:hint="eastAsia"/>
                  <w:szCs w:val="24"/>
                  <w:lang w:eastAsia="zh-CN"/>
                </w:rPr>
                <w:t>号决议（</w:t>
              </w:r>
              <w:r w:rsidR="00F34DC7" w:rsidRPr="00E93D84">
                <w:rPr>
                  <w:rStyle w:val="Hyperlink"/>
                  <w:rFonts w:asciiTheme="minorHAnsi" w:eastAsia="STKaiti" w:hAnsiTheme="minorHAnsi" w:hint="eastAsia"/>
                  <w:szCs w:val="24"/>
                  <w:lang w:eastAsia="zh-CN"/>
                </w:rPr>
                <w:t>2016</w:t>
              </w:r>
              <w:r w:rsidR="00F34DC7" w:rsidRPr="00E93D84">
                <w:rPr>
                  <w:rStyle w:val="Hyperlink"/>
                  <w:rFonts w:asciiTheme="minorHAnsi" w:eastAsia="STKaiti" w:hAnsiTheme="minorHAnsi" w:hint="eastAsia"/>
                  <w:szCs w:val="24"/>
                  <w:lang w:eastAsia="zh-CN"/>
                </w:rPr>
                <w:t>年，修订版）</w:t>
              </w:r>
            </w:hyperlink>
          </w:p>
        </w:tc>
      </w:tr>
    </w:tbl>
    <w:p w:rsidR="00F45FE6" w:rsidRPr="000311A0" w:rsidRDefault="00F45FE6" w:rsidP="00F34DC7">
      <w:pPr>
        <w:pStyle w:val="Heading1"/>
        <w:rPr>
          <w:lang w:eastAsia="zh-CN"/>
        </w:rPr>
      </w:pPr>
      <w:bookmarkStart w:id="2" w:name="lt_pId023"/>
      <w:r w:rsidRPr="000311A0">
        <w:rPr>
          <w:lang w:eastAsia="zh-CN"/>
        </w:rPr>
        <w:t>1</w:t>
      </w:r>
      <w:r w:rsidRPr="000311A0">
        <w:rPr>
          <w:lang w:eastAsia="zh-CN"/>
        </w:rPr>
        <w:tab/>
      </w:r>
      <w:r w:rsidRPr="000311A0">
        <w:rPr>
          <w:lang w:eastAsia="zh-CN"/>
        </w:rPr>
        <w:t>会议开始</w:t>
      </w:r>
      <w:bookmarkEnd w:id="2"/>
      <w:r w:rsidRPr="000311A0">
        <w:rPr>
          <w:rFonts w:hint="eastAsia"/>
          <w:lang w:eastAsia="zh-CN"/>
        </w:rPr>
        <w:t>并</w:t>
      </w:r>
      <w:r w:rsidRPr="000311A0">
        <w:rPr>
          <w:lang w:eastAsia="zh-CN"/>
        </w:rPr>
        <w:t>通过议程</w:t>
      </w:r>
      <w:r w:rsidRPr="00470251">
        <w:rPr>
          <w:szCs w:val="28"/>
          <w:lang w:eastAsia="zh-CN"/>
        </w:rPr>
        <w:t>（</w:t>
      </w:r>
      <w:hyperlink r:id="rId13" w:history="1">
        <w:r w:rsidR="001458B5" w:rsidRPr="00533CCD">
          <w:rPr>
            <w:rStyle w:val="Hyperlink"/>
            <w:rFonts w:cs="Calibri"/>
            <w:szCs w:val="24"/>
            <w:lang w:eastAsia="zh-CN"/>
          </w:rPr>
          <w:t>CWG-LANG/9/1</w:t>
        </w:r>
      </w:hyperlink>
      <w:r w:rsidR="00A94B27" w:rsidRPr="00E93D84">
        <w:rPr>
          <w:rFonts w:hint="eastAsia"/>
          <w:lang w:eastAsia="zh-CN"/>
        </w:rPr>
        <w:t>号文件</w:t>
      </w:r>
      <w:r w:rsidRPr="00470251">
        <w:rPr>
          <w:szCs w:val="28"/>
          <w:lang w:eastAsia="zh-CN"/>
        </w:rPr>
        <w:t>）</w:t>
      </w:r>
    </w:p>
    <w:p w:rsidR="00A24CFB" w:rsidRDefault="00F45FE6" w:rsidP="005D5C57">
      <w:pPr>
        <w:snapToGrid w:val="0"/>
        <w:spacing w:after="120"/>
        <w:ind w:firstLineChars="200" w:firstLine="480"/>
        <w:jc w:val="both"/>
        <w:rPr>
          <w:rFonts w:cs="Calibri"/>
          <w:lang w:eastAsia="zh-CN"/>
        </w:rPr>
      </w:pPr>
      <w:bookmarkStart w:id="3" w:name="lt_pId025"/>
      <w:r w:rsidRPr="000311A0">
        <w:rPr>
          <w:rFonts w:cs="Calibri" w:hint="eastAsia"/>
          <w:lang w:eastAsia="zh-CN"/>
        </w:rPr>
        <w:t>会议由</w:t>
      </w:r>
      <w:r w:rsidR="00F34DC7">
        <w:rPr>
          <w:rFonts w:cs="Calibri" w:hint="eastAsia"/>
          <w:lang w:eastAsia="zh-CN"/>
        </w:rPr>
        <w:t>理事会语文工作组主席</w:t>
      </w:r>
      <w:proofErr w:type="spellStart"/>
      <w:r w:rsidR="00F34DC7">
        <w:rPr>
          <w:rFonts w:cs="Calibri" w:hint="eastAsia"/>
          <w:lang w:eastAsia="zh-CN"/>
        </w:rPr>
        <w:t>Monia</w:t>
      </w:r>
      <w:proofErr w:type="spellEnd"/>
      <w:r w:rsidR="00FA065F">
        <w:rPr>
          <w:rFonts w:cs="Calibri"/>
          <w:lang w:eastAsia="zh-CN"/>
        </w:rPr>
        <w:t xml:space="preserve"> </w:t>
      </w:r>
      <w:proofErr w:type="spellStart"/>
      <w:r w:rsidR="00F34DC7">
        <w:rPr>
          <w:rFonts w:cs="Calibri" w:hint="eastAsia"/>
          <w:lang w:eastAsia="zh-CN"/>
        </w:rPr>
        <w:t>Jaber.Khalfallah</w:t>
      </w:r>
      <w:proofErr w:type="spellEnd"/>
      <w:r w:rsidR="00A24CFB">
        <w:rPr>
          <w:rFonts w:cs="Calibri" w:hint="eastAsia"/>
          <w:lang w:eastAsia="zh-CN"/>
        </w:rPr>
        <w:t>女士（突尼斯）</w:t>
      </w:r>
      <w:r w:rsidRPr="000311A0">
        <w:rPr>
          <w:rFonts w:cs="Calibri" w:hint="eastAsia"/>
          <w:bCs/>
          <w:szCs w:val="24"/>
          <w:lang w:eastAsia="zh-CN"/>
        </w:rPr>
        <w:t>主持。她</w:t>
      </w:r>
      <w:r w:rsidRPr="000311A0">
        <w:rPr>
          <w:rFonts w:cs="Calibri"/>
          <w:lang w:eastAsia="zh-CN"/>
        </w:rPr>
        <w:t>宣布会议开始</w:t>
      </w:r>
      <w:r w:rsidR="005D5C57">
        <w:rPr>
          <w:rFonts w:cs="Calibri" w:hint="eastAsia"/>
          <w:lang w:eastAsia="zh-CN"/>
        </w:rPr>
        <w:t>，并且</w:t>
      </w:r>
      <w:r w:rsidR="00A24CFB">
        <w:rPr>
          <w:rFonts w:cs="Calibri" w:hint="eastAsia"/>
          <w:lang w:eastAsia="zh-CN"/>
        </w:rPr>
        <w:t>在</w:t>
      </w:r>
      <w:r w:rsidRPr="000311A0">
        <w:rPr>
          <w:rFonts w:cs="Calibri" w:hint="eastAsia"/>
          <w:lang w:eastAsia="zh-CN"/>
        </w:rPr>
        <w:t>向</w:t>
      </w:r>
      <w:r w:rsidRPr="000311A0">
        <w:rPr>
          <w:rFonts w:cs="Calibri"/>
          <w:lang w:eastAsia="zh-CN"/>
        </w:rPr>
        <w:t>出席会议的代表及远程参会的代表表示欢迎</w:t>
      </w:r>
      <w:r w:rsidR="00A24CFB">
        <w:rPr>
          <w:rFonts w:cs="Calibri" w:hint="eastAsia"/>
          <w:lang w:eastAsia="zh-CN"/>
        </w:rPr>
        <w:t>后，</w:t>
      </w:r>
      <w:r w:rsidR="005D5C57">
        <w:rPr>
          <w:rFonts w:cs="Calibri" w:hint="eastAsia"/>
          <w:lang w:eastAsia="zh-CN"/>
        </w:rPr>
        <w:t>将议程草案提交会议批准。提交的议程</w:t>
      </w:r>
      <w:r w:rsidR="00A24CFB">
        <w:rPr>
          <w:rFonts w:cs="Calibri" w:hint="eastAsia"/>
          <w:lang w:eastAsia="zh-CN"/>
        </w:rPr>
        <w:t>获得批准</w:t>
      </w:r>
      <w:r w:rsidRPr="000311A0">
        <w:rPr>
          <w:rFonts w:cs="Calibri"/>
          <w:lang w:eastAsia="zh-CN"/>
        </w:rPr>
        <w:t>。</w:t>
      </w:r>
    </w:p>
    <w:p w:rsidR="00F45FE6" w:rsidRPr="000311A0" w:rsidRDefault="005D5C57" w:rsidP="005D5C57">
      <w:pPr>
        <w:snapToGrid w:val="0"/>
        <w:spacing w:after="120"/>
        <w:ind w:firstLineChars="200" w:firstLine="480"/>
        <w:jc w:val="both"/>
        <w:rPr>
          <w:rFonts w:cs="Calibri"/>
          <w:lang w:eastAsia="zh-CN"/>
        </w:rPr>
      </w:pPr>
      <w:r w:rsidRPr="000311A0">
        <w:rPr>
          <w:rFonts w:cs="Calibri" w:hint="eastAsia"/>
          <w:lang w:eastAsia="zh-CN"/>
        </w:rPr>
        <w:t>之</w:t>
      </w:r>
      <w:r w:rsidRPr="000311A0">
        <w:rPr>
          <w:rFonts w:cs="Calibri"/>
          <w:lang w:eastAsia="zh-CN"/>
        </w:rPr>
        <w:t>后</w:t>
      </w:r>
      <w:r w:rsidR="00A24CFB">
        <w:rPr>
          <w:rFonts w:cs="Calibri" w:hint="eastAsia"/>
          <w:lang w:eastAsia="zh-CN"/>
        </w:rPr>
        <w:t>主席</w:t>
      </w:r>
      <w:r w:rsidR="00F45FE6" w:rsidRPr="000311A0">
        <w:rPr>
          <w:rFonts w:cs="Calibri"/>
          <w:lang w:eastAsia="zh-CN"/>
        </w:rPr>
        <w:t>请国际电联秘书长</w:t>
      </w:r>
      <w:r w:rsidR="00A24CFB">
        <w:rPr>
          <w:rFonts w:cs="Calibri" w:hint="eastAsia"/>
          <w:lang w:eastAsia="zh-CN"/>
        </w:rPr>
        <w:t>赵厚麟</w:t>
      </w:r>
      <w:r w:rsidR="00F45FE6" w:rsidRPr="000311A0">
        <w:rPr>
          <w:rFonts w:cs="Calibri"/>
          <w:lang w:eastAsia="zh-CN"/>
        </w:rPr>
        <w:t>先生发言。</w:t>
      </w:r>
      <w:r w:rsidR="00A24CFB">
        <w:rPr>
          <w:rFonts w:cs="Calibri" w:hint="eastAsia"/>
          <w:lang w:eastAsia="zh-CN"/>
        </w:rPr>
        <w:t>他</w:t>
      </w:r>
      <w:r w:rsidR="00F45FE6" w:rsidRPr="000311A0">
        <w:rPr>
          <w:rFonts w:cs="Calibri"/>
          <w:lang w:eastAsia="zh-CN"/>
        </w:rPr>
        <w:t>重申了</w:t>
      </w:r>
      <w:r w:rsidR="00F45FE6" w:rsidRPr="000311A0">
        <w:rPr>
          <w:rFonts w:cs="Calibri" w:hint="eastAsia"/>
          <w:lang w:eastAsia="zh-CN"/>
        </w:rPr>
        <w:t>理事会语文工作组（</w:t>
      </w:r>
      <w:r w:rsidR="00F45FE6" w:rsidRPr="000311A0">
        <w:rPr>
          <w:rFonts w:cs="Calibri"/>
          <w:lang w:eastAsia="zh-CN"/>
        </w:rPr>
        <w:t>CWG-LANG</w:t>
      </w:r>
      <w:r w:rsidR="00F45FE6" w:rsidRPr="000311A0">
        <w:rPr>
          <w:rFonts w:cs="Calibri"/>
          <w:lang w:eastAsia="zh-CN"/>
        </w:rPr>
        <w:t>）对于国际电联及其成员的重要性，</w:t>
      </w:r>
      <w:r w:rsidR="00F45FE6" w:rsidRPr="000311A0">
        <w:rPr>
          <w:rFonts w:cs="Calibri" w:hint="eastAsia"/>
          <w:lang w:eastAsia="zh-CN"/>
        </w:rPr>
        <w:t>同时</w:t>
      </w:r>
      <w:r w:rsidR="00F45FE6" w:rsidRPr="000311A0">
        <w:rPr>
          <w:rFonts w:cs="Calibri"/>
          <w:lang w:eastAsia="zh-CN"/>
        </w:rPr>
        <w:t>对会议议程</w:t>
      </w:r>
      <w:r w:rsidR="00F45FE6" w:rsidRPr="000311A0">
        <w:rPr>
          <w:rFonts w:cs="Calibri" w:hint="eastAsia"/>
          <w:lang w:eastAsia="zh-CN"/>
        </w:rPr>
        <w:t>表示</w:t>
      </w:r>
      <w:r w:rsidR="00F45FE6" w:rsidRPr="000311A0">
        <w:rPr>
          <w:rFonts w:cs="Calibri"/>
          <w:lang w:eastAsia="zh-CN"/>
        </w:rPr>
        <w:t>认可</w:t>
      </w:r>
      <w:r w:rsidR="00F45FE6" w:rsidRPr="000311A0">
        <w:rPr>
          <w:rFonts w:cs="Calibri" w:hint="eastAsia"/>
          <w:lang w:eastAsia="zh-CN"/>
        </w:rPr>
        <w:t>。秘书长的</w:t>
      </w:r>
      <w:r w:rsidR="00F45FE6" w:rsidRPr="000311A0">
        <w:rPr>
          <w:rFonts w:cs="Calibri"/>
          <w:lang w:eastAsia="zh-CN"/>
        </w:rPr>
        <w:t>报告</w:t>
      </w:r>
      <w:r w:rsidR="00F45FE6" w:rsidRPr="000311A0">
        <w:rPr>
          <w:rFonts w:cs="Calibri" w:hint="eastAsia"/>
          <w:lang w:eastAsia="zh-CN"/>
        </w:rPr>
        <w:t>将</w:t>
      </w:r>
      <w:r w:rsidR="00F45FE6" w:rsidRPr="000311A0">
        <w:rPr>
          <w:rFonts w:cs="Calibri"/>
          <w:lang w:eastAsia="zh-CN"/>
        </w:rPr>
        <w:t>通过</w:t>
      </w:r>
      <w:r w:rsidR="00F45FE6" w:rsidRPr="000311A0">
        <w:rPr>
          <w:rFonts w:cs="Calibri"/>
          <w:lang w:eastAsia="zh-CN"/>
        </w:rPr>
        <w:t>CWG-LANG</w:t>
      </w:r>
      <w:r w:rsidR="00F45FE6" w:rsidRPr="000311A0">
        <w:rPr>
          <w:rFonts w:cs="Calibri"/>
          <w:lang w:eastAsia="zh-CN"/>
        </w:rPr>
        <w:t>提</w:t>
      </w:r>
      <w:r w:rsidR="00F45FE6" w:rsidRPr="000311A0">
        <w:rPr>
          <w:rFonts w:cs="Calibri" w:hint="eastAsia"/>
          <w:lang w:eastAsia="zh-CN"/>
        </w:rPr>
        <w:t>交理事会</w:t>
      </w:r>
      <w:r w:rsidR="00F45FE6" w:rsidRPr="000311A0">
        <w:rPr>
          <w:rFonts w:cs="Calibri"/>
          <w:lang w:eastAsia="zh-CN"/>
        </w:rPr>
        <w:t>，</w:t>
      </w:r>
      <w:r w:rsidR="00F45FE6" w:rsidRPr="000311A0">
        <w:rPr>
          <w:rFonts w:cs="Calibri" w:hint="eastAsia"/>
          <w:lang w:eastAsia="zh-CN"/>
        </w:rPr>
        <w:t>按照理事会</w:t>
      </w:r>
      <w:r w:rsidR="00F45FE6" w:rsidRPr="000311A0">
        <w:rPr>
          <w:rFonts w:cs="Calibri" w:hint="eastAsia"/>
          <w:lang w:eastAsia="zh-CN"/>
        </w:rPr>
        <w:t>2017</w:t>
      </w:r>
      <w:r w:rsidR="00F45FE6" w:rsidRPr="000311A0">
        <w:rPr>
          <w:rFonts w:cs="Calibri" w:hint="eastAsia"/>
          <w:lang w:eastAsia="zh-CN"/>
        </w:rPr>
        <w:t>年会议要求成立的研究</w:t>
      </w:r>
      <w:r w:rsidR="00FA065F">
        <w:rPr>
          <w:rFonts w:cs="Calibri" w:hint="eastAsia"/>
          <w:lang w:eastAsia="zh-CN"/>
        </w:rPr>
        <w:t>和</w:t>
      </w:r>
      <w:r w:rsidR="00F45FE6" w:rsidRPr="000311A0">
        <w:rPr>
          <w:rFonts w:cs="Calibri" w:hint="eastAsia"/>
          <w:lang w:eastAsia="zh-CN"/>
        </w:rPr>
        <w:t>评估</w:t>
      </w:r>
      <w:r w:rsidR="00F5271D">
        <w:rPr>
          <w:rFonts w:cs="Calibri" w:hint="eastAsia"/>
          <w:lang w:eastAsia="zh-CN"/>
        </w:rPr>
        <w:t>笔</w:t>
      </w:r>
      <w:r>
        <w:rPr>
          <w:rFonts w:cs="Calibri" w:hint="eastAsia"/>
          <w:lang w:eastAsia="zh-CN"/>
        </w:rPr>
        <w:t>译</w:t>
      </w:r>
      <w:r w:rsidR="00F45FE6" w:rsidRPr="000311A0">
        <w:rPr>
          <w:rFonts w:cs="Calibri" w:hint="eastAsia"/>
          <w:lang w:eastAsia="zh-CN"/>
        </w:rPr>
        <w:t>程序</w:t>
      </w:r>
      <w:r w:rsidR="00FA065F">
        <w:rPr>
          <w:rFonts w:cs="Calibri" w:hint="eastAsia"/>
          <w:lang w:eastAsia="zh-CN"/>
        </w:rPr>
        <w:t>小</w:t>
      </w:r>
      <w:r w:rsidR="00F45FE6" w:rsidRPr="000311A0">
        <w:rPr>
          <w:rFonts w:cs="Calibri" w:hint="eastAsia"/>
          <w:lang w:eastAsia="zh-CN"/>
        </w:rPr>
        <w:t>组的报告亦将照此办理。</w:t>
      </w:r>
    </w:p>
    <w:p w:rsidR="00F45FE6" w:rsidRPr="000311A0" w:rsidRDefault="00F45FE6" w:rsidP="00A94B27">
      <w:pPr>
        <w:pStyle w:val="Heading1"/>
        <w:rPr>
          <w:lang w:eastAsia="zh-CN"/>
        </w:rPr>
      </w:pPr>
      <w:bookmarkStart w:id="4" w:name="lt_pId033"/>
      <w:bookmarkEnd w:id="3"/>
      <w:r w:rsidRPr="000311A0">
        <w:rPr>
          <w:lang w:eastAsia="zh-CN"/>
        </w:rPr>
        <w:lastRenderedPageBreak/>
        <w:t>2</w:t>
      </w:r>
      <w:r w:rsidRPr="000311A0">
        <w:rPr>
          <w:lang w:eastAsia="zh-CN"/>
        </w:rPr>
        <w:tab/>
      </w:r>
      <w:r w:rsidRPr="00470251">
        <w:rPr>
          <w:szCs w:val="28"/>
          <w:lang w:eastAsia="zh-CN"/>
        </w:rPr>
        <w:t>秘书长的报告</w:t>
      </w:r>
      <w:r w:rsidRPr="00470251">
        <w:rPr>
          <w:bCs/>
          <w:szCs w:val="28"/>
          <w:lang w:eastAsia="zh-CN"/>
        </w:rPr>
        <w:t>（</w:t>
      </w:r>
      <w:hyperlink r:id="rId14" w:history="1">
        <w:r w:rsidR="001458B5" w:rsidRPr="00533CCD">
          <w:rPr>
            <w:rStyle w:val="Hyperlink"/>
            <w:rFonts w:cs="Calibri"/>
            <w:szCs w:val="24"/>
            <w:lang w:eastAsia="zh-CN"/>
          </w:rPr>
          <w:t>CWG-LANG/9/2</w:t>
        </w:r>
      </w:hyperlink>
      <w:proofErr w:type="spellStart"/>
      <w:r w:rsidR="00A94B27" w:rsidRPr="00E93D84">
        <w:rPr>
          <w:rFonts w:hint="eastAsia"/>
        </w:rPr>
        <w:t>号</w:t>
      </w:r>
      <w:r w:rsidR="00A94B27" w:rsidRPr="00E93D84">
        <w:t>文件</w:t>
      </w:r>
      <w:proofErr w:type="spellEnd"/>
      <w:r w:rsidRPr="00470251">
        <w:rPr>
          <w:bCs/>
          <w:szCs w:val="28"/>
          <w:lang w:eastAsia="zh-CN"/>
        </w:rPr>
        <w:t>）</w:t>
      </w:r>
      <w:bookmarkEnd w:id="4"/>
    </w:p>
    <w:p w:rsidR="00F45FE6" w:rsidRPr="000311A0" w:rsidRDefault="00F45FE6" w:rsidP="00155AE6">
      <w:pPr>
        <w:snapToGrid w:val="0"/>
        <w:spacing w:after="120"/>
        <w:jc w:val="both"/>
        <w:rPr>
          <w:rFonts w:cs="Calibri"/>
          <w:bCs/>
          <w:szCs w:val="24"/>
          <w:lang w:eastAsia="zh-CN"/>
        </w:rPr>
      </w:pPr>
      <w:r w:rsidRPr="000311A0">
        <w:rPr>
          <w:rFonts w:cs="Calibri"/>
          <w:lang w:eastAsia="zh-CN"/>
        </w:rPr>
        <w:t>2.1</w:t>
      </w:r>
      <w:r w:rsidRPr="000311A0">
        <w:rPr>
          <w:rFonts w:cs="Calibri"/>
          <w:lang w:eastAsia="zh-CN"/>
        </w:rPr>
        <w:tab/>
      </w:r>
      <w:bookmarkStart w:id="5" w:name="lt_pId037"/>
      <w:r w:rsidRPr="000311A0">
        <w:rPr>
          <w:rFonts w:cs="Calibri" w:hint="eastAsia"/>
          <w:lang w:eastAsia="zh-CN"/>
        </w:rPr>
        <w:t>与会者收到了有关自</w:t>
      </w:r>
      <w:r w:rsidRPr="000311A0">
        <w:rPr>
          <w:rFonts w:cs="Calibri"/>
          <w:lang w:eastAsia="zh-CN"/>
        </w:rPr>
        <w:t>2010</w:t>
      </w:r>
      <w:r w:rsidR="00155AE6">
        <w:rPr>
          <w:rFonts w:cs="Calibri" w:hint="eastAsia"/>
          <w:lang w:eastAsia="zh-CN"/>
        </w:rPr>
        <w:t>年以来</w:t>
      </w:r>
      <w:r w:rsidRPr="000311A0">
        <w:rPr>
          <w:rFonts w:cs="Calibri" w:hint="eastAsia"/>
          <w:lang w:eastAsia="zh-CN"/>
        </w:rPr>
        <w:t>以国际电联六种正式语文进行文件翻译方面预算使用变化的详尽信息。</w:t>
      </w:r>
      <w:r w:rsidR="00155AE6">
        <w:rPr>
          <w:rFonts w:cs="Calibri" w:hint="eastAsia"/>
          <w:lang w:eastAsia="zh-CN"/>
        </w:rPr>
        <w:t>笔</w:t>
      </w:r>
      <w:r w:rsidR="001458B5">
        <w:rPr>
          <w:rFonts w:cstheme="minorHAnsi" w:hint="eastAsia"/>
          <w:szCs w:val="24"/>
          <w:lang w:eastAsia="zh-CN"/>
        </w:rPr>
        <w:t>译量持续</w:t>
      </w:r>
      <w:r w:rsidR="001458B5">
        <w:rPr>
          <w:rFonts w:cstheme="minorHAnsi"/>
          <w:szCs w:val="24"/>
          <w:lang w:eastAsia="zh-CN"/>
        </w:rPr>
        <w:t>反映出</w:t>
      </w:r>
      <w:r w:rsidR="00155AE6">
        <w:rPr>
          <w:rFonts w:cstheme="minorHAnsi"/>
          <w:szCs w:val="24"/>
          <w:lang w:eastAsia="zh-CN"/>
        </w:rPr>
        <w:t>国际电联</w:t>
      </w:r>
      <w:r w:rsidR="001458B5">
        <w:rPr>
          <w:rFonts w:cstheme="minorHAnsi"/>
          <w:szCs w:val="24"/>
          <w:lang w:eastAsia="zh-CN"/>
        </w:rPr>
        <w:t>所有六种正式语文全面得到平等对待。</w:t>
      </w:r>
      <w:r w:rsidR="00155AE6">
        <w:rPr>
          <w:rFonts w:cs="Calibri" w:hint="eastAsia"/>
          <w:lang w:eastAsia="zh-CN"/>
        </w:rPr>
        <w:t>笔</w:t>
      </w:r>
      <w:r w:rsidR="00155AE6">
        <w:rPr>
          <w:rFonts w:cstheme="minorHAnsi" w:hint="eastAsia"/>
          <w:szCs w:val="24"/>
          <w:lang w:eastAsia="zh-CN"/>
        </w:rPr>
        <w:t>译</w:t>
      </w:r>
      <w:r w:rsidR="00155AE6">
        <w:rPr>
          <w:rFonts w:cs="Calibri" w:hint="eastAsia"/>
          <w:lang w:val="fr-CH" w:eastAsia="zh-CN"/>
        </w:rPr>
        <w:t>方面</w:t>
      </w:r>
      <w:r w:rsidR="0085463B" w:rsidRPr="0085463B">
        <w:rPr>
          <w:rFonts w:cs="Calibri" w:hint="eastAsia"/>
          <w:lang w:eastAsia="zh-CN"/>
        </w:rPr>
        <w:t>继续显示出持续的</w:t>
      </w:r>
      <w:r w:rsidR="0085463B">
        <w:rPr>
          <w:rFonts w:cs="Calibri" w:hint="eastAsia"/>
          <w:lang w:eastAsia="zh-CN"/>
        </w:rPr>
        <w:t>结余</w:t>
      </w:r>
      <w:r w:rsidR="0085463B" w:rsidRPr="0085463B">
        <w:rPr>
          <w:rFonts w:cs="Calibri" w:hint="eastAsia"/>
          <w:lang w:eastAsia="zh-CN"/>
        </w:rPr>
        <w:t>，实际支出显示</w:t>
      </w:r>
      <w:r w:rsidR="00F5271D">
        <w:rPr>
          <w:rFonts w:cs="Calibri" w:hint="eastAsia"/>
          <w:lang w:eastAsia="zh-CN"/>
        </w:rPr>
        <w:t>，</w:t>
      </w:r>
      <w:r w:rsidR="0085463B" w:rsidRPr="0085463B">
        <w:rPr>
          <w:rFonts w:cs="Calibri" w:hint="eastAsia"/>
          <w:lang w:eastAsia="zh-CN"/>
        </w:rPr>
        <w:t>2018</w:t>
      </w:r>
      <w:r w:rsidR="0085463B" w:rsidRPr="0085463B">
        <w:rPr>
          <w:rFonts w:cs="Calibri" w:hint="eastAsia"/>
          <w:lang w:eastAsia="zh-CN"/>
        </w:rPr>
        <w:t>年</w:t>
      </w:r>
      <w:r w:rsidR="0085463B">
        <w:rPr>
          <w:rFonts w:cs="Calibri" w:hint="eastAsia"/>
          <w:lang w:eastAsia="zh-CN"/>
        </w:rPr>
        <w:t>结余高</w:t>
      </w:r>
      <w:r w:rsidR="0085463B" w:rsidRPr="0085463B">
        <w:rPr>
          <w:rFonts w:cs="Calibri" w:hint="eastAsia"/>
          <w:lang w:eastAsia="zh-CN"/>
        </w:rPr>
        <w:t>达</w:t>
      </w:r>
      <w:r w:rsidR="0085463B" w:rsidRPr="0085463B">
        <w:rPr>
          <w:rFonts w:cs="Calibri" w:hint="eastAsia"/>
          <w:lang w:eastAsia="zh-CN"/>
        </w:rPr>
        <w:t>14 %</w:t>
      </w:r>
      <w:r w:rsidR="0085463B" w:rsidRPr="0085463B">
        <w:rPr>
          <w:rFonts w:cs="Calibri" w:hint="eastAsia"/>
          <w:lang w:eastAsia="zh-CN"/>
        </w:rPr>
        <w:t>。</w:t>
      </w:r>
    </w:p>
    <w:p w:rsidR="00F45FE6" w:rsidRPr="000311A0" w:rsidRDefault="00F45FE6" w:rsidP="00155AE6">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2.2</w:t>
      </w:r>
      <w:r w:rsidRPr="000311A0">
        <w:rPr>
          <w:rFonts w:cs="Calibri"/>
          <w:bCs/>
          <w:szCs w:val="24"/>
          <w:lang w:eastAsia="zh-CN"/>
        </w:rPr>
        <w:tab/>
        <w:t>CWG-LANG</w:t>
      </w:r>
      <w:r w:rsidR="00155AE6">
        <w:rPr>
          <w:rFonts w:cs="Calibri" w:hint="eastAsia"/>
          <w:bCs/>
          <w:szCs w:val="24"/>
          <w:lang w:eastAsia="zh-CN"/>
        </w:rPr>
        <w:t>针</w:t>
      </w:r>
      <w:r w:rsidR="0085463B">
        <w:rPr>
          <w:rFonts w:cs="Calibri" w:hint="eastAsia"/>
          <w:bCs/>
          <w:szCs w:val="24"/>
          <w:lang w:eastAsia="zh-CN"/>
        </w:rPr>
        <w:t>对为寻求可能的结余、增效和创新而付出的努力发表了不同意见，这些努力旨在对全权代表大会（</w:t>
      </w:r>
      <w:r w:rsidR="0085463B">
        <w:rPr>
          <w:rFonts w:cs="Calibri" w:hint="eastAsia"/>
          <w:bCs/>
          <w:szCs w:val="24"/>
          <w:lang w:eastAsia="zh-CN"/>
        </w:rPr>
        <w:t>PP</w:t>
      </w:r>
      <w:r w:rsidR="0085463B">
        <w:rPr>
          <w:rFonts w:cs="Calibri" w:hint="eastAsia"/>
          <w:bCs/>
          <w:szCs w:val="24"/>
          <w:lang w:eastAsia="zh-CN"/>
        </w:rPr>
        <w:t>）</w:t>
      </w:r>
      <w:r w:rsidR="0085463B" w:rsidRPr="005C6AC2">
        <w:rPr>
          <w:rFonts w:hint="eastAsia"/>
          <w:szCs w:val="24"/>
          <w:lang w:eastAsia="zh-CN"/>
        </w:rPr>
        <w:t>第</w:t>
      </w:r>
      <w:r w:rsidR="0085463B" w:rsidRPr="005C6AC2">
        <w:rPr>
          <w:rFonts w:hint="eastAsia"/>
          <w:szCs w:val="24"/>
          <w:lang w:eastAsia="zh-CN"/>
        </w:rPr>
        <w:t>154</w:t>
      </w:r>
      <w:r w:rsidR="0085463B" w:rsidRPr="005C6AC2">
        <w:rPr>
          <w:rFonts w:hint="eastAsia"/>
          <w:szCs w:val="24"/>
          <w:lang w:eastAsia="zh-CN"/>
        </w:rPr>
        <w:t>号决议（</w:t>
      </w:r>
      <w:r w:rsidR="0085463B">
        <w:rPr>
          <w:rFonts w:hint="eastAsia"/>
          <w:szCs w:val="24"/>
          <w:lang w:eastAsia="zh-CN"/>
        </w:rPr>
        <w:t>2018</w:t>
      </w:r>
      <w:r w:rsidR="0085463B" w:rsidRPr="005C6AC2">
        <w:rPr>
          <w:rFonts w:hint="eastAsia"/>
          <w:szCs w:val="24"/>
          <w:lang w:eastAsia="zh-CN"/>
        </w:rPr>
        <w:t>年，</w:t>
      </w:r>
      <w:r w:rsidR="0085463B">
        <w:rPr>
          <w:rFonts w:hint="eastAsia"/>
          <w:szCs w:val="24"/>
          <w:lang w:eastAsia="zh-CN"/>
        </w:rPr>
        <w:t>迪拜</w:t>
      </w:r>
      <w:r w:rsidR="0085463B" w:rsidRPr="005C6AC2">
        <w:rPr>
          <w:rFonts w:hint="eastAsia"/>
          <w:szCs w:val="24"/>
          <w:lang w:eastAsia="zh-CN"/>
        </w:rPr>
        <w:t>，修订版）和理事会第</w:t>
      </w:r>
      <w:r w:rsidR="0085463B" w:rsidRPr="005C6AC2">
        <w:rPr>
          <w:rFonts w:hint="eastAsia"/>
          <w:szCs w:val="24"/>
          <w:lang w:eastAsia="zh-CN"/>
        </w:rPr>
        <w:t>1372</w:t>
      </w:r>
      <w:r w:rsidR="0085463B" w:rsidRPr="005C6AC2">
        <w:rPr>
          <w:rFonts w:hint="eastAsia"/>
          <w:szCs w:val="24"/>
          <w:lang w:eastAsia="zh-CN"/>
        </w:rPr>
        <w:t>号决议</w:t>
      </w:r>
      <w:r w:rsidR="0085463B">
        <w:rPr>
          <w:rFonts w:hint="eastAsia"/>
          <w:szCs w:val="24"/>
          <w:lang w:eastAsia="zh-CN"/>
        </w:rPr>
        <w:t>做出回应。</w:t>
      </w:r>
      <w:r w:rsidR="00155AE6">
        <w:rPr>
          <w:rFonts w:hint="eastAsia"/>
          <w:szCs w:val="24"/>
          <w:lang w:eastAsia="zh-CN"/>
        </w:rPr>
        <w:t>对于</w:t>
      </w:r>
      <w:r w:rsidR="00BD4A46" w:rsidRPr="00BD4A46">
        <w:rPr>
          <w:rFonts w:cs="Calibri" w:hint="eastAsia"/>
          <w:bCs/>
          <w:szCs w:val="24"/>
          <w:lang w:eastAsia="zh-CN"/>
        </w:rPr>
        <w:t>在以所有六种正式语文提供基本</w:t>
      </w:r>
      <w:r w:rsidR="00155AE6">
        <w:rPr>
          <w:rFonts w:cs="Calibri" w:hint="eastAsia"/>
          <w:lang w:eastAsia="zh-CN"/>
        </w:rPr>
        <w:t>笔</w:t>
      </w:r>
      <w:r w:rsidR="00155AE6">
        <w:rPr>
          <w:rFonts w:cstheme="minorHAnsi" w:hint="eastAsia"/>
          <w:szCs w:val="24"/>
          <w:lang w:eastAsia="zh-CN"/>
        </w:rPr>
        <w:t>译</w:t>
      </w:r>
      <w:r w:rsidR="00BD4A46" w:rsidRPr="00BD4A46">
        <w:rPr>
          <w:rFonts w:cs="Calibri" w:hint="eastAsia"/>
          <w:bCs/>
          <w:szCs w:val="24"/>
          <w:lang w:eastAsia="zh-CN"/>
        </w:rPr>
        <w:t>服务进展甚微的情况下</w:t>
      </w:r>
      <w:r w:rsidR="00155AE6">
        <w:rPr>
          <w:rFonts w:cs="Calibri" w:hint="eastAsia"/>
          <w:bCs/>
          <w:szCs w:val="24"/>
          <w:lang w:eastAsia="zh-CN"/>
        </w:rPr>
        <w:t>实现的</w:t>
      </w:r>
      <w:r w:rsidR="00BD4A46">
        <w:rPr>
          <w:rFonts w:cs="Calibri" w:hint="eastAsia"/>
          <w:bCs/>
          <w:szCs w:val="24"/>
          <w:lang w:eastAsia="zh-CN"/>
        </w:rPr>
        <w:t>结余</w:t>
      </w:r>
      <w:r w:rsidR="00155AE6">
        <w:rPr>
          <w:rFonts w:cs="Calibri" w:hint="eastAsia"/>
          <w:bCs/>
          <w:szCs w:val="24"/>
          <w:lang w:eastAsia="zh-CN"/>
        </w:rPr>
        <w:t>的附加值，</w:t>
      </w:r>
      <w:r w:rsidR="00155AE6" w:rsidRPr="00BD4A46">
        <w:rPr>
          <w:rFonts w:cs="Calibri" w:hint="eastAsia"/>
          <w:bCs/>
          <w:szCs w:val="24"/>
          <w:lang w:eastAsia="zh-CN"/>
        </w:rPr>
        <w:t>一些代表团</w:t>
      </w:r>
      <w:r w:rsidR="00155AE6">
        <w:rPr>
          <w:rFonts w:cs="Calibri" w:hint="eastAsia"/>
          <w:bCs/>
          <w:szCs w:val="24"/>
          <w:lang w:eastAsia="zh-CN"/>
        </w:rPr>
        <w:t>表示</w:t>
      </w:r>
      <w:r w:rsidR="00155AE6" w:rsidRPr="00BD4A46">
        <w:rPr>
          <w:rFonts w:cs="Calibri" w:hint="eastAsia"/>
          <w:bCs/>
          <w:szCs w:val="24"/>
          <w:lang w:eastAsia="zh-CN"/>
        </w:rPr>
        <w:t>质疑</w:t>
      </w:r>
      <w:r w:rsidR="00155AE6">
        <w:rPr>
          <w:rFonts w:cs="Calibri" w:hint="eastAsia"/>
          <w:bCs/>
          <w:szCs w:val="24"/>
          <w:lang w:eastAsia="zh-CN"/>
        </w:rPr>
        <w:t>；而</w:t>
      </w:r>
      <w:r w:rsidR="00BD4A46" w:rsidRPr="00BD4A46">
        <w:rPr>
          <w:rFonts w:cs="Calibri" w:hint="eastAsia"/>
          <w:bCs/>
          <w:szCs w:val="24"/>
          <w:lang w:eastAsia="zh-CN"/>
        </w:rPr>
        <w:t>其他人</w:t>
      </w:r>
      <w:r w:rsidR="00155AE6">
        <w:rPr>
          <w:rFonts w:cs="Calibri" w:hint="eastAsia"/>
          <w:bCs/>
          <w:szCs w:val="24"/>
          <w:lang w:eastAsia="zh-CN"/>
        </w:rPr>
        <w:t>则对国际电联秘书处是否有能力引进创新（</w:t>
      </w:r>
      <w:r w:rsidR="00BD4A46" w:rsidRPr="00BD4A46">
        <w:rPr>
          <w:rFonts w:cs="Calibri" w:hint="eastAsia"/>
          <w:bCs/>
          <w:szCs w:val="24"/>
          <w:lang w:eastAsia="zh-CN"/>
        </w:rPr>
        <w:t>如国际</w:t>
      </w:r>
      <w:r w:rsidR="00155AE6">
        <w:rPr>
          <w:rFonts w:cs="Calibri" w:hint="eastAsia"/>
          <w:bCs/>
          <w:szCs w:val="24"/>
          <w:lang w:eastAsia="zh-CN"/>
        </w:rPr>
        <w:t>上受到欢迎</w:t>
      </w:r>
      <w:r w:rsidR="00BD4A46" w:rsidRPr="00BD4A46">
        <w:rPr>
          <w:rFonts w:cs="Calibri" w:hint="eastAsia"/>
          <w:bCs/>
          <w:szCs w:val="24"/>
          <w:lang w:eastAsia="zh-CN"/>
        </w:rPr>
        <w:t>的神经机器翻译服务</w:t>
      </w:r>
      <w:r w:rsidR="00155AE6">
        <w:rPr>
          <w:rFonts w:cs="Calibri" w:hint="eastAsia"/>
          <w:bCs/>
          <w:szCs w:val="24"/>
          <w:lang w:eastAsia="zh-CN"/>
        </w:rPr>
        <w:t>）</w:t>
      </w:r>
      <w:r w:rsidR="00BD4A46" w:rsidRPr="00BD4A46">
        <w:rPr>
          <w:rFonts w:cs="Calibri" w:hint="eastAsia"/>
          <w:bCs/>
          <w:szCs w:val="24"/>
          <w:lang w:eastAsia="zh-CN"/>
        </w:rPr>
        <w:t>，以加快和提高翻译服务的效率</w:t>
      </w:r>
      <w:r w:rsidR="00155AE6">
        <w:rPr>
          <w:rFonts w:cs="Calibri" w:hint="eastAsia"/>
          <w:bCs/>
          <w:szCs w:val="24"/>
          <w:lang w:eastAsia="zh-CN"/>
        </w:rPr>
        <w:t>心存疑问</w:t>
      </w:r>
      <w:r w:rsidR="00BD4A46" w:rsidRPr="00BD4A46">
        <w:rPr>
          <w:rFonts w:cs="Calibri" w:hint="eastAsia"/>
          <w:bCs/>
          <w:szCs w:val="24"/>
          <w:lang w:eastAsia="zh-CN"/>
        </w:rPr>
        <w:t>。</w:t>
      </w:r>
    </w:p>
    <w:p w:rsidR="00F45FE6" w:rsidRPr="000311A0" w:rsidRDefault="00F45FE6" w:rsidP="0038559F">
      <w:pPr>
        <w:snapToGrid w:val="0"/>
        <w:spacing w:after="120"/>
        <w:jc w:val="both"/>
        <w:rPr>
          <w:rFonts w:cs="Calibri"/>
          <w:lang w:eastAsia="zh-CN"/>
        </w:rPr>
      </w:pPr>
      <w:r w:rsidRPr="000311A0">
        <w:rPr>
          <w:rFonts w:cs="Calibri"/>
          <w:bCs/>
          <w:szCs w:val="24"/>
          <w:lang w:eastAsia="zh-CN"/>
        </w:rPr>
        <w:t>2.3</w:t>
      </w:r>
      <w:r w:rsidRPr="000311A0">
        <w:rPr>
          <w:rFonts w:cs="Calibri"/>
          <w:bCs/>
          <w:szCs w:val="24"/>
          <w:lang w:eastAsia="zh-CN"/>
        </w:rPr>
        <w:tab/>
      </w:r>
      <w:r w:rsidR="0038559F">
        <w:rPr>
          <w:rFonts w:cs="Calibri" w:hint="eastAsia"/>
          <w:bCs/>
          <w:szCs w:val="24"/>
          <w:lang w:eastAsia="zh-CN"/>
        </w:rPr>
        <w:t>因此，</w:t>
      </w:r>
      <w:r w:rsidRPr="000311A0">
        <w:rPr>
          <w:rFonts w:cs="Calibri"/>
          <w:lang w:eastAsia="zh-CN"/>
        </w:rPr>
        <w:t>CWG-LANG</w:t>
      </w:r>
      <w:r w:rsidR="0038559F" w:rsidRPr="000311A0">
        <w:rPr>
          <w:rFonts w:cs="Calibri" w:hint="eastAsia"/>
          <w:lang w:eastAsia="zh-CN"/>
        </w:rPr>
        <w:t>建议理事会</w:t>
      </w:r>
      <w:r w:rsidR="0038559F">
        <w:rPr>
          <w:rFonts w:cs="Calibri" w:hint="eastAsia"/>
          <w:lang w:eastAsia="zh-CN"/>
        </w:rPr>
        <w:t>：</w:t>
      </w:r>
      <w:r w:rsidR="0038559F">
        <w:rPr>
          <w:rFonts w:cs="Calibri" w:hint="eastAsia"/>
          <w:lang w:eastAsia="zh-CN"/>
        </w:rPr>
        <w:t xml:space="preserve"> </w:t>
      </w:r>
    </w:p>
    <w:p w:rsidR="001458B5" w:rsidRPr="00A94B27" w:rsidRDefault="00F45FE6" w:rsidP="0038559F">
      <w:pPr>
        <w:tabs>
          <w:tab w:val="clear" w:pos="1191"/>
          <w:tab w:val="clear" w:pos="1588"/>
          <w:tab w:val="clear" w:pos="1985"/>
        </w:tabs>
        <w:snapToGrid w:val="0"/>
        <w:spacing w:before="80"/>
        <w:ind w:left="794" w:hanging="794"/>
        <w:rPr>
          <w:rFonts w:cs="Calibri"/>
          <w:lang w:eastAsia="zh-CN"/>
        </w:rPr>
      </w:pPr>
      <w:r>
        <w:rPr>
          <w:rFonts w:cs="Calibri"/>
          <w:lang w:eastAsia="zh-CN"/>
        </w:rPr>
        <w:t>•</w:t>
      </w:r>
      <w:r>
        <w:rPr>
          <w:rFonts w:cs="Calibri"/>
          <w:lang w:eastAsia="zh-CN"/>
        </w:rPr>
        <w:tab/>
      </w:r>
      <w:r w:rsidRPr="000311A0">
        <w:rPr>
          <w:rFonts w:cs="Calibri" w:hint="eastAsia"/>
          <w:lang w:eastAsia="zh-CN"/>
        </w:rPr>
        <w:t>鼓励</w:t>
      </w:r>
      <w:r w:rsidRPr="000311A0">
        <w:rPr>
          <w:rFonts w:cs="Calibri"/>
          <w:lang w:eastAsia="zh-CN"/>
        </w:rPr>
        <w:t>秘书处</w:t>
      </w:r>
      <w:r w:rsidR="0038559F" w:rsidRPr="000311A0">
        <w:rPr>
          <w:rFonts w:cs="Calibri" w:hint="eastAsia"/>
          <w:lang w:eastAsia="zh-CN"/>
        </w:rPr>
        <w:t>继续寻求</w:t>
      </w:r>
      <w:r w:rsidR="00155AE6">
        <w:rPr>
          <w:rFonts w:cs="Calibri" w:hint="eastAsia"/>
          <w:lang w:eastAsia="zh-CN"/>
        </w:rPr>
        <w:t>改</w:t>
      </w:r>
      <w:r w:rsidR="0038559F" w:rsidRPr="000311A0">
        <w:rPr>
          <w:rFonts w:cs="Calibri" w:hint="eastAsia"/>
          <w:lang w:eastAsia="zh-CN"/>
        </w:rPr>
        <w:t>善</w:t>
      </w:r>
      <w:r w:rsidR="0038559F">
        <w:rPr>
          <w:rFonts w:cs="Calibri" w:hint="eastAsia"/>
          <w:lang w:eastAsia="zh-CN"/>
        </w:rPr>
        <w:t>，以便对</w:t>
      </w:r>
      <w:r w:rsidRPr="000311A0">
        <w:rPr>
          <w:rFonts w:cs="Calibri" w:hint="eastAsia"/>
          <w:lang w:eastAsia="zh-CN"/>
        </w:rPr>
        <w:t>全权代表大会</w:t>
      </w:r>
      <w:r w:rsidRPr="000311A0">
        <w:rPr>
          <w:rFonts w:cs="Calibri"/>
          <w:lang w:eastAsia="zh-CN"/>
        </w:rPr>
        <w:t>第</w:t>
      </w:r>
      <w:r w:rsidRPr="000311A0">
        <w:rPr>
          <w:rFonts w:cs="Calibri"/>
          <w:lang w:eastAsia="zh-CN"/>
        </w:rPr>
        <w:t>154</w:t>
      </w:r>
      <w:r w:rsidRPr="000311A0">
        <w:rPr>
          <w:rFonts w:cs="Calibri"/>
          <w:lang w:eastAsia="zh-CN"/>
        </w:rPr>
        <w:t>号决议</w:t>
      </w:r>
      <w:r w:rsidRPr="000311A0">
        <w:rPr>
          <w:rFonts w:cs="Calibri" w:hint="eastAsia"/>
          <w:szCs w:val="24"/>
          <w:lang w:eastAsia="zh-CN"/>
        </w:rPr>
        <w:t>（</w:t>
      </w:r>
      <w:r w:rsidR="0038559F">
        <w:rPr>
          <w:rFonts w:hint="eastAsia"/>
          <w:szCs w:val="24"/>
          <w:lang w:eastAsia="zh-CN"/>
        </w:rPr>
        <w:t>2018</w:t>
      </w:r>
      <w:r w:rsidR="0038559F" w:rsidRPr="005C6AC2">
        <w:rPr>
          <w:rFonts w:hint="eastAsia"/>
          <w:szCs w:val="24"/>
          <w:lang w:eastAsia="zh-CN"/>
        </w:rPr>
        <w:t>年，</w:t>
      </w:r>
      <w:r w:rsidR="0038559F">
        <w:rPr>
          <w:rFonts w:hint="eastAsia"/>
          <w:szCs w:val="24"/>
          <w:lang w:eastAsia="zh-CN"/>
        </w:rPr>
        <w:t>迪拜</w:t>
      </w:r>
      <w:r w:rsidR="0038559F" w:rsidRPr="005C6AC2">
        <w:rPr>
          <w:rFonts w:hint="eastAsia"/>
          <w:szCs w:val="24"/>
          <w:lang w:eastAsia="zh-CN"/>
        </w:rPr>
        <w:t>，修订版</w:t>
      </w:r>
      <w:r w:rsidRPr="000311A0">
        <w:rPr>
          <w:rFonts w:cs="Calibri" w:hint="eastAsia"/>
          <w:szCs w:val="24"/>
          <w:lang w:eastAsia="zh-CN"/>
        </w:rPr>
        <w:t>）</w:t>
      </w:r>
      <w:r w:rsidRPr="000311A0">
        <w:rPr>
          <w:rFonts w:cs="Calibri" w:hint="eastAsia"/>
          <w:lang w:eastAsia="zh-CN"/>
        </w:rPr>
        <w:t>和理事会</w:t>
      </w:r>
      <w:r w:rsidRPr="000311A0">
        <w:rPr>
          <w:rFonts w:cs="Calibri"/>
          <w:lang w:eastAsia="zh-CN"/>
        </w:rPr>
        <w:t>第</w:t>
      </w:r>
      <w:r w:rsidRPr="000311A0">
        <w:rPr>
          <w:rFonts w:cs="Calibri"/>
          <w:lang w:eastAsia="zh-CN"/>
        </w:rPr>
        <w:t>1372</w:t>
      </w:r>
      <w:r w:rsidRPr="000311A0">
        <w:rPr>
          <w:rFonts w:cs="Calibri"/>
          <w:lang w:eastAsia="zh-CN"/>
        </w:rPr>
        <w:t>号决议</w:t>
      </w:r>
      <w:r w:rsidR="0038559F">
        <w:rPr>
          <w:rFonts w:cs="Calibri" w:hint="eastAsia"/>
          <w:lang w:eastAsia="zh-CN"/>
        </w:rPr>
        <w:t>做出回应</w:t>
      </w:r>
      <w:r w:rsidRPr="000311A0">
        <w:rPr>
          <w:rFonts w:cs="Calibri" w:hint="eastAsia"/>
          <w:lang w:eastAsia="zh-CN"/>
        </w:rPr>
        <w:t>。</w:t>
      </w:r>
    </w:p>
    <w:p w:rsidR="001458B5" w:rsidRDefault="001458B5" w:rsidP="00155AE6">
      <w:pPr>
        <w:snapToGrid w:val="0"/>
        <w:spacing w:after="120"/>
        <w:jc w:val="both"/>
        <w:rPr>
          <w:rFonts w:cs="Calibri"/>
          <w:bCs/>
          <w:szCs w:val="24"/>
          <w:lang w:eastAsia="zh-CN"/>
        </w:rPr>
      </w:pPr>
      <w:bookmarkStart w:id="6" w:name="lt_pId122"/>
      <w:bookmarkEnd w:id="5"/>
      <w:r>
        <w:rPr>
          <w:rFonts w:cs="Calibri"/>
          <w:bCs/>
          <w:szCs w:val="24"/>
          <w:lang w:eastAsia="zh-CN"/>
        </w:rPr>
        <w:t>2.4</w:t>
      </w:r>
      <w:r>
        <w:rPr>
          <w:rFonts w:cs="Calibri"/>
          <w:bCs/>
          <w:szCs w:val="24"/>
          <w:lang w:eastAsia="zh-CN"/>
        </w:rPr>
        <w:tab/>
      </w:r>
      <w:r w:rsidR="00626FD6">
        <w:rPr>
          <w:rFonts w:cs="Calibri" w:hint="eastAsia"/>
          <w:bCs/>
          <w:szCs w:val="24"/>
          <w:lang w:eastAsia="zh-CN"/>
        </w:rPr>
        <w:t>秘书处报告</w:t>
      </w:r>
      <w:r w:rsidR="00626FD6">
        <w:rPr>
          <w:rFonts w:cs="Calibri"/>
          <w:bCs/>
          <w:szCs w:val="24"/>
          <w:lang w:eastAsia="zh-CN"/>
        </w:rPr>
        <w:t>了国际电联参加</w:t>
      </w:r>
      <w:r w:rsidR="0038559F">
        <w:rPr>
          <w:rFonts w:cs="Calibri" w:hint="eastAsia"/>
          <w:bCs/>
          <w:szCs w:val="24"/>
          <w:lang w:eastAsia="zh-CN"/>
        </w:rPr>
        <w:t>有关</w:t>
      </w:r>
      <w:r w:rsidR="00626FD6" w:rsidRPr="000311A0">
        <w:rPr>
          <w:rFonts w:cs="Calibri" w:hint="eastAsia"/>
          <w:lang w:eastAsia="zh-CN"/>
        </w:rPr>
        <w:t>联合国系统内外其它国际组织所采用程序的机构间会议（</w:t>
      </w:r>
      <w:r w:rsidR="00155AE6">
        <w:rPr>
          <w:rFonts w:cs="Calibri" w:hint="eastAsia"/>
          <w:lang w:eastAsia="zh-CN"/>
        </w:rPr>
        <w:t>语文安排、文件和出版物问题国际年度会议（</w:t>
      </w:r>
      <w:r w:rsidR="00626FD6">
        <w:rPr>
          <w:rFonts w:cs="Calibri"/>
          <w:bCs/>
          <w:szCs w:val="24"/>
          <w:lang w:eastAsia="zh-CN"/>
        </w:rPr>
        <w:t>IAMLADP</w:t>
      </w:r>
      <w:r w:rsidR="00155AE6">
        <w:rPr>
          <w:rFonts w:cs="Calibri"/>
          <w:bCs/>
          <w:szCs w:val="24"/>
          <w:lang w:eastAsia="zh-CN"/>
        </w:rPr>
        <w:t>）</w:t>
      </w:r>
      <w:r w:rsidR="00626FD6">
        <w:rPr>
          <w:rFonts w:cs="Calibri" w:hint="eastAsia"/>
          <w:bCs/>
          <w:szCs w:val="24"/>
          <w:lang w:eastAsia="zh-CN"/>
        </w:rPr>
        <w:t>和</w:t>
      </w:r>
      <w:r w:rsidR="00155AE6" w:rsidRPr="00155AE6">
        <w:rPr>
          <w:rFonts w:cs="Calibri" w:hint="eastAsia"/>
          <w:bCs/>
          <w:szCs w:val="24"/>
          <w:lang w:eastAsia="zh-CN"/>
        </w:rPr>
        <w:t>计算机辅助</w:t>
      </w:r>
      <w:r w:rsidR="00155AE6">
        <w:rPr>
          <w:rFonts w:cs="Calibri" w:hint="eastAsia"/>
          <w:bCs/>
          <w:szCs w:val="24"/>
          <w:lang w:eastAsia="zh-CN"/>
        </w:rPr>
        <w:t>名词学与</w:t>
      </w:r>
      <w:r w:rsidR="00155AE6" w:rsidRPr="00155AE6">
        <w:rPr>
          <w:rFonts w:cs="Calibri" w:hint="eastAsia"/>
          <w:bCs/>
          <w:szCs w:val="24"/>
          <w:lang w:eastAsia="zh-CN"/>
        </w:rPr>
        <w:t>翻译</w:t>
      </w:r>
      <w:r w:rsidR="00155AE6">
        <w:rPr>
          <w:rFonts w:cs="Calibri" w:hint="eastAsia"/>
          <w:bCs/>
          <w:szCs w:val="24"/>
          <w:lang w:eastAsia="zh-CN"/>
        </w:rPr>
        <w:t>问题机构间联席会议</w:t>
      </w:r>
      <w:r w:rsidR="00155AE6">
        <w:rPr>
          <w:rFonts w:cs="Calibri" w:hint="eastAsia"/>
          <w:bCs/>
          <w:szCs w:val="24"/>
          <w:lang w:val="fr-CH" w:eastAsia="zh-CN"/>
        </w:rPr>
        <w:t>（</w:t>
      </w:r>
      <w:r w:rsidR="00626FD6" w:rsidRPr="000311A0">
        <w:rPr>
          <w:rFonts w:cs="Calibri"/>
          <w:bCs/>
          <w:szCs w:val="24"/>
          <w:lang w:eastAsia="zh-CN"/>
        </w:rPr>
        <w:t>JIAMCATT</w:t>
      </w:r>
      <w:r w:rsidR="00626FD6" w:rsidRPr="000311A0">
        <w:rPr>
          <w:rFonts w:cs="Calibri" w:hint="eastAsia"/>
          <w:lang w:eastAsia="zh-CN"/>
        </w:rPr>
        <w:t>）</w:t>
      </w:r>
      <w:r w:rsidR="00E93D84">
        <w:rPr>
          <w:rFonts w:cs="Calibri" w:hint="eastAsia"/>
          <w:lang w:eastAsia="zh-CN"/>
        </w:rPr>
        <w:t>）</w:t>
      </w:r>
      <w:r w:rsidR="00626FD6" w:rsidRPr="000311A0">
        <w:rPr>
          <w:rFonts w:cs="Calibri" w:hint="eastAsia"/>
          <w:lang w:eastAsia="zh-CN"/>
        </w:rPr>
        <w:t>的成果</w:t>
      </w:r>
      <w:r w:rsidR="00626FD6">
        <w:rPr>
          <w:rFonts w:cs="Calibri" w:hint="eastAsia"/>
          <w:lang w:eastAsia="zh-CN"/>
        </w:rPr>
        <w:t>。国际电联</w:t>
      </w:r>
      <w:r w:rsidR="0038559F">
        <w:rPr>
          <w:rFonts w:cs="Calibri" w:hint="eastAsia"/>
          <w:lang w:eastAsia="zh-CN"/>
        </w:rPr>
        <w:t>跟进</w:t>
      </w:r>
      <w:r w:rsidR="00626FD6">
        <w:rPr>
          <w:rFonts w:cs="Calibri"/>
          <w:lang w:eastAsia="zh-CN"/>
        </w:rPr>
        <w:t>并注意到</w:t>
      </w:r>
      <w:r w:rsidR="00626FD6">
        <w:rPr>
          <w:rFonts w:cs="Calibri" w:hint="eastAsia"/>
          <w:lang w:eastAsia="zh-CN"/>
        </w:rPr>
        <w:t>其他</w:t>
      </w:r>
      <w:r w:rsidR="00626FD6">
        <w:rPr>
          <w:rFonts w:cs="Calibri"/>
          <w:lang w:eastAsia="zh-CN"/>
        </w:rPr>
        <w:t>国际组织</w:t>
      </w:r>
      <w:r w:rsidR="0038559F">
        <w:rPr>
          <w:rFonts w:cs="Calibri" w:hint="eastAsia"/>
          <w:lang w:eastAsia="zh-CN"/>
        </w:rPr>
        <w:t>采用</w:t>
      </w:r>
      <w:r w:rsidR="00626FD6">
        <w:rPr>
          <w:rFonts w:cs="Calibri"/>
          <w:lang w:eastAsia="zh-CN"/>
        </w:rPr>
        <w:t>的程序和</w:t>
      </w:r>
      <w:r w:rsidR="00626FD6">
        <w:rPr>
          <w:rFonts w:cs="Calibri" w:hint="eastAsia"/>
          <w:lang w:eastAsia="zh-CN"/>
        </w:rPr>
        <w:t>IT</w:t>
      </w:r>
      <w:r w:rsidR="00626FD6">
        <w:rPr>
          <w:rFonts w:cs="Calibri" w:hint="eastAsia"/>
          <w:lang w:eastAsia="zh-CN"/>
        </w:rPr>
        <w:t>工具</w:t>
      </w:r>
      <w:r w:rsidR="00155AE6">
        <w:rPr>
          <w:rFonts w:cs="Calibri" w:hint="eastAsia"/>
          <w:lang w:eastAsia="zh-CN"/>
        </w:rPr>
        <w:t>，</w:t>
      </w:r>
      <w:r w:rsidR="00626FD6">
        <w:rPr>
          <w:rFonts w:cs="Calibri"/>
          <w:lang w:eastAsia="zh-CN"/>
        </w:rPr>
        <w:t>并</w:t>
      </w:r>
      <w:r w:rsidR="00155AE6">
        <w:rPr>
          <w:rFonts w:cs="Calibri" w:hint="eastAsia"/>
          <w:lang w:eastAsia="zh-CN"/>
        </w:rPr>
        <w:t>且</w:t>
      </w:r>
      <w:r w:rsidR="0038559F">
        <w:rPr>
          <w:rFonts w:cs="Calibri" w:hint="eastAsia"/>
          <w:lang w:eastAsia="zh-CN"/>
        </w:rPr>
        <w:t>努力竭尽所能</w:t>
      </w:r>
      <w:r w:rsidR="00626FD6">
        <w:rPr>
          <w:rFonts w:cs="Calibri"/>
          <w:lang w:eastAsia="zh-CN"/>
        </w:rPr>
        <w:t>调整</w:t>
      </w:r>
      <w:r w:rsidR="00626FD6">
        <w:rPr>
          <w:rFonts w:cs="Calibri" w:hint="eastAsia"/>
          <w:lang w:eastAsia="zh-CN"/>
        </w:rPr>
        <w:t>其</w:t>
      </w:r>
      <w:r w:rsidR="00626FD6">
        <w:rPr>
          <w:rFonts w:cs="Calibri"/>
          <w:lang w:eastAsia="zh-CN"/>
        </w:rPr>
        <w:t>业务模式和程序以</w:t>
      </w:r>
      <w:r w:rsidR="0038559F">
        <w:rPr>
          <w:rFonts w:cs="Calibri" w:hint="eastAsia"/>
          <w:lang w:eastAsia="zh-CN"/>
        </w:rPr>
        <w:t>适应</w:t>
      </w:r>
      <w:r w:rsidR="00626FD6">
        <w:rPr>
          <w:rFonts w:cs="Calibri"/>
          <w:lang w:eastAsia="zh-CN"/>
        </w:rPr>
        <w:t>上述互动产生的最佳实践</w:t>
      </w:r>
      <w:r w:rsidR="00626FD6">
        <w:rPr>
          <w:rFonts w:cs="Calibri" w:hint="eastAsia"/>
          <w:lang w:eastAsia="zh-CN"/>
        </w:rPr>
        <w:t>。</w:t>
      </w:r>
    </w:p>
    <w:p w:rsidR="001458B5" w:rsidRDefault="001458B5" w:rsidP="00155AE6">
      <w:pPr>
        <w:snapToGrid w:val="0"/>
        <w:spacing w:after="120"/>
        <w:jc w:val="both"/>
        <w:rPr>
          <w:rFonts w:cs="Calibri"/>
          <w:bCs/>
          <w:szCs w:val="24"/>
          <w:lang w:eastAsia="zh-CN"/>
        </w:rPr>
      </w:pPr>
      <w:r>
        <w:rPr>
          <w:rFonts w:cs="Calibri"/>
          <w:bCs/>
          <w:szCs w:val="24"/>
          <w:lang w:eastAsia="zh-CN"/>
        </w:rPr>
        <w:t>2.5</w:t>
      </w:r>
      <w:r>
        <w:rPr>
          <w:rFonts w:cs="Calibri"/>
          <w:bCs/>
          <w:szCs w:val="24"/>
          <w:lang w:eastAsia="zh-CN"/>
        </w:rPr>
        <w:tab/>
      </w:r>
      <w:r w:rsidR="00626FD6">
        <w:rPr>
          <w:rFonts w:cs="Calibri" w:hint="eastAsia"/>
          <w:bCs/>
          <w:szCs w:val="24"/>
          <w:lang w:eastAsia="zh-CN"/>
        </w:rPr>
        <w:t>秘书处</w:t>
      </w:r>
      <w:r w:rsidR="00626FD6">
        <w:rPr>
          <w:rFonts w:cs="Calibri"/>
          <w:bCs/>
          <w:szCs w:val="24"/>
          <w:lang w:eastAsia="zh-CN"/>
        </w:rPr>
        <w:t>还报告了最近一轮关于联合国</w:t>
      </w:r>
      <w:r w:rsidR="00626FD6">
        <w:rPr>
          <w:rFonts w:cs="Calibri" w:hint="eastAsia"/>
          <w:bCs/>
          <w:szCs w:val="24"/>
          <w:lang w:eastAsia="zh-CN"/>
        </w:rPr>
        <w:t>/</w:t>
      </w:r>
      <w:r w:rsidR="00626FD6">
        <w:rPr>
          <w:rFonts w:cs="Calibri" w:hint="eastAsia"/>
          <w:bCs/>
          <w:szCs w:val="24"/>
          <w:lang w:eastAsia="zh-CN"/>
        </w:rPr>
        <w:t>行政</w:t>
      </w:r>
      <w:r w:rsidR="00626FD6">
        <w:rPr>
          <w:rFonts w:cs="Calibri"/>
          <w:bCs/>
          <w:szCs w:val="24"/>
          <w:lang w:eastAsia="zh-CN"/>
        </w:rPr>
        <w:t>首长协调会（</w:t>
      </w:r>
      <w:r w:rsidR="00626FD6">
        <w:rPr>
          <w:rFonts w:cs="Calibri" w:hint="eastAsia"/>
          <w:bCs/>
          <w:szCs w:val="24"/>
          <w:lang w:eastAsia="zh-CN"/>
        </w:rPr>
        <w:t>UN/CEB</w:t>
      </w:r>
      <w:r w:rsidR="00155AE6">
        <w:rPr>
          <w:rFonts w:cs="Calibri" w:hint="eastAsia"/>
          <w:bCs/>
          <w:szCs w:val="24"/>
          <w:lang w:eastAsia="zh-CN"/>
        </w:rPr>
        <w:t>）与</w:t>
      </w:r>
      <w:r w:rsidR="00626FD6">
        <w:rPr>
          <w:rFonts w:cs="Calibri"/>
          <w:bCs/>
          <w:szCs w:val="24"/>
          <w:lang w:eastAsia="zh-CN"/>
        </w:rPr>
        <w:t>国际</w:t>
      </w:r>
      <w:r w:rsidR="0038559F">
        <w:rPr>
          <w:rFonts w:cs="Calibri" w:hint="eastAsia"/>
          <w:bCs/>
          <w:szCs w:val="24"/>
          <w:lang w:eastAsia="zh-CN"/>
        </w:rPr>
        <w:t>会议</w:t>
      </w:r>
      <w:r w:rsidR="00626FD6">
        <w:rPr>
          <w:rFonts w:cs="Calibri"/>
          <w:bCs/>
          <w:szCs w:val="24"/>
          <w:lang w:eastAsia="zh-CN"/>
        </w:rPr>
        <w:t>口译</w:t>
      </w:r>
      <w:r w:rsidR="0038559F">
        <w:rPr>
          <w:rFonts w:cs="Calibri" w:hint="eastAsia"/>
          <w:bCs/>
          <w:szCs w:val="24"/>
          <w:lang w:eastAsia="zh-CN"/>
        </w:rPr>
        <w:t>员</w:t>
      </w:r>
      <w:r w:rsidR="00626FD6">
        <w:rPr>
          <w:rFonts w:cs="Calibri"/>
          <w:bCs/>
          <w:szCs w:val="24"/>
          <w:lang w:eastAsia="zh-CN"/>
        </w:rPr>
        <w:t>协会（</w:t>
      </w:r>
      <w:r w:rsidR="00626FD6">
        <w:rPr>
          <w:rFonts w:cs="Calibri" w:hint="eastAsia"/>
          <w:bCs/>
          <w:szCs w:val="24"/>
          <w:lang w:eastAsia="zh-CN"/>
        </w:rPr>
        <w:t>AIIC</w:t>
      </w:r>
      <w:r w:rsidR="00626FD6">
        <w:rPr>
          <w:rFonts w:cs="Calibri" w:hint="eastAsia"/>
          <w:bCs/>
          <w:szCs w:val="24"/>
          <w:lang w:eastAsia="zh-CN"/>
        </w:rPr>
        <w:t>）</w:t>
      </w:r>
      <w:r w:rsidR="00626FD6">
        <w:rPr>
          <w:rFonts w:cs="Calibri"/>
          <w:bCs/>
          <w:szCs w:val="24"/>
          <w:lang w:eastAsia="zh-CN"/>
        </w:rPr>
        <w:t>之间协议的谈判，谈判</w:t>
      </w:r>
      <w:r w:rsidR="00E82A05">
        <w:rPr>
          <w:rFonts w:cs="Calibri" w:hint="eastAsia"/>
          <w:bCs/>
          <w:szCs w:val="24"/>
          <w:lang w:eastAsia="zh-CN"/>
        </w:rPr>
        <w:t>未能达成一致</w:t>
      </w:r>
      <w:r w:rsidR="00626FD6">
        <w:rPr>
          <w:rFonts w:cs="Calibri"/>
          <w:bCs/>
          <w:szCs w:val="24"/>
          <w:lang w:eastAsia="zh-CN"/>
        </w:rPr>
        <w:t>。与会者</w:t>
      </w:r>
      <w:r w:rsidR="00626FD6">
        <w:rPr>
          <w:rFonts w:cs="Calibri" w:hint="eastAsia"/>
          <w:bCs/>
          <w:szCs w:val="24"/>
          <w:lang w:eastAsia="zh-CN"/>
        </w:rPr>
        <w:t>要求</w:t>
      </w:r>
      <w:r w:rsidR="00626FD6">
        <w:rPr>
          <w:rFonts w:cs="Calibri"/>
          <w:bCs/>
          <w:szCs w:val="24"/>
          <w:lang w:eastAsia="zh-CN"/>
        </w:rPr>
        <w:t>了解</w:t>
      </w:r>
      <w:r w:rsidR="00155AE6">
        <w:rPr>
          <w:rFonts w:cs="Calibri" w:hint="eastAsia"/>
          <w:bCs/>
          <w:szCs w:val="24"/>
          <w:lang w:eastAsia="zh-CN"/>
        </w:rPr>
        <w:t>有关</w:t>
      </w:r>
      <w:r w:rsidR="00626FD6">
        <w:rPr>
          <w:rFonts w:cs="Calibri"/>
          <w:bCs/>
          <w:szCs w:val="24"/>
          <w:lang w:eastAsia="zh-CN"/>
        </w:rPr>
        <w:t>正在谈判的协议范围</w:t>
      </w:r>
      <w:r w:rsidR="00155AE6">
        <w:rPr>
          <w:rFonts w:cs="Calibri" w:hint="eastAsia"/>
          <w:bCs/>
          <w:szCs w:val="24"/>
          <w:lang w:eastAsia="zh-CN"/>
        </w:rPr>
        <w:t>的</w:t>
      </w:r>
      <w:r w:rsidR="00E82A05">
        <w:rPr>
          <w:rFonts w:cs="Calibri" w:hint="eastAsia"/>
          <w:bCs/>
          <w:szCs w:val="24"/>
          <w:lang w:eastAsia="zh-CN"/>
        </w:rPr>
        <w:t>信息</w:t>
      </w:r>
      <w:r w:rsidR="00626FD6">
        <w:rPr>
          <w:rFonts w:cs="Calibri"/>
          <w:bCs/>
          <w:szCs w:val="24"/>
          <w:lang w:eastAsia="zh-CN"/>
        </w:rPr>
        <w:t>及其对国际电联口译预算的潜在影响。秘书处</w:t>
      </w:r>
      <w:r w:rsidR="00155AE6">
        <w:rPr>
          <w:rFonts w:cs="Calibri" w:hint="eastAsia"/>
          <w:bCs/>
          <w:szCs w:val="24"/>
          <w:lang w:eastAsia="zh-CN"/>
        </w:rPr>
        <w:t>介绍道</w:t>
      </w:r>
      <w:r w:rsidR="00626FD6">
        <w:rPr>
          <w:rFonts w:cs="Calibri"/>
          <w:bCs/>
          <w:szCs w:val="24"/>
          <w:lang w:eastAsia="zh-CN"/>
        </w:rPr>
        <w:t>，谈判涉及口译员的薪酬和工作条件</w:t>
      </w:r>
      <w:r w:rsidR="00155AE6">
        <w:rPr>
          <w:rFonts w:cs="Calibri" w:hint="eastAsia"/>
          <w:bCs/>
          <w:szCs w:val="24"/>
          <w:lang w:eastAsia="zh-CN"/>
        </w:rPr>
        <w:t>，</w:t>
      </w:r>
      <w:r w:rsidR="00155AE6">
        <w:rPr>
          <w:rFonts w:cs="Calibri"/>
          <w:bCs/>
          <w:szCs w:val="24"/>
          <w:lang w:eastAsia="zh-CN"/>
        </w:rPr>
        <w:t>这些谈判</w:t>
      </w:r>
      <w:r w:rsidR="00626FD6">
        <w:rPr>
          <w:rFonts w:cs="Calibri"/>
          <w:bCs/>
          <w:szCs w:val="24"/>
          <w:lang w:eastAsia="zh-CN"/>
        </w:rPr>
        <w:t>在整个联合国系统</w:t>
      </w:r>
      <w:r w:rsidR="00626FD6">
        <w:rPr>
          <w:rFonts w:cs="Calibri" w:hint="eastAsia"/>
          <w:bCs/>
          <w:szCs w:val="24"/>
          <w:lang w:eastAsia="zh-CN"/>
        </w:rPr>
        <w:t>层面</w:t>
      </w:r>
      <w:r w:rsidR="00626FD6">
        <w:rPr>
          <w:rFonts w:cs="Calibri"/>
          <w:bCs/>
          <w:szCs w:val="24"/>
          <w:lang w:eastAsia="zh-CN"/>
        </w:rPr>
        <w:t>进行。一旦</w:t>
      </w:r>
      <w:r w:rsidR="00626FD6">
        <w:rPr>
          <w:rFonts w:cs="Calibri" w:hint="eastAsia"/>
          <w:bCs/>
          <w:szCs w:val="24"/>
          <w:lang w:eastAsia="zh-CN"/>
        </w:rPr>
        <w:t>最终</w:t>
      </w:r>
      <w:r w:rsidR="00626FD6">
        <w:rPr>
          <w:rFonts w:cs="Calibri"/>
          <w:bCs/>
          <w:szCs w:val="24"/>
          <w:lang w:eastAsia="zh-CN"/>
        </w:rPr>
        <w:t>达成</w:t>
      </w:r>
      <w:r w:rsidR="00626FD6">
        <w:rPr>
          <w:rFonts w:cs="Calibri" w:hint="eastAsia"/>
          <w:bCs/>
          <w:szCs w:val="24"/>
          <w:lang w:eastAsia="zh-CN"/>
        </w:rPr>
        <w:t>协议</w:t>
      </w:r>
      <w:r w:rsidR="00626FD6">
        <w:rPr>
          <w:rFonts w:cs="Calibri"/>
          <w:bCs/>
          <w:szCs w:val="24"/>
          <w:lang w:eastAsia="zh-CN"/>
        </w:rPr>
        <w:t>，</w:t>
      </w:r>
      <w:r>
        <w:rPr>
          <w:rFonts w:cs="Calibri"/>
          <w:bCs/>
          <w:szCs w:val="24"/>
          <w:lang w:eastAsia="zh-CN"/>
        </w:rPr>
        <w:t>CWG-LANG</w:t>
      </w:r>
      <w:r w:rsidR="00626FD6">
        <w:rPr>
          <w:rFonts w:cs="Calibri" w:hint="eastAsia"/>
          <w:bCs/>
          <w:szCs w:val="24"/>
          <w:lang w:eastAsia="zh-CN"/>
        </w:rPr>
        <w:t>将</w:t>
      </w:r>
      <w:r w:rsidR="00626FD6">
        <w:rPr>
          <w:rFonts w:cs="Calibri"/>
          <w:bCs/>
          <w:szCs w:val="24"/>
          <w:lang w:eastAsia="zh-CN"/>
        </w:rPr>
        <w:t>被</w:t>
      </w:r>
      <w:r w:rsidR="00155AE6">
        <w:rPr>
          <w:rFonts w:cs="Calibri" w:hint="eastAsia"/>
          <w:bCs/>
          <w:szCs w:val="24"/>
          <w:lang w:eastAsia="zh-CN"/>
        </w:rPr>
        <w:t>尽快</w:t>
      </w:r>
      <w:r w:rsidR="00626FD6">
        <w:rPr>
          <w:rFonts w:cs="Calibri"/>
          <w:bCs/>
          <w:szCs w:val="24"/>
          <w:lang w:eastAsia="zh-CN"/>
        </w:rPr>
        <w:t>告知预算后果。</w:t>
      </w:r>
    </w:p>
    <w:p w:rsidR="001458B5" w:rsidRPr="00044A7E" w:rsidRDefault="001458B5" w:rsidP="00155AE6">
      <w:pPr>
        <w:snapToGrid w:val="0"/>
        <w:spacing w:after="120"/>
        <w:jc w:val="both"/>
        <w:rPr>
          <w:rFonts w:cs="Calibri"/>
          <w:bCs/>
          <w:szCs w:val="24"/>
          <w:highlight w:val="cyan"/>
          <w:lang w:eastAsia="zh-CN"/>
        </w:rPr>
      </w:pPr>
      <w:r w:rsidRPr="001001E2">
        <w:rPr>
          <w:rFonts w:cs="Calibri"/>
          <w:bCs/>
          <w:szCs w:val="24"/>
          <w:lang w:eastAsia="zh-CN"/>
        </w:rPr>
        <w:t>2.</w:t>
      </w:r>
      <w:r>
        <w:rPr>
          <w:rFonts w:cs="Calibri"/>
          <w:bCs/>
          <w:szCs w:val="24"/>
          <w:lang w:eastAsia="zh-CN"/>
        </w:rPr>
        <w:t>6</w:t>
      </w:r>
      <w:r w:rsidRPr="001001E2">
        <w:rPr>
          <w:rFonts w:cs="Calibri"/>
          <w:bCs/>
          <w:szCs w:val="24"/>
          <w:lang w:eastAsia="zh-CN"/>
        </w:rPr>
        <w:tab/>
      </w:r>
      <w:r w:rsidRPr="000311A0">
        <w:rPr>
          <w:rFonts w:cs="Calibri"/>
          <w:bCs/>
          <w:szCs w:val="24"/>
          <w:lang w:eastAsia="zh-CN"/>
        </w:rPr>
        <w:t>CWG-LANG</w:t>
      </w:r>
      <w:r w:rsidRPr="000311A0">
        <w:rPr>
          <w:rFonts w:cs="Calibri" w:hint="eastAsia"/>
          <w:lang w:eastAsia="zh-CN"/>
        </w:rPr>
        <w:t>将提供的信息记录在案，</w:t>
      </w:r>
      <w:r w:rsidR="00155AE6">
        <w:rPr>
          <w:rFonts w:cs="Calibri" w:hint="eastAsia"/>
          <w:lang w:eastAsia="zh-CN"/>
        </w:rPr>
        <w:t>并且分享</w:t>
      </w:r>
      <w:r w:rsidR="00E82A05">
        <w:rPr>
          <w:rFonts w:cs="Calibri" w:hint="eastAsia"/>
          <w:lang w:eastAsia="zh-CN"/>
        </w:rPr>
        <w:t>了对</w:t>
      </w:r>
      <w:r w:rsidR="00155AE6">
        <w:rPr>
          <w:rFonts w:cs="Calibri" w:hint="eastAsia"/>
          <w:lang w:eastAsia="zh-CN"/>
        </w:rPr>
        <w:t>于</w:t>
      </w:r>
      <w:r w:rsidRPr="000311A0">
        <w:rPr>
          <w:rFonts w:cs="Calibri" w:hint="eastAsia"/>
          <w:lang w:eastAsia="zh-CN"/>
        </w:rPr>
        <w:t>秘书处在完善工作方法和实现大会服务成本高效方面</w:t>
      </w:r>
      <w:r w:rsidR="007A27EC">
        <w:rPr>
          <w:rFonts w:cs="Calibri"/>
          <w:lang w:eastAsia="zh-CN"/>
        </w:rPr>
        <w:t>能力</w:t>
      </w:r>
      <w:r w:rsidR="00155AE6">
        <w:rPr>
          <w:rFonts w:cs="Calibri" w:hint="eastAsia"/>
          <w:lang w:eastAsia="zh-CN"/>
        </w:rPr>
        <w:t>的各种评估情况</w:t>
      </w:r>
      <w:r w:rsidR="007A27EC">
        <w:rPr>
          <w:rFonts w:cs="Calibri"/>
          <w:lang w:eastAsia="zh-CN"/>
        </w:rPr>
        <w:t>。</w:t>
      </w:r>
    </w:p>
    <w:p w:rsidR="001458B5" w:rsidRDefault="001458B5" w:rsidP="002B056E">
      <w:pPr>
        <w:snapToGrid w:val="0"/>
        <w:spacing w:after="120"/>
        <w:jc w:val="both"/>
        <w:rPr>
          <w:rFonts w:cs="Calibri"/>
          <w:bCs/>
          <w:szCs w:val="24"/>
          <w:lang w:eastAsia="zh-CN"/>
        </w:rPr>
      </w:pPr>
      <w:r>
        <w:rPr>
          <w:rFonts w:cs="Calibri"/>
          <w:bCs/>
          <w:szCs w:val="24"/>
          <w:lang w:eastAsia="zh-CN"/>
        </w:rPr>
        <w:t>2.7</w:t>
      </w:r>
      <w:r>
        <w:rPr>
          <w:rFonts w:cs="Calibri"/>
          <w:bCs/>
          <w:szCs w:val="24"/>
          <w:lang w:eastAsia="zh-CN"/>
        </w:rPr>
        <w:tab/>
      </w:r>
      <w:r w:rsidR="007A27EC">
        <w:rPr>
          <w:rFonts w:cs="Calibri"/>
          <w:bCs/>
          <w:szCs w:val="24"/>
          <w:lang w:eastAsia="zh-CN"/>
        </w:rPr>
        <w:t>对</w:t>
      </w:r>
      <w:r w:rsidR="00155AE6">
        <w:rPr>
          <w:rFonts w:cs="Calibri" w:hint="eastAsia"/>
          <w:bCs/>
          <w:szCs w:val="24"/>
          <w:lang w:eastAsia="zh-CN"/>
        </w:rPr>
        <w:t>于</w:t>
      </w:r>
      <w:r w:rsidR="007A27EC">
        <w:rPr>
          <w:rFonts w:cs="Calibri"/>
          <w:bCs/>
          <w:szCs w:val="24"/>
          <w:lang w:eastAsia="zh-CN"/>
        </w:rPr>
        <w:t>秘书长报告附件</w:t>
      </w:r>
      <w:r w:rsidR="00E82A05">
        <w:rPr>
          <w:rFonts w:cs="Calibri"/>
          <w:bCs/>
          <w:szCs w:val="24"/>
          <w:lang w:eastAsia="zh-CN"/>
        </w:rPr>
        <w:t>2</w:t>
      </w:r>
      <w:r w:rsidR="007A27EC">
        <w:rPr>
          <w:rFonts w:cs="Calibri"/>
          <w:bCs/>
          <w:szCs w:val="24"/>
          <w:lang w:eastAsia="zh-CN"/>
        </w:rPr>
        <w:t>中</w:t>
      </w:r>
      <w:r w:rsidR="007A27EC">
        <w:rPr>
          <w:rFonts w:cs="Calibri" w:hint="eastAsia"/>
          <w:bCs/>
          <w:szCs w:val="24"/>
          <w:lang w:eastAsia="zh-CN"/>
        </w:rPr>
        <w:t>所</w:t>
      </w:r>
      <w:r w:rsidR="007A27EC">
        <w:rPr>
          <w:rFonts w:cs="Calibri"/>
          <w:bCs/>
          <w:szCs w:val="24"/>
          <w:lang w:eastAsia="zh-CN"/>
        </w:rPr>
        <w:t>含副秘书长</w:t>
      </w:r>
      <w:r w:rsidR="007A27EC">
        <w:rPr>
          <w:rFonts w:cs="Calibri" w:hint="eastAsia"/>
          <w:bCs/>
          <w:szCs w:val="24"/>
          <w:lang w:eastAsia="zh-CN"/>
        </w:rPr>
        <w:t>主持</w:t>
      </w:r>
      <w:r w:rsidR="007A27EC">
        <w:rPr>
          <w:rFonts w:cs="Calibri"/>
          <w:bCs/>
          <w:szCs w:val="24"/>
          <w:lang w:eastAsia="zh-CN"/>
        </w:rPr>
        <w:t>的研究和评估</w:t>
      </w:r>
      <w:r w:rsidR="00F5271D">
        <w:rPr>
          <w:rFonts w:cs="Calibri" w:hint="eastAsia"/>
          <w:bCs/>
          <w:szCs w:val="24"/>
          <w:lang w:eastAsia="zh-CN"/>
        </w:rPr>
        <w:t>笔译</w:t>
      </w:r>
      <w:r w:rsidR="00F5271D">
        <w:rPr>
          <w:rFonts w:cs="Calibri"/>
          <w:bCs/>
          <w:szCs w:val="24"/>
          <w:lang w:eastAsia="zh-CN"/>
        </w:rPr>
        <w:t>程序</w:t>
      </w:r>
      <w:r w:rsidR="00F5271D">
        <w:rPr>
          <w:rFonts w:cs="Calibri" w:hint="eastAsia"/>
          <w:bCs/>
          <w:szCs w:val="24"/>
          <w:lang w:eastAsia="zh-CN"/>
        </w:rPr>
        <w:t>小</w:t>
      </w:r>
      <w:r w:rsidR="007A27EC">
        <w:rPr>
          <w:rFonts w:cs="Calibri"/>
          <w:bCs/>
          <w:szCs w:val="24"/>
          <w:lang w:eastAsia="zh-CN"/>
        </w:rPr>
        <w:t>组的工作</w:t>
      </w:r>
      <w:r w:rsidR="00155AE6">
        <w:rPr>
          <w:rFonts w:cs="Calibri"/>
          <w:bCs/>
          <w:szCs w:val="24"/>
          <w:lang w:eastAsia="zh-CN"/>
        </w:rPr>
        <w:t>，</w:t>
      </w:r>
      <w:r w:rsidR="00155AE6">
        <w:rPr>
          <w:rFonts w:cs="Calibri" w:hint="eastAsia"/>
          <w:bCs/>
          <w:szCs w:val="24"/>
          <w:lang w:eastAsia="zh-CN"/>
        </w:rPr>
        <w:t>秘书处</w:t>
      </w:r>
      <w:r w:rsidR="00155AE6">
        <w:rPr>
          <w:rFonts w:cs="Calibri"/>
          <w:bCs/>
          <w:szCs w:val="24"/>
          <w:lang w:eastAsia="zh-CN"/>
        </w:rPr>
        <w:t>做出报告。成员</w:t>
      </w:r>
      <w:r w:rsidR="007A27EC">
        <w:rPr>
          <w:rFonts w:cs="Calibri" w:hint="eastAsia"/>
          <w:bCs/>
          <w:szCs w:val="24"/>
          <w:lang w:eastAsia="zh-CN"/>
        </w:rPr>
        <w:t>还</w:t>
      </w:r>
      <w:r w:rsidR="00155AE6">
        <w:rPr>
          <w:rFonts w:cs="Calibri" w:hint="eastAsia"/>
          <w:bCs/>
          <w:szCs w:val="24"/>
          <w:lang w:eastAsia="zh-CN"/>
        </w:rPr>
        <w:t>收到</w:t>
      </w:r>
      <w:r w:rsidR="007A27EC">
        <w:rPr>
          <w:rFonts w:cs="Calibri"/>
          <w:bCs/>
          <w:szCs w:val="24"/>
          <w:lang w:eastAsia="zh-CN"/>
        </w:rPr>
        <w:t>有关</w:t>
      </w:r>
      <w:r w:rsidR="00E82A05">
        <w:rPr>
          <w:rFonts w:cs="Calibri"/>
          <w:bCs/>
          <w:szCs w:val="24"/>
          <w:lang w:eastAsia="zh-CN"/>
        </w:rPr>
        <w:t>2018</w:t>
      </w:r>
      <w:r w:rsidR="00E82A05">
        <w:rPr>
          <w:rFonts w:cs="Calibri" w:hint="eastAsia"/>
          <w:bCs/>
          <w:szCs w:val="24"/>
          <w:lang w:eastAsia="zh-CN"/>
        </w:rPr>
        <w:t>年开展的</w:t>
      </w:r>
      <w:r w:rsidR="007A27EC">
        <w:rPr>
          <w:rFonts w:cs="Calibri"/>
          <w:bCs/>
          <w:szCs w:val="24"/>
          <w:lang w:eastAsia="zh-CN"/>
        </w:rPr>
        <w:t>不同试点项目的最新</w:t>
      </w:r>
      <w:r w:rsidR="00E82A05">
        <w:rPr>
          <w:rFonts w:cs="Calibri" w:hint="eastAsia"/>
          <w:bCs/>
          <w:szCs w:val="24"/>
          <w:lang w:eastAsia="zh-CN"/>
        </w:rPr>
        <w:t>情况，即</w:t>
      </w:r>
      <w:r w:rsidR="00155AE6">
        <w:rPr>
          <w:rFonts w:cs="Calibri" w:hint="eastAsia"/>
          <w:bCs/>
          <w:szCs w:val="24"/>
          <w:lang w:eastAsia="zh-CN"/>
        </w:rPr>
        <w:t>，</w:t>
      </w:r>
      <w:r w:rsidR="007A27EC">
        <w:rPr>
          <w:rFonts w:cs="Calibri"/>
          <w:bCs/>
          <w:szCs w:val="24"/>
          <w:lang w:eastAsia="zh-CN"/>
        </w:rPr>
        <w:t>远程口译、笔译外部资源的使用、</w:t>
      </w:r>
      <w:r w:rsidR="007A27EC">
        <w:rPr>
          <w:rFonts w:cs="Calibri" w:hint="eastAsia"/>
          <w:bCs/>
          <w:szCs w:val="24"/>
          <w:lang w:eastAsia="zh-CN"/>
        </w:rPr>
        <w:t>机器</w:t>
      </w:r>
      <w:r w:rsidR="007A27EC">
        <w:rPr>
          <w:rFonts w:cs="Calibri"/>
          <w:bCs/>
          <w:szCs w:val="24"/>
          <w:lang w:eastAsia="zh-CN"/>
        </w:rPr>
        <w:t>翻译</w:t>
      </w:r>
      <w:r w:rsidR="00E82A05">
        <w:rPr>
          <w:rFonts w:cs="Calibri" w:hint="eastAsia"/>
          <w:bCs/>
          <w:szCs w:val="24"/>
          <w:lang w:eastAsia="zh-CN"/>
        </w:rPr>
        <w:t>和</w:t>
      </w:r>
      <w:r w:rsidR="007A27EC">
        <w:rPr>
          <w:rFonts w:cs="Calibri"/>
          <w:bCs/>
          <w:szCs w:val="24"/>
          <w:lang w:eastAsia="zh-CN"/>
        </w:rPr>
        <w:t>自动字幕。秘书处</w:t>
      </w:r>
      <w:r w:rsidR="007A27EC">
        <w:rPr>
          <w:rFonts w:cs="Calibri" w:hint="eastAsia"/>
          <w:bCs/>
          <w:szCs w:val="24"/>
          <w:lang w:eastAsia="zh-CN"/>
        </w:rPr>
        <w:t>还</w:t>
      </w:r>
      <w:r w:rsidR="007A27EC">
        <w:rPr>
          <w:rFonts w:cs="Calibri"/>
          <w:bCs/>
          <w:szCs w:val="24"/>
          <w:lang w:eastAsia="zh-CN"/>
        </w:rPr>
        <w:t>介绍了在一些主管部门帮助下开展的网页笔译试点项目。在</w:t>
      </w:r>
      <w:r w:rsidR="007A27EC">
        <w:rPr>
          <w:rFonts w:cs="Calibri" w:hint="eastAsia"/>
          <w:bCs/>
          <w:szCs w:val="24"/>
          <w:lang w:eastAsia="zh-CN"/>
        </w:rPr>
        <w:t>此</w:t>
      </w:r>
      <w:r w:rsidR="007A27EC">
        <w:rPr>
          <w:rFonts w:cs="Calibri"/>
          <w:bCs/>
          <w:szCs w:val="24"/>
          <w:lang w:eastAsia="zh-CN"/>
        </w:rPr>
        <w:t>方面，秘书处向参与项目的</w:t>
      </w:r>
      <w:r w:rsidR="002B056E">
        <w:rPr>
          <w:rFonts w:cs="Calibri" w:hint="eastAsia"/>
          <w:bCs/>
          <w:szCs w:val="24"/>
          <w:lang w:eastAsia="zh-CN"/>
        </w:rPr>
        <w:t>各</w:t>
      </w:r>
      <w:r w:rsidR="007A27EC">
        <w:rPr>
          <w:rFonts w:cs="Calibri"/>
          <w:bCs/>
          <w:szCs w:val="24"/>
          <w:lang w:eastAsia="zh-CN"/>
        </w:rPr>
        <w:t>成员国（</w:t>
      </w:r>
      <w:r w:rsidR="007A27EC">
        <w:rPr>
          <w:rFonts w:cs="Calibri" w:hint="eastAsia"/>
          <w:bCs/>
          <w:szCs w:val="24"/>
          <w:lang w:eastAsia="zh-CN"/>
        </w:rPr>
        <w:t>阿根廷</w:t>
      </w:r>
      <w:r w:rsidR="007A27EC">
        <w:rPr>
          <w:rFonts w:cs="Calibri"/>
          <w:bCs/>
          <w:szCs w:val="24"/>
          <w:lang w:eastAsia="zh-CN"/>
        </w:rPr>
        <w:t>、突尼斯、俄罗斯联邦和中国）表示感谢。一旦</w:t>
      </w:r>
      <w:r w:rsidR="00E82A05">
        <w:rPr>
          <w:rFonts w:cs="Calibri"/>
          <w:bCs/>
          <w:szCs w:val="24"/>
          <w:lang w:eastAsia="zh-CN"/>
        </w:rPr>
        <w:t>完成</w:t>
      </w:r>
      <w:r w:rsidR="007A27EC">
        <w:rPr>
          <w:rFonts w:cs="Calibri" w:hint="eastAsia"/>
          <w:bCs/>
          <w:szCs w:val="24"/>
          <w:lang w:eastAsia="zh-CN"/>
        </w:rPr>
        <w:t>最终</w:t>
      </w:r>
      <w:r w:rsidR="002B056E">
        <w:rPr>
          <w:rFonts w:cs="Calibri" w:hint="eastAsia"/>
          <w:bCs/>
          <w:szCs w:val="24"/>
          <w:lang w:eastAsia="zh-CN"/>
        </w:rPr>
        <w:t>评估</w:t>
      </w:r>
      <w:r w:rsidR="007A27EC">
        <w:rPr>
          <w:rFonts w:cs="Calibri"/>
          <w:bCs/>
          <w:szCs w:val="24"/>
          <w:lang w:eastAsia="zh-CN"/>
        </w:rPr>
        <w:t>，</w:t>
      </w:r>
      <w:r w:rsidR="007A27EC">
        <w:rPr>
          <w:rFonts w:cs="Calibri" w:hint="eastAsia"/>
          <w:bCs/>
          <w:szCs w:val="24"/>
          <w:lang w:eastAsia="zh-CN"/>
        </w:rPr>
        <w:t>秘书处</w:t>
      </w:r>
      <w:r w:rsidR="007A27EC">
        <w:rPr>
          <w:rFonts w:cs="Calibri"/>
          <w:bCs/>
          <w:szCs w:val="24"/>
          <w:lang w:eastAsia="zh-CN"/>
        </w:rPr>
        <w:t>将考虑提交一份建议，</w:t>
      </w:r>
      <w:r w:rsidR="002B056E">
        <w:rPr>
          <w:rFonts w:cs="Calibri" w:hint="eastAsia"/>
          <w:bCs/>
          <w:szCs w:val="24"/>
          <w:lang w:eastAsia="zh-CN"/>
        </w:rPr>
        <w:t>以便</w:t>
      </w:r>
      <w:r w:rsidR="007A27EC">
        <w:rPr>
          <w:rFonts w:cs="Calibri"/>
          <w:bCs/>
          <w:szCs w:val="24"/>
          <w:lang w:eastAsia="zh-CN"/>
        </w:rPr>
        <w:t>将试点项目转为定期项目并</w:t>
      </w:r>
      <w:r w:rsidR="002B056E">
        <w:rPr>
          <w:rFonts w:cs="Calibri" w:hint="eastAsia"/>
          <w:bCs/>
          <w:szCs w:val="24"/>
          <w:lang w:eastAsia="zh-CN"/>
        </w:rPr>
        <w:t>确定</w:t>
      </w:r>
      <w:r w:rsidR="007A27EC">
        <w:rPr>
          <w:rFonts w:cs="Calibri"/>
          <w:bCs/>
          <w:szCs w:val="24"/>
          <w:lang w:eastAsia="zh-CN"/>
        </w:rPr>
        <w:t>适当的工作流程</w:t>
      </w:r>
      <w:r w:rsidR="007A27EC">
        <w:rPr>
          <w:rFonts w:cs="Calibri" w:hint="eastAsia"/>
          <w:bCs/>
          <w:szCs w:val="24"/>
          <w:lang w:eastAsia="zh-CN"/>
        </w:rPr>
        <w:t>和</w:t>
      </w:r>
      <w:r w:rsidR="007A27EC">
        <w:rPr>
          <w:rFonts w:cs="Calibri"/>
          <w:bCs/>
          <w:szCs w:val="24"/>
          <w:lang w:eastAsia="zh-CN"/>
        </w:rPr>
        <w:t>预算。突尼斯</w:t>
      </w:r>
      <w:r w:rsidR="007A27EC">
        <w:rPr>
          <w:rFonts w:cs="Calibri" w:hint="eastAsia"/>
          <w:bCs/>
          <w:szCs w:val="24"/>
          <w:lang w:eastAsia="zh-CN"/>
        </w:rPr>
        <w:t>主管</w:t>
      </w:r>
      <w:r w:rsidR="007A27EC">
        <w:rPr>
          <w:rFonts w:cs="Calibri"/>
          <w:bCs/>
          <w:szCs w:val="24"/>
          <w:lang w:eastAsia="zh-CN"/>
        </w:rPr>
        <w:t>部门</w:t>
      </w:r>
      <w:r w:rsidR="007A27EC">
        <w:rPr>
          <w:rFonts w:cs="Calibri" w:hint="eastAsia"/>
          <w:bCs/>
          <w:szCs w:val="24"/>
          <w:lang w:eastAsia="zh-CN"/>
        </w:rPr>
        <w:t>表示</w:t>
      </w:r>
      <w:r w:rsidR="007A27EC">
        <w:rPr>
          <w:rFonts w:cs="Calibri"/>
          <w:bCs/>
          <w:szCs w:val="24"/>
          <w:lang w:eastAsia="zh-CN"/>
        </w:rPr>
        <w:t>亦愿</w:t>
      </w:r>
      <w:r w:rsidR="002B056E">
        <w:rPr>
          <w:rFonts w:cs="Calibri" w:hint="eastAsia"/>
          <w:bCs/>
          <w:szCs w:val="24"/>
          <w:lang w:eastAsia="zh-CN"/>
        </w:rPr>
        <w:t>为</w:t>
      </w:r>
      <w:r w:rsidR="007A27EC">
        <w:rPr>
          <w:rFonts w:cs="Calibri"/>
          <w:bCs/>
          <w:szCs w:val="24"/>
          <w:lang w:eastAsia="zh-CN"/>
        </w:rPr>
        <w:t>进行阿拉伯文</w:t>
      </w:r>
      <w:r w:rsidR="002B056E">
        <w:rPr>
          <w:rFonts w:cs="Calibri" w:hint="eastAsia"/>
          <w:bCs/>
          <w:szCs w:val="24"/>
          <w:lang w:eastAsia="zh-CN"/>
        </w:rPr>
        <w:t>的笔译提供帮助</w:t>
      </w:r>
      <w:r w:rsidR="007A27EC">
        <w:rPr>
          <w:rFonts w:cs="Calibri"/>
          <w:bCs/>
          <w:szCs w:val="24"/>
          <w:lang w:eastAsia="zh-CN"/>
        </w:rPr>
        <w:t>。</w:t>
      </w:r>
    </w:p>
    <w:p w:rsidR="001458B5" w:rsidRDefault="001458B5" w:rsidP="00692CFB">
      <w:pPr>
        <w:snapToGrid w:val="0"/>
        <w:spacing w:after="120"/>
        <w:jc w:val="both"/>
        <w:rPr>
          <w:rFonts w:cs="Calibri"/>
          <w:bCs/>
          <w:szCs w:val="24"/>
          <w:lang w:eastAsia="zh-CN"/>
        </w:rPr>
      </w:pPr>
      <w:r>
        <w:rPr>
          <w:rFonts w:cs="Calibri"/>
          <w:bCs/>
          <w:szCs w:val="24"/>
          <w:lang w:eastAsia="zh-CN"/>
        </w:rPr>
        <w:t>2.8</w:t>
      </w:r>
      <w:r>
        <w:rPr>
          <w:rFonts w:cs="Calibri"/>
          <w:bCs/>
          <w:szCs w:val="24"/>
          <w:lang w:eastAsia="zh-CN"/>
        </w:rPr>
        <w:tab/>
      </w:r>
      <w:r w:rsidR="00692CFB">
        <w:rPr>
          <w:rFonts w:cs="Calibri" w:hint="eastAsia"/>
          <w:bCs/>
          <w:szCs w:val="24"/>
          <w:lang w:eastAsia="zh-CN"/>
        </w:rPr>
        <w:t>会议</w:t>
      </w:r>
      <w:r w:rsidR="00692CFB">
        <w:rPr>
          <w:rFonts w:cs="Calibri"/>
          <w:bCs/>
          <w:szCs w:val="24"/>
          <w:lang w:eastAsia="zh-CN"/>
        </w:rPr>
        <w:t>还提供了关于正在考虑的新试点项目的信息，</w:t>
      </w:r>
      <w:r w:rsidR="002B056E">
        <w:rPr>
          <w:rFonts w:cs="Calibri" w:hint="eastAsia"/>
          <w:bCs/>
          <w:szCs w:val="24"/>
          <w:lang w:eastAsia="zh-CN"/>
        </w:rPr>
        <w:t>而且</w:t>
      </w:r>
      <w:r w:rsidR="00692CFB">
        <w:rPr>
          <w:rFonts w:cs="Calibri"/>
          <w:bCs/>
          <w:szCs w:val="24"/>
          <w:lang w:eastAsia="zh-CN"/>
        </w:rPr>
        <w:t>秘书处</w:t>
      </w:r>
      <w:r w:rsidR="002B056E">
        <w:rPr>
          <w:rFonts w:cs="Calibri" w:hint="eastAsia"/>
          <w:bCs/>
          <w:szCs w:val="24"/>
          <w:lang w:eastAsia="zh-CN"/>
        </w:rPr>
        <w:t>还</w:t>
      </w:r>
      <w:r w:rsidR="00692CFB">
        <w:rPr>
          <w:rFonts w:cs="Calibri"/>
          <w:bCs/>
          <w:szCs w:val="24"/>
          <w:lang w:eastAsia="zh-CN"/>
        </w:rPr>
        <w:t>请成员国就可能开展的新试点</w:t>
      </w:r>
      <w:r w:rsidR="00692CFB">
        <w:rPr>
          <w:rFonts w:cs="Calibri" w:hint="eastAsia"/>
          <w:bCs/>
          <w:szCs w:val="24"/>
          <w:lang w:eastAsia="zh-CN"/>
        </w:rPr>
        <w:t>项目</w:t>
      </w:r>
      <w:r w:rsidR="002B056E">
        <w:rPr>
          <w:rFonts w:cs="Calibri"/>
          <w:bCs/>
          <w:szCs w:val="24"/>
          <w:lang w:eastAsia="zh-CN"/>
        </w:rPr>
        <w:t>提</w:t>
      </w:r>
      <w:r w:rsidR="002B056E">
        <w:rPr>
          <w:rFonts w:cs="Calibri" w:hint="eastAsia"/>
          <w:bCs/>
          <w:szCs w:val="24"/>
          <w:lang w:eastAsia="zh-CN"/>
        </w:rPr>
        <w:t>出</w:t>
      </w:r>
      <w:r w:rsidR="00692CFB">
        <w:rPr>
          <w:rFonts w:cs="Calibri"/>
          <w:bCs/>
          <w:szCs w:val="24"/>
          <w:lang w:eastAsia="zh-CN"/>
        </w:rPr>
        <w:t>咨询意见和建议。</w:t>
      </w:r>
    </w:p>
    <w:p w:rsidR="001458B5" w:rsidRDefault="001458B5" w:rsidP="002B056E">
      <w:pPr>
        <w:snapToGrid w:val="0"/>
        <w:spacing w:after="120"/>
        <w:jc w:val="both"/>
        <w:rPr>
          <w:rFonts w:cs="Calibri"/>
          <w:bCs/>
          <w:szCs w:val="24"/>
          <w:lang w:eastAsia="zh-CN"/>
        </w:rPr>
      </w:pPr>
      <w:r w:rsidRPr="001001E2">
        <w:rPr>
          <w:rFonts w:cs="Calibri"/>
          <w:bCs/>
          <w:szCs w:val="24"/>
          <w:lang w:eastAsia="zh-CN"/>
        </w:rPr>
        <w:t>2.</w:t>
      </w:r>
      <w:r>
        <w:rPr>
          <w:rFonts w:cs="Calibri"/>
          <w:bCs/>
          <w:szCs w:val="24"/>
          <w:lang w:eastAsia="zh-CN"/>
        </w:rPr>
        <w:t>9</w:t>
      </w:r>
      <w:r w:rsidRPr="001001E2">
        <w:rPr>
          <w:rFonts w:cs="Calibri"/>
          <w:bCs/>
          <w:szCs w:val="24"/>
          <w:lang w:eastAsia="zh-CN"/>
        </w:rPr>
        <w:tab/>
        <w:t>CWG-LANG</w:t>
      </w:r>
      <w:r w:rsidR="002B056E">
        <w:rPr>
          <w:rFonts w:cs="Calibri" w:hint="eastAsia"/>
          <w:bCs/>
          <w:szCs w:val="24"/>
          <w:lang w:eastAsia="zh-CN"/>
        </w:rPr>
        <w:t>将</w:t>
      </w:r>
      <w:r w:rsidR="00191F47">
        <w:rPr>
          <w:rFonts w:cs="Calibri"/>
          <w:bCs/>
          <w:szCs w:val="24"/>
          <w:lang w:eastAsia="zh-CN"/>
        </w:rPr>
        <w:t>提供的信息</w:t>
      </w:r>
      <w:r w:rsidR="002B056E">
        <w:rPr>
          <w:rFonts w:cs="Calibri" w:hint="eastAsia"/>
          <w:bCs/>
          <w:szCs w:val="24"/>
          <w:lang w:eastAsia="zh-CN"/>
        </w:rPr>
        <w:t>记录在案</w:t>
      </w:r>
      <w:r w:rsidR="00191F47">
        <w:rPr>
          <w:rFonts w:cs="Calibri"/>
          <w:bCs/>
          <w:szCs w:val="24"/>
          <w:lang w:eastAsia="zh-CN"/>
        </w:rPr>
        <w:t>，但一些代表团</w:t>
      </w:r>
      <w:r w:rsidR="002B056E">
        <w:rPr>
          <w:rFonts w:cs="Calibri" w:hint="eastAsia"/>
          <w:bCs/>
          <w:szCs w:val="24"/>
          <w:lang w:eastAsia="zh-CN"/>
        </w:rPr>
        <w:t>仍</w:t>
      </w:r>
      <w:r w:rsidR="00E82A05">
        <w:rPr>
          <w:rFonts w:cs="Calibri" w:hint="eastAsia"/>
          <w:bCs/>
          <w:szCs w:val="24"/>
          <w:lang w:eastAsia="zh-CN"/>
        </w:rPr>
        <w:t>对</w:t>
      </w:r>
      <w:r w:rsidR="00191F47">
        <w:rPr>
          <w:rFonts w:cs="Calibri"/>
          <w:bCs/>
          <w:szCs w:val="24"/>
          <w:lang w:eastAsia="zh-CN"/>
        </w:rPr>
        <w:t>试点项目评估</w:t>
      </w:r>
      <w:r w:rsidR="00191F47">
        <w:rPr>
          <w:rFonts w:cs="Calibri" w:hint="eastAsia"/>
          <w:bCs/>
          <w:szCs w:val="24"/>
          <w:lang w:eastAsia="zh-CN"/>
        </w:rPr>
        <w:t>程序</w:t>
      </w:r>
      <w:r w:rsidR="00191F47">
        <w:rPr>
          <w:rFonts w:cs="Calibri"/>
          <w:bCs/>
          <w:szCs w:val="24"/>
          <w:lang w:eastAsia="zh-CN"/>
        </w:rPr>
        <w:t>的清晰度和透明度</w:t>
      </w:r>
      <w:r w:rsidR="00E82A05">
        <w:rPr>
          <w:rFonts w:cs="Calibri" w:hint="eastAsia"/>
          <w:bCs/>
          <w:szCs w:val="24"/>
          <w:lang w:eastAsia="zh-CN"/>
        </w:rPr>
        <w:t>提出</w:t>
      </w:r>
      <w:r w:rsidR="00E82A05">
        <w:rPr>
          <w:rFonts w:cs="Calibri"/>
          <w:bCs/>
          <w:szCs w:val="24"/>
          <w:lang w:eastAsia="zh-CN"/>
        </w:rPr>
        <w:t>质疑</w:t>
      </w:r>
      <w:r w:rsidR="00191F47">
        <w:rPr>
          <w:rFonts w:cs="Calibri"/>
          <w:bCs/>
          <w:szCs w:val="24"/>
          <w:lang w:eastAsia="zh-CN"/>
        </w:rPr>
        <w:t>。</w:t>
      </w:r>
      <w:r w:rsidR="00E82A05">
        <w:rPr>
          <w:rFonts w:cs="Calibri" w:hint="eastAsia"/>
          <w:bCs/>
          <w:szCs w:val="24"/>
          <w:lang w:eastAsia="zh-CN"/>
        </w:rPr>
        <w:t>一</w:t>
      </w:r>
      <w:r w:rsidR="002B056E">
        <w:rPr>
          <w:rFonts w:cs="Calibri" w:hint="eastAsia"/>
          <w:bCs/>
          <w:szCs w:val="24"/>
          <w:lang w:eastAsia="zh-CN"/>
        </w:rPr>
        <w:t>个</w:t>
      </w:r>
      <w:r w:rsidR="00191F47">
        <w:rPr>
          <w:rFonts w:cs="Calibri"/>
          <w:bCs/>
          <w:szCs w:val="24"/>
          <w:lang w:eastAsia="zh-CN"/>
        </w:rPr>
        <w:t>代表团请秘书处制定一</w:t>
      </w:r>
      <w:r w:rsidR="002B056E">
        <w:rPr>
          <w:rFonts w:cs="Calibri" w:hint="eastAsia"/>
          <w:bCs/>
          <w:szCs w:val="24"/>
          <w:lang w:eastAsia="zh-CN"/>
        </w:rPr>
        <w:t>项</w:t>
      </w:r>
      <w:r w:rsidR="002B056E">
        <w:rPr>
          <w:rFonts w:cs="Calibri"/>
          <w:bCs/>
          <w:szCs w:val="24"/>
          <w:lang w:eastAsia="zh-CN"/>
        </w:rPr>
        <w:t>明确的标准清单，</w:t>
      </w:r>
      <w:r w:rsidR="002B056E">
        <w:rPr>
          <w:rFonts w:cs="Calibri" w:hint="eastAsia"/>
          <w:bCs/>
          <w:szCs w:val="24"/>
          <w:lang w:eastAsia="zh-CN"/>
        </w:rPr>
        <w:t>之</w:t>
      </w:r>
      <w:r w:rsidR="00191F47">
        <w:rPr>
          <w:rFonts w:cs="Calibri"/>
          <w:bCs/>
          <w:szCs w:val="24"/>
          <w:lang w:eastAsia="zh-CN"/>
        </w:rPr>
        <w:t>后在确保最佳投资回报的公开竞争中，根据所列</w:t>
      </w:r>
      <w:r w:rsidR="00191F47">
        <w:rPr>
          <w:rFonts w:cs="Calibri" w:hint="eastAsia"/>
          <w:bCs/>
          <w:szCs w:val="24"/>
          <w:lang w:eastAsia="zh-CN"/>
        </w:rPr>
        <w:t>标准</w:t>
      </w:r>
      <w:r w:rsidR="00191F47">
        <w:rPr>
          <w:rFonts w:cs="Calibri"/>
          <w:bCs/>
          <w:szCs w:val="24"/>
          <w:lang w:eastAsia="zh-CN"/>
        </w:rPr>
        <w:t>评估</w:t>
      </w:r>
      <w:r w:rsidR="00343432">
        <w:rPr>
          <w:rFonts w:cs="Calibri" w:hint="eastAsia"/>
          <w:bCs/>
          <w:szCs w:val="24"/>
          <w:lang w:eastAsia="zh-CN"/>
        </w:rPr>
        <w:t>提议</w:t>
      </w:r>
      <w:r w:rsidR="00191F47">
        <w:rPr>
          <w:rFonts w:cs="Calibri"/>
          <w:bCs/>
          <w:szCs w:val="24"/>
          <w:lang w:eastAsia="zh-CN"/>
        </w:rPr>
        <w:t>的试点</w:t>
      </w:r>
      <w:r w:rsidR="00191F47">
        <w:rPr>
          <w:rFonts w:cs="Calibri" w:hint="eastAsia"/>
          <w:bCs/>
          <w:szCs w:val="24"/>
          <w:lang w:eastAsia="zh-CN"/>
        </w:rPr>
        <w:t>项目。</w:t>
      </w:r>
    </w:p>
    <w:p w:rsidR="001458B5" w:rsidRPr="001001E2" w:rsidRDefault="001458B5" w:rsidP="00617FF2">
      <w:pPr>
        <w:snapToGrid w:val="0"/>
        <w:spacing w:after="120"/>
        <w:jc w:val="both"/>
        <w:rPr>
          <w:rFonts w:cs="Calibri"/>
          <w:bCs/>
          <w:szCs w:val="24"/>
          <w:lang w:eastAsia="zh-CN"/>
        </w:rPr>
      </w:pPr>
      <w:r>
        <w:rPr>
          <w:rFonts w:cs="Calibri"/>
          <w:bCs/>
          <w:szCs w:val="24"/>
          <w:lang w:eastAsia="zh-CN"/>
        </w:rPr>
        <w:t>2.10</w:t>
      </w:r>
      <w:r>
        <w:rPr>
          <w:rFonts w:cs="Calibri"/>
          <w:bCs/>
          <w:szCs w:val="24"/>
          <w:lang w:eastAsia="zh-CN"/>
        </w:rPr>
        <w:tab/>
        <w:t>CWG-LANG</w:t>
      </w:r>
      <w:r w:rsidR="00617FF2">
        <w:rPr>
          <w:rFonts w:cs="Calibri" w:hint="eastAsia"/>
          <w:bCs/>
          <w:szCs w:val="24"/>
          <w:lang w:eastAsia="zh-CN"/>
        </w:rPr>
        <w:t>建议</w:t>
      </w:r>
      <w:r w:rsidR="00617FF2">
        <w:rPr>
          <w:rFonts w:cs="Calibri"/>
          <w:bCs/>
          <w:szCs w:val="24"/>
          <w:lang w:eastAsia="zh-CN"/>
        </w:rPr>
        <w:t>：</w:t>
      </w:r>
    </w:p>
    <w:p w:rsidR="001458B5" w:rsidRPr="008805BD" w:rsidRDefault="00EF44A7" w:rsidP="00EF44A7">
      <w:pPr>
        <w:pStyle w:val="enumlev1"/>
        <w:rPr>
          <w:lang w:eastAsia="zh-CN"/>
        </w:rPr>
      </w:pPr>
      <w:r>
        <w:rPr>
          <w:lang w:eastAsia="zh-CN"/>
        </w:rPr>
        <w:t>•</w:t>
      </w:r>
      <w:r w:rsidR="001458B5">
        <w:rPr>
          <w:rFonts w:ascii="Wingdings" w:hAnsi="Wingdings"/>
          <w:lang w:eastAsia="zh-CN"/>
        </w:rPr>
        <w:tab/>
      </w:r>
      <w:r w:rsidR="00617FF2">
        <w:rPr>
          <w:rFonts w:ascii="Wingdings" w:hAnsi="Wingdings" w:hint="eastAsia"/>
          <w:lang w:eastAsia="zh-CN"/>
        </w:rPr>
        <w:t>向</w:t>
      </w:r>
      <w:r w:rsidR="00617FF2">
        <w:rPr>
          <w:rFonts w:ascii="Wingdings" w:hAnsi="Wingdings"/>
          <w:lang w:eastAsia="zh-CN"/>
        </w:rPr>
        <w:t>理事会</w:t>
      </w:r>
      <w:r w:rsidR="00617FF2">
        <w:rPr>
          <w:lang w:eastAsia="zh-CN"/>
        </w:rPr>
        <w:t>2019</w:t>
      </w:r>
      <w:r w:rsidR="00617FF2">
        <w:rPr>
          <w:rFonts w:hint="eastAsia"/>
          <w:lang w:eastAsia="zh-CN"/>
        </w:rPr>
        <w:t>年</w:t>
      </w:r>
      <w:r w:rsidR="00617FF2">
        <w:rPr>
          <w:lang w:eastAsia="zh-CN"/>
        </w:rPr>
        <w:t>会议</w:t>
      </w:r>
      <w:r w:rsidR="00617FF2">
        <w:rPr>
          <w:rFonts w:hint="eastAsia"/>
          <w:lang w:eastAsia="zh-CN"/>
        </w:rPr>
        <w:t>（</w:t>
      </w:r>
      <w:r w:rsidR="00617FF2">
        <w:rPr>
          <w:rFonts w:hint="eastAsia"/>
          <w:lang w:eastAsia="zh-CN"/>
        </w:rPr>
        <w:t>C19</w:t>
      </w:r>
      <w:r w:rsidR="00617FF2">
        <w:rPr>
          <w:rFonts w:hint="eastAsia"/>
          <w:lang w:eastAsia="zh-CN"/>
        </w:rPr>
        <w:t>）提交</w:t>
      </w:r>
      <w:r w:rsidR="00617FF2">
        <w:rPr>
          <w:lang w:eastAsia="zh-CN"/>
        </w:rPr>
        <w:t>有关今后两年或</w:t>
      </w:r>
      <w:r w:rsidR="00617FF2">
        <w:rPr>
          <w:rFonts w:hint="eastAsia"/>
          <w:lang w:eastAsia="zh-CN"/>
        </w:rPr>
        <w:t>四年</w:t>
      </w:r>
      <w:r w:rsidR="002B056E">
        <w:rPr>
          <w:rFonts w:hint="eastAsia"/>
          <w:lang w:eastAsia="zh-CN"/>
        </w:rPr>
        <w:t>的</w:t>
      </w:r>
      <w:r w:rsidR="00F5271D">
        <w:rPr>
          <w:rFonts w:hint="eastAsia"/>
          <w:lang w:eastAsia="zh-CN"/>
        </w:rPr>
        <w:t>替代</w:t>
      </w:r>
      <w:r w:rsidR="00617FF2">
        <w:rPr>
          <w:lang w:eastAsia="zh-CN"/>
        </w:rPr>
        <w:t>笔译、口译和</w:t>
      </w:r>
      <w:r w:rsidR="00343432">
        <w:rPr>
          <w:rFonts w:hint="eastAsia"/>
          <w:lang w:eastAsia="zh-CN"/>
        </w:rPr>
        <w:t>字幕</w:t>
      </w:r>
      <w:r w:rsidR="00617FF2">
        <w:rPr>
          <w:lang w:eastAsia="zh-CN"/>
        </w:rPr>
        <w:t>程序</w:t>
      </w:r>
      <w:r w:rsidR="00617FF2">
        <w:rPr>
          <w:rFonts w:hint="eastAsia"/>
          <w:lang w:eastAsia="zh-CN"/>
        </w:rPr>
        <w:t>试点</w:t>
      </w:r>
      <w:r w:rsidR="00617FF2">
        <w:rPr>
          <w:lang w:eastAsia="zh-CN"/>
        </w:rPr>
        <w:t>项目的详细计划，其中包括</w:t>
      </w:r>
      <w:r w:rsidR="00343432">
        <w:rPr>
          <w:rFonts w:hint="eastAsia"/>
          <w:lang w:eastAsia="zh-CN"/>
        </w:rPr>
        <w:t>时间安排</w:t>
      </w:r>
      <w:r w:rsidR="00617FF2">
        <w:rPr>
          <w:lang w:eastAsia="zh-CN"/>
        </w:rPr>
        <w:t>、相关基准和</w:t>
      </w:r>
      <w:r w:rsidR="00343432">
        <w:rPr>
          <w:lang w:eastAsia="zh-CN"/>
        </w:rPr>
        <w:t>实施该计划所</w:t>
      </w:r>
      <w:r w:rsidR="002B056E">
        <w:rPr>
          <w:rFonts w:hint="eastAsia"/>
          <w:lang w:eastAsia="zh-CN"/>
        </w:rPr>
        <w:t>需</w:t>
      </w:r>
      <w:r w:rsidR="00343432">
        <w:rPr>
          <w:lang w:eastAsia="zh-CN"/>
        </w:rPr>
        <w:t>的预算</w:t>
      </w:r>
      <w:r w:rsidR="00343432">
        <w:rPr>
          <w:rFonts w:hint="eastAsia"/>
          <w:lang w:eastAsia="zh-CN"/>
        </w:rPr>
        <w:t>划拨</w:t>
      </w:r>
      <w:r w:rsidR="00617FF2">
        <w:rPr>
          <w:lang w:eastAsia="zh-CN"/>
        </w:rPr>
        <w:t>。</w:t>
      </w:r>
      <w:bookmarkStart w:id="7" w:name="_GoBack"/>
      <w:bookmarkEnd w:id="7"/>
    </w:p>
    <w:p w:rsidR="001458B5" w:rsidRDefault="001458B5" w:rsidP="002B056E">
      <w:pPr>
        <w:snapToGrid w:val="0"/>
        <w:spacing w:after="120"/>
        <w:jc w:val="both"/>
        <w:rPr>
          <w:rFonts w:cs="Calibri"/>
          <w:bCs/>
          <w:szCs w:val="24"/>
          <w:lang w:eastAsia="zh-CN"/>
        </w:rPr>
      </w:pPr>
      <w:r>
        <w:rPr>
          <w:rFonts w:cs="Calibri"/>
          <w:bCs/>
          <w:szCs w:val="24"/>
          <w:lang w:eastAsia="zh-CN"/>
        </w:rPr>
        <w:lastRenderedPageBreak/>
        <w:t>2.11</w:t>
      </w:r>
      <w:r>
        <w:rPr>
          <w:rFonts w:cs="Calibri"/>
          <w:bCs/>
          <w:szCs w:val="24"/>
          <w:lang w:eastAsia="zh-CN"/>
        </w:rPr>
        <w:tab/>
      </w:r>
      <w:r w:rsidR="0084241C">
        <w:rPr>
          <w:rFonts w:cs="Calibri" w:hint="eastAsia"/>
          <w:bCs/>
          <w:szCs w:val="24"/>
          <w:lang w:eastAsia="zh-CN"/>
        </w:rPr>
        <w:t>秘书处</w:t>
      </w:r>
      <w:r w:rsidR="0084241C">
        <w:rPr>
          <w:rFonts w:cs="Calibri"/>
          <w:bCs/>
          <w:szCs w:val="24"/>
          <w:lang w:eastAsia="zh-CN"/>
        </w:rPr>
        <w:t>随后报告了</w:t>
      </w:r>
      <w:r w:rsidR="002B056E">
        <w:rPr>
          <w:rFonts w:cs="Calibri"/>
          <w:bCs/>
          <w:szCs w:val="24"/>
          <w:lang w:eastAsia="zh-CN"/>
        </w:rPr>
        <w:t>国际电联网站上</w:t>
      </w:r>
      <w:r w:rsidR="00343432">
        <w:rPr>
          <w:rFonts w:cs="Calibri" w:hint="eastAsia"/>
          <w:bCs/>
          <w:szCs w:val="24"/>
          <w:lang w:eastAsia="zh-CN"/>
        </w:rPr>
        <w:t>各</w:t>
      </w:r>
      <w:r w:rsidR="00343432">
        <w:rPr>
          <w:rFonts w:cs="Calibri"/>
          <w:bCs/>
          <w:szCs w:val="24"/>
          <w:lang w:eastAsia="zh-CN"/>
        </w:rPr>
        <w:t>语文</w:t>
      </w:r>
      <w:r w:rsidR="0084241C">
        <w:rPr>
          <w:rFonts w:cs="Calibri"/>
          <w:bCs/>
          <w:szCs w:val="24"/>
          <w:lang w:eastAsia="zh-CN"/>
        </w:rPr>
        <w:t>的使用情况，提供了</w:t>
      </w:r>
      <w:r w:rsidR="00343432">
        <w:rPr>
          <w:rFonts w:cs="Calibri" w:hint="eastAsia"/>
          <w:bCs/>
          <w:szCs w:val="24"/>
          <w:lang w:eastAsia="zh-CN"/>
        </w:rPr>
        <w:t>被</w:t>
      </w:r>
      <w:r w:rsidR="0084241C">
        <w:rPr>
          <w:rFonts w:cs="Calibri"/>
          <w:bCs/>
          <w:szCs w:val="24"/>
          <w:lang w:eastAsia="zh-CN"/>
        </w:rPr>
        <w:t>翻译成六种正式语文的</w:t>
      </w:r>
      <w:r w:rsidR="00343432">
        <w:rPr>
          <w:rFonts w:cs="Calibri"/>
          <w:bCs/>
          <w:szCs w:val="24"/>
          <w:lang w:eastAsia="zh-CN"/>
        </w:rPr>
        <w:t>最新</w:t>
      </w:r>
      <w:r w:rsidR="0084241C">
        <w:rPr>
          <w:rFonts w:cs="Calibri"/>
          <w:bCs/>
          <w:szCs w:val="24"/>
          <w:lang w:eastAsia="zh-CN"/>
        </w:rPr>
        <w:t>页数，并告知国际电联网站将从</w:t>
      </w:r>
      <w:r w:rsidRPr="00D66A57">
        <w:rPr>
          <w:rFonts w:cs="Calibri"/>
          <w:bCs/>
          <w:szCs w:val="24"/>
          <w:lang w:eastAsia="zh-CN"/>
        </w:rPr>
        <w:t>SharePoint</w:t>
      </w:r>
      <w:r w:rsidR="0084241C">
        <w:rPr>
          <w:rFonts w:cs="Calibri" w:hint="eastAsia"/>
          <w:bCs/>
          <w:szCs w:val="24"/>
          <w:lang w:eastAsia="zh-CN"/>
        </w:rPr>
        <w:t>移</w:t>
      </w:r>
      <w:r w:rsidR="00343432">
        <w:rPr>
          <w:rFonts w:cs="Calibri" w:hint="eastAsia"/>
          <w:bCs/>
          <w:szCs w:val="24"/>
          <w:lang w:eastAsia="zh-CN"/>
        </w:rPr>
        <w:t>至</w:t>
      </w:r>
      <w:r w:rsidR="0084241C">
        <w:rPr>
          <w:rFonts w:cs="Calibri"/>
          <w:bCs/>
          <w:szCs w:val="24"/>
          <w:lang w:eastAsia="zh-CN"/>
        </w:rPr>
        <w:t>新的</w:t>
      </w:r>
      <w:r w:rsidR="00343432">
        <w:rPr>
          <w:rFonts w:cs="Calibri" w:hint="eastAsia"/>
          <w:bCs/>
          <w:szCs w:val="24"/>
          <w:lang w:eastAsia="zh-CN"/>
        </w:rPr>
        <w:t>国际电联</w:t>
      </w:r>
      <w:r w:rsidR="0084241C">
        <w:rPr>
          <w:rFonts w:cs="Calibri"/>
          <w:bCs/>
          <w:szCs w:val="24"/>
          <w:lang w:eastAsia="zh-CN"/>
        </w:rPr>
        <w:t>网站平台。</w:t>
      </w:r>
      <w:r w:rsidR="0084241C">
        <w:rPr>
          <w:rFonts w:cs="Calibri" w:hint="eastAsia"/>
          <w:bCs/>
          <w:szCs w:val="24"/>
          <w:lang w:eastAsia="zh-CN"/>
        </w:rPr>
        <w:t>与会者</w:t>
      </w:r>
      <w:r w:rsidR="00717987">
        <w:rPr>
          <w:rFonts w:cs="Calibri" w:hint="eastAsia"/>
          <w:bCs/>
          <w:szCs w:val="24"/>
          <w:lang w:eastAsia="zh-CN"/>
        </w:rPr>
        <w:t>对</w:t>
      </w:r>
      <w:r w:rsidR="002B056E">
        <w:rPr>
          <w:rFonts w:cs="Calibri" w:hint="eastAsia"/>
          <w:bCs/>
          <w:szCs w:val="24"/>
          <w:lang w:eastAsia="zh-CN"/>
        </w:rPr>
        <w:t>于</w:t>
      </w:r>
      <w:r w:rsidR="002B056E">
        <w:rPr>
          <w:rFonts w:cs="Calibri"/>
          <w:bCs/>
          <w:szCs w:val="24"/>
          <w:lang w:eastAsia="zh-CN"/>
        </w:rPr>
        <w:t>国际电联网站</w:t>
      </w:r>
      <w:r w:rsidR="002B056E">
        <w:rPr>
          <w:rFonts w:cs="Calibri" w:hint="eastAsia"/>
          <w:bCs/>
          <w:szCs w:val="24"/>
          <w:lang w:eastAsia="zh-CN"/>
        </w:rPr>
        <w:t>不方便</w:t>
      </w:r>
      <w:r w:rsidR="0084241C">
        <w:rPr>
          <w:rFonts w:cs="Calibri"/>
          <w:bCs/>
          <w:szCs w:val="24"/>
          <w:lang w:eastAsia="zh-CN"/>
        </w:rPr>
        <w:t>用户</w:t>
      </w:r>
      <w:r w:rsidR="002B056E">
        <w:rPr>
          <w:rFonts w:cs="Calibri" w:hint="eastAsia"/>
          <w:bCs/>
          <w:szCs w:val="24"/>
          <w:lang w:eastAsia="zh-CN"/>
        </w:rPr>
        <w:t>使用的情况以及使用</w:t>
      </w:r>
      <w:r w:rsidR="002B056E">
        <w:rPr>
          <w:rFonts w:cs="Calibri"/>
          <w:bCs/>
          <w:szCs w:val="24"/>
          <w:lang w:eastAsia="zh-CN"/>
        </w:rPr>
        <w:t>链接</w:t>
      </w:r>
      <w:r w:rsidR="002B056E">
        <w:rPr>
          <w:rFonts w:cs="Calibri" w:hint="eastAsia"/>
          <w:bCs/>
          <w:szCs w:val="24"/>
          <w:lang w:eastAsia="zh-CN"/>
        </w:rPr>
        <w:t>将</w:t>
      </w:r>
      <w:r w:rsidR="0084241C">
        <w:rPr>
          <w:rFonts w:cs="Calibri"/>
          <w:bCs/>
          <w:szCs w:val="24"/>
          <w:lang w:eastAsia="zh-CN"/>
        </w:rPr>
        <w:t>所有语文</w:t>
      </w:r>
      <w:r w:rsidR="002B056E">
        <w:rPr>
          <w:rFonts w:cs="Calibri" w:hint="eastAsia"/>
          <w:bCs/>
          <w:szCs w:val="24"/>
          <w:lang w:eastAsia="zh-CN"/>
        </w:rPr>
        <w:t>均导</w:t>
      </w:r>
      <w:r w:rsidR="00717987">
        <w:rPr>
          <w:rFonts w:cs="Calibri" w:hint="eastAsia"/>
          <w:bCs/>
          <w:szCs w:val="24"/>
          <w:lang w:eastAsia="zh-CN"/>
        </w:rPr>
        <w:t>向</w:t>
      </w:r>
      <w:r w:rsidR="0084241C">
        <w:rPr>
          <w:rFonts w:cs="Calibri"/>
          <w:bCs/>
          <w:szCs w:val="24"/>
          <w:lang w:eastAsia="zh-CN"/>
        </w:rPr>
        <w:t>英文</w:t>
      </w:r>
      <w:r w:rsidR="002B056E">
        <w:rPr>
          <w:rFonts w:cs="Calibri" w:hint="eastAsia"/>
          <w:bCs/>
          <w:szCs w:val="24"/>
          <w:lang w:eastAsia="zh-CN"/>
        </w:rPr>
        <w:t>案</w:t>
      </w:r>
      <w:r w:rsidR="0084241C">
        <w:rPr>
          <w:rFonts w:cs="Calibri"/>
          <w:bCs/>
          <w:szCs w:val="24"/>
          <w:lang w:eastAsia="zh-CN"/>
        </w:rPr>
        <w:t>文</w:t>
      </w:r>
      <w:r w:rsidR="00717987">
        <w:rPr>
          <w:rFonts w:cs="Calibri" w:hint="eastAsia"/>
          <w:bCs/>
          <w:szCs w:val="24"/>
          <w:lang w:eastAsia="zh-CN"/>
        </w:rPr>
        <w:t>的</w:t>
      </w:r>
      <w:r w:rsidR="002B056E">
        <w:rPr>
          <w:rFonts w:cs="Calibri" w:hint="eastAsia"/>
          <w:bCs/>
          <w:szCs w:val="24"/>
          <w:lang w:eastAsia="zh-CN"/>
        </w:rPr>
        <w:t>做法</w:t>
      </w:r>
      <w:r w:rsidR="0084241C">
        <w:rPr>
          <w:rFonts w:cs="Calibri"/>
          <w:bCs/>
          <w:szCs w:val="24"/>
          <w:lang w:eastAsia="zh-CN"/>
        </w:rPr>
        <w:t>，</w:t>
      </w:r>
      <w:r w:rsidR="00717987">
        <w:rPr>
          <w:rFonts w:cs="Calibri" w:hint="eastAsia"/>
          <w:bCs/>
          <w:szCs w:val="24"/>
          <w:lang w:eastAsia="zh-CN"/>
        </w:rPr>
        <w:t>以及</w:t>
      </w:r>
      <w:r w:rsidR="0084241C">
        <w:rPr>
          <w:rFonts w:cs="Calibri"/>
          <w:bCs/>
          <w:szCs w:val="24"/>
          <w:lang w:eastAsia="zh-CN"/>
        </w:rPr>
        <w:t>国际电联所有网页缺乏</w:t>
      </w:r>
      <w:r w:rsidR="0084241C">
        <w:rPr>
          <w:rFonts w:cs="Calibri" w:hint="eastAsia"/>
          <w:bCs/>
          <w:szCs w:val="24"/>
          <w:lang w:eastAsia="zh-CN"/>
        </w:rPr>
        <w:t>通用</w:t>
      </w:r>
      <w:r w:rsidR="0084241C">
        <w:rPr>
          <w:rFonts w:cs="Calibri"/>
          <w:bCs/>
          <w:szCs w:val="24"/>
          <w:lang w:eastAsia="zh-CN"/>
        </w:rPr>
        <w:t>网页设计</w:t>
      </w:r>
      <w:r w:rsidR="00717987">
        <w:rPr>
          <w:rFonts w:cs="Calibri"/>
          <w:bCs/>
          <w:szCs w:val="24"/>
          <w:lang w:eastAsia="zh-CN"/>
        </w:rPr>
        <w:t>的</w:t>
      </w:r>
      <w:r w:rsidR="00717987">
        <w:rPr>
          <w:rFonts w:cs="Calibri" w:hint="eastAsia"/>
          <w:bCs/>
          <w:szCs w:val="24"/>
          <w:lang w:eastAsia="zh-CN"/>
        </w:rPr>
        <w:t>情况</w:t>
      </w:r>
      <w:r w:rsidR="00717987">
        <w:rPr>
          <w:rFonts w:cs="Calibri"/>
          <w:bCs/>
          <w:szCs w:val="24"/>
          <w:lang w:eastAsia="zh-CN"/>
        </w:rPr>
        <w:t>表示失望</w:t>
      </w:r>
      <w:r w:rsidR="0084241C">
        <w:rPr>
          <w:rFonts w:cs="Calibri" w:hint="eastAsia"/>
          <w:bCs/>
          <w:szCs w:val="24"/>
          <w:lang w:eastAsia="zh-CN"/>
        </w:rPr>
        <w:t>，</w:t>
      </w:r>
      <w:r w:rsidR="00717987">
        <w:rPr>
          <w:rFonts w:cs="Calibri" w:hint="eastAsia"/>
          <w:bCs/>
          <w:szCs w:val="24"/>
          <w:lang w:eastAsia="zh-CN"/>
        </w:rPr>
        <w:t>同时表示，或许在</w:t>
      </w:r>
      <w:r w:rsidR="00717987">
        <w:rPr>
          <w:rFonts w:cs="Calibri" w:hint="eastAsia"/>
          <w:bCs/>
          <w:szCs w:val="24"/>
          <w:lang w:eastAsia="zh-CN"/>
        </w:rPr>
        <w:t>WSIS</w:t>
      </w:r>
      <w:r w:rsidR="00717987">
        <w:rPr>
          <w:rFonts w:cs="Calibri" w:hint="eastAsia"/>
          <w:bCs/>
          <w:szCs w:val="24"/>
          <w:lang w:eastAsia="zh-CN"/>
        </w:rPr>
        <w:t>利益攸关方</w:t>
      </w:r>
      <w:r w:rsidR="00717987">
        <w:rPr>
          <w:rFonts w:cs="Calibri"/>
          <w:bCs/>
          <w:szCs w:val="24"/>
          <w:lang w:eastAsia="zh-CN"/>
        </w:rPr>
        <w:t>的</w:t>
      </w:r>
      <w:r w:rsidR="002B056E">
        <w:rPr>
          <w:rFonts w:cs="Calibri" w:hint="eastAsia"/>
          <w:bCs/>
          <w:szCs w:val="24"/>
          <w:lang w:eastAsia="zh-CN"/>
        </w:rPr>
        <w:t>资金</w:t>
      </w:r>
      <w:r w:rsidR="00717987">
        <w:rPr>
          <w:rFonts w:cs="Calibri"/>
          <w:bCs/>
          <w:szCs w:val="24"/>
          <w:lang w:eastAsia="zh-CN"/>
        </w:rPr>
        <w:t>支持</w:t>
      </w:r>
      <w:r w:rsidR="00717987">
        <w:rPr>
          <w:rFonts w:cs="Calibri" w:hint="eastAsia"/>
          <w:bCs/>
          <w:szCs w:val="24"/>
          <w:lang w:eastAsia="zh-CN"/>
        </w:rPr>
        <w:t>下</w:t>
      </w:r>
      <w:r w:rsidR="00717987">
        <w:rPr>
          <w:rFonts w:cs="Calibri"/>
          <w:bCs/>
          <w:szCs w:val="24"/>
          <w:lang w:eastAsia="zh-CN"/>
        </w:rPr>
        <w:t>，</w:t>
      </w:r>
      <w:r w:rsidR="00717987">
        <w:rPr>
          <w:rFonts w:cs="Calibri" w:hint="eastAsia"/>
          <w:bCs/>
          <w:szCs w:val="24"/>
          <w:lang w:eastAsia="zh-CN"/>
        </w:rPr>
        <w:t>有必要为</w:t>
      </w:r>
      <w:r w:rsidR="0084241C">
        <w:rPr>
          <w:rFonts w:cs="Calibri"/>
          <w:bCs/>
          <w:szCs w:val="24"/>
          <w:lang w:eastAsia="zh-CN"/>
        </w:rPr>
        <w:t>信息社会世界峰会</w:t>
      </w:r>
      <w:r w:rsidR="00717987">
        <w:rPr>
          <w:rFonts w:cs="Calibri"/>
          <w:bCs/>
          <w:szCs w:val="24"/>
          <w:lang w:eastAsia="zh-CN"/>
        </w:rPr>
        <w:t>（</w:t>
      </w:r>
      <w:r w:rsidR="00717987">
        <w:rPr>
          <w:rFonts w:cs="Calibri" w:hint="eastAsia"/>
          <w:bCs/>
          <w:szCs w:val="24"/>
          <w:lang w:eastAsia="zh-CN"/>
        </w:rPr>
        <w:t>WSIS</w:t>
      </w:r>
      <w:r w:rsidR="00717987">
        <w:rPr>
          <w:rFonts w:cs="Calibri" w:hint="eastAsia"/>
          <w:bCs/>
          <w:szCs w:val="24"/>
          <w:lang w:eastAsia="zh-CN"/>
        </w:rPr>
        <w:t>）</w:t>
      </w:r>
      <w:r w:rsidR="0084241C">
        <w:rPr>
          <w:rFonts w:cs="Calibri"/>
          <w:bCs/>
          <w:szCs w:val="24"/>
          <w:lang w:eastAsia="zh-CN"/>
        </w:rPr>
        <w:t>网站提供六种正式语文的翻译</w:t>
      </w:r>
      <w:r w:rsidR="00717987">
        <w:rPr>
          <w:rFonts w:cs="Calibri"/>
          <w:bCs/>
          <w:szCs w:val="24"/>
          <w:lang w:eastAsia="zh-CN"/>
        </w:rPr>
        <w:t>（</w:t>
      </w:r>
      <w:r w:rsidR="0084241C">
        <w:rPr>
          <w:rFonts w:cs="Calibri" w:hint="eastAsia"/>
          <w:bCs/>
          <w:szCs w:val="24"/>
          <w:lang w:eastAsia="zh-CN"/>
        </w:rPr>
        <w:t>该</w:t>
      </w:r>
      <w:r w:rsidR="0084241C">
        <w:rPr>
          <w:rFonts w:cs="Calibri"/>
          <w:bCs/>
          <w:szCs w:val="24"/>
          <w:lang w:eastAsia="zh-CN"/>
        </w:rPr>
        <w:t>网站</w:t>
      </w:r>
      <w:r w:rsidR="0084241C">
        <w:rPr>
          <w:rFonts w:cs="Calibri" w:hint="eastAsia"/>
          <w:bCs/>
          <w:szCs w:val="24"/>
          <w:lang w:eastAsia="zh-CN"/>
        </w:rPr>
        <w:t>目前</w:t>
      </w:r>
      <w:r w:rsidR="002B056E">
        <w:rPr>
          <w:rFonts w:cs="Calibri"/>
          <w:bCs/>
          <w:szCs w:val="24"/>
          <w:lang w:eastAsia="zh-CN"/>
        </w:rPr>
        <w:t>只有英文版</w:t>
      </w:r>
      <w:r w:rsidR="00717987">
        <w:rPr>
          <w:rFonts w:cs="Calibri"/>
          <w:bCs/>
          <w:szCs w:val="24"/>
          <w:lang w:eastAsia="zh-CN"/>
        </w:rPr>
        <w:t>）</w:t>
      </w:r>
      <w:r w:rsidR="00717987">
        <w:rPr>
          <w:rFonts w:cs="Calibri" w:hint="eastAsia"/>
          <w:bCs/>
          <w:szCs w:val="24"/>
          <w:lang w:eastAsia="zh-CN"/>
        </w:rPr>
        <w:t>。</w:t>
      </w:r>
    </w:p>
    <w:p w:rsidR="001458B5" w:rsidRDefault="001458B5" w:rsidP="002B056E">
      <w:pPr>
        <w:snapToGrid w:val="0"/>
        <w:spacing w:after="120"/>
        <w:jc w:val="both"/>
        <w:rPr>
          <w:rFonts w:cs="Calibri"/>
          <w:bCs/>
          <w:szCs w:val="24"/>
          <w:lang w:eastAsia="zh-CN"/>
        </w:rPr>
      </w:pPr>
      <w:r>
        <w:rPr>
          <w:rFonts w:cs="Calibri"/>
          <w:bCs/>
          <w:szCs w:val="24"/>
          <w:lang w:eastAsia="zh-CN"/>
        </w:rPr>
        <w:t>2.12</w:t>
      </w:r>
      <w:r>
        <w:rPr>
          <w:rFonts w:cs="Calibri"/>
          <w:bCs/>
          <w:szCs w:val="24"/>
          <w:lang w:eastAsia="zh-CN"/>
        </w:rPr>
        <w:tab/>
      </w:r>
      <w:r w:rsidR="0084241C">
        <w:rPr>
          <w:rFonts w:cs="Calibri" w:hint="eastAsia"/>
          <w:bCs/>
          <w:szCs w:val="24"/>
          <w:lang w:eastAsia="zh-CN"/>
        </w:rPr>
        <w:t>一位</w:t>
      </w:r>
      <w:r w:rsidR="0084241C">
        <w:rPr>
          <w:rFonts w:cs="Calibri"/>
          <w:bCs/>
          <w:szCs w:val="24"/>
          <w:lang w:eastAsia="zh-CN"/>
        </w:rPr>
        <w:t>与会者特别建议，</w:t>
      </w:r>
      <w:r w:rsidR="002B056E">
        <w:rPr>
          <w:rFonts w:cs="Calibri" w:hint="eastAsia"/>
          <w:bCs/>
          <w:szCs w:val="24"/>
          <w:lang w:eastAsia="zh-CN"/>
        </w:rPr>
        <w:t>在理事会</w:t>
      </w:r>
      <w:r w:rsidR="002B056E">
        <w:rPr>
          <w:rFonts w:cs="Calibri"/>
          <w:bCs/>
          <w:szCs w:val="24"/>
          <w:lang w:eastAsia="zh-CN"/>
        </w:rPr>
        <w:t>语文工作组的职责范围</w:t>
      </w:r>
      <w:r w:rsidR="002B056E">
        <w:rPr>
          <w:rFonts w:cs="Calibri" w:hint="eastAsia"/>
          <w:bCs/>
          <w:szCs w:val="24"/>
          <w:lang w:eastAsia="zh-CN"/>
        </w:rPr>
        <w:t>中包括以下内容：按照第</w:t>
      </w:r>
      <w:r w:rsidR="0084241C">
        <w:rPr>
          <w:rFonts w:cs="Calibri" w:hint="eastAsia"/>
          <w:bCs/>
          <w:szCs w:val="24"/>
          <w:lang w:eastAsia="zh-CN"/>
        </w:rPr>
        <w:t>140</w:t>
      </w:r>
      <w:r w:rsidR="0084241C">
        <w:rPr>
          <w:rFonts w:cs="Calibri" w:hint="eastAsia"/>
          <w:bCs/>
          <w:szCs w:val="24"/>
          <w:lang w:eastAsia="zh-CN"/>
        </w:rPr>
        <w:t>号</w:t>
      </w:r>
      <w:r w:rsidR="0084241C">
        <w:rPr>
          <w:rFonts w:cs="Calibri"/>
          <w:bCs/>
          <w:szCs w:val="24"/>
          <w:lang w:eastAsia="zh-CN"/>
        </w:rPr>
        <w:t>决议（</w:t>
      </w:r>
      <w:r w:rsidR="0084241C">
        <w:rPr>
          <w:rFonts w:cs="Calibri" w:hint="eastAsia"/>
          <w:bCs/>
          <w:szCs w:val="24"/>
          <w:lang w:eastAsia="zh-CN"/>
        </w:rPr>
        <w:t>2018</w:t>
      </w:r>
      <w:r w:rsidR="0084241C">
        <w:rPr>
          <w:rFonts w:cs="Calibri" w:hint="eastAsia"/>
          <w:bCs/>
          <w:szCs w:val="24"/>
          <w:lang w:eastAsia="zh-CN"/>
        </w:rPr>
        <w:t>年</w:t>
      </w:r>
      <w:r w:rsidR="0084241C">
        <w:rPr>
          <w:rFonts w:cs="Calibri"/>
          <w:bCs/>
          <w:szCs w:val="24"/>
          <w:lang w:eastAsia="zh-CN"/>
        </w:rPr>
        <w:t>，迪拜，修订版）</w:t>
      </w:r>
      <w:r w:rsidR="002B056E">
        <w:rPr>
          <w:rFonts w:cs="Calibri"/>
          <w:bCs/>
          <w:szCs w:val="24"/>
          <w:lang w:eastAsia="zh-CN"/>
        </w:rPr>
        <w:t>，</w:t>
      </w:r>
      <w:r w:rsidR="00717987">
        <w:rPr>
          <w:rFonts w:cs="Calibri" w:hint="eastAsia"/>
          <w:bCs/>
          <w:szCs w:val="24"/>
          <w:lang w:eastAsia="zh-CN"/>
        </w:rPr>
        <w:t>帮助</w:t>
      </w:r>
      <w:r w:rsidR="0084241C">
        <w:rPr>
          <w:rFonts w:cs="Calibri"/>
          <w:bCs/>
          <w:szCs w:val="24"/>
          <w:lang w:eastAsia="zh-CN"/>
        </w:rPr>
        <w:t>审查</w:t>
      </w:r>
      <w:r w:rsidR="00916C5C">
        <w:rPr>
          <w:rFonts w:cs="Calibri" w:hint="eastAsia"/>
          <w:bCs/>
          <w:szCs w:val="24"/>
          <w:lang w:eastAsia="zh-CN"/>
        </w:rPr>
        <w:t>资助</w:t>
      </w:r>
      <w:r w:rsidR="00916C5C">
        <w:rPr>
          <w:rFonts w:cs="Calibri"/>
          <w:bCs/>
          <w:szCs w:val="24"/>
          <w:lang w:eastAsia="zh-CN"/>
        </w:rPr>
        <w:t>和维护全部或部分</w:t>
      </w:r>
      <w:r w:rsidR="00916C5C">
        <w:rPr>
          <w:rFonts w:cs="Calibri" w:hint="eastAsia"/>
          <w:bCs/>
          <w:szCs w:val="24"/>
          <w:lang w:eastAsia="zh-CN"/>
        </w:rPr>
        <w:t>至少使用</w:t>
      </w:r>
      <w:r w:rsidR="00916C5C">
        <w:rPr>
          <w:rFonts w:cs="Calibri"/>
          <w:bCs/>
          <w:szCs w:val="24"/>
          <w:lang w:eastAsia="zh-CN"/>
        </w:rPr>
        <w:t>联合国六种正式语文</w:t>
      </w:r>
      <w:r w:rsidR="00916C5C">
        <w:rPr>
          <w:rFonts w:cs="Calibri" w:hint="eastAsia"/>
          <w:bCs/>
          <w:szCs w:val="24"/>
          <w:lang w:eastAsia="zh-CN"/>
        </w:rPr>
        <w:t>提供的</w:t>
      </w:r>
      <w:r w:rsidR="0084241C">
        <w:rPr>
          <w:rFonts w:cs="Calibri" w:hint="eastAsia"/>
          <w:bCs/>
          <w:szCs w:val="24"/>
          <w:lang w:eastAsia="zh-CN"/>
        </w:rPr>
        <w:t>WSIS</w:t>
      </w:r>
      <w:r w:rsidR="0084241C">
        <w:rPr>
          <w:rFonts w:cs="Calibri" w:hint="eastAsia"/>
          <w:bCs/>
          <w:szCs w:val="24"/>
          <w:lang w:eastAsia="zh-CN"/>
        </w:rPr>
        <w:t>论坛</w:t>
      </w:r>
      <w:r w:rsidR="0084241C">
        <w:rPr>
          <w:rFonts w:cs="Calibri"/>
          <w:bCs/>
          <w:szCs w:val="24"/>
          <w:lang w:eastAsia="zh-CN"/>
        </w:rPr>
        <w:t>网站的可能方法。</w:t>
      </w:r>
      <w:r w:rsidR="002B056E">
        <w:rPr>
          <w:rStyle w:val="FootnoteReference"/>
          <w:rFonts w:cs="Calibri"/>
          <w:bCs/>
          <w:szCs w:val="24"/>
        </w:rPr>
        <w:footnoteReference w:id="1"/>
      </w:r>
    </w:p>
    <w:p w:rsidR="001458B5" w:rsidRPr="00BC69D7" w:rsidRDefault="001458B5" w:rsidP="002B056E">
      <w:pPr>
        <w:snapToGrid w:val="0"/>
        <w:spacing w:after="120"/>
        <w:jc w:val="both"/>
        <w:rPr>
          <w:rFonts w:cs="Calibri"/>
          <w:b/>
          <w:bCs/>
          <w:color w:val="800000"/>
          <w:sz w:val="22"/>
          <w:szCs w:val="24"/>
          <w:lang w:eastAsia="zh-CN"/>
        </w:rPr>
      </w:pPr>
      <w:r>
        <w:rPr>
          <w:rFonts w:cs="Calibri"/>
          <w:bCs/>
          <w:szCs w:val="24"/>
          <w:lang w:eastAsia="zh-CN"/>
        </w:rPr>
        <w:t>2.13</w:t>
      </w:r>
      <w:r>
        <w:rPr>
          <w:rFonts w:cs="Calibri"/>
          <w:bCs/>
          <w:szCs w:val="24"/>
          <w:lang w:eastAsia="zh-CN"/>
        </w:rPr>
        <w:tab/>
      </w:r>
      <w:r w:rsidR="002B056E">
        <w:rPr>
          <w:rFonts w:cs="Calibri"/>
          <w:bCs/>
          <w:szCs w:val="24"/>
          <w:lang w:eastAsia="zh-CN"/>
        </w:rPr>
        <w:t>秘书处</w:t>
      </w:r>
      <w:r w:rsidR="00C81871">
        <w:rPr>
          <w:rFonts w:cs="Calibri" w:hint="eastAsia"/>
          <w:bCs/>
          <w:szCs w:val="24"/>
          <w:lang w:eastAsia="zh-CN"/>
        </w:rPr>
        <w:t>对</w:t>
      </w:r>
      <w:r w:rsidR="00C81871">
        <w:rPr>
          <w:rFonts w:cs="Calibri"/>
          <w:bCs/>
          <w:szCs w:val="24"/>
          <w:lang w:eastAsia="zh-CN"/>
        </w:rPr>
        <w:t>这些意见</w:t>
      </w:r>
      <w:r w:rsidR="002B056E">
        <w:rPr>
          <w:rFonts w:cs="Calibri" w:hint="eastAsia"/>
          <w:bCs/>
          <w:szCs w:val="24"/>
          <w:lang w:eastAsia="zh-CN"/>
        </w:rPr>
        <w:t>做出回应</w:t>
      </w:r>
      <w:r w:rsidR="00C81871">
        <w:rPr>
          <w:rFonts w:cs="Calibri"/>
          <w:bCs/>
          <w:szCs w:val="24"/>
          <w:lang w:eastAsia="zh-CN"/>
        </w:rPr>
        <w:t>，告知与会者</w:t>
      </w:r>
      <w:r w:rsidR="00C81871">
        <w:rPr>
          <w:rFonts w:cs="Calibri" w:hint="eastAsia"/>
          <w:bCs/>
          <w:szCs w:val="24"/>
          <w:lang w:eastAsia="zh-CN"/>
        </w:rPr>
        <w:t>，</w:t>
      </w:r>
      <w:r w:rsidR="00C81871">
        <w:rPr>
          <w:rFonts w:cs="Calibri"/>
          <w:bCs/>
          <w:szCs w:val="24"/>
          <w:lang w:eastAsia="zh-CN"/>
        </w:rPr>
        <w:t>已经为设计和启动新的国际电联网站平台</w:t>
      </w:r>
      <w:r w:rsidR="004808F5">
        <w:rPr>
          <w:rFonts w:cs="Calibri" w:hint="eastAsia"/>
          <w:bCs/>
          <w:szCs w:val="24"/>
          <w:lang w:eastAsia="zh-CN"/>
        </w:rPr>
        <w:t>成立</w:t>
      </w:r>
      <w:r w:rsidR="004808F5">
        <w:rPr>
          <w:rFonts w:cs="Calibri"/>
          <w:bCs/>
          <w:szCs w:val="24"/>
          <w:lang w:eastAsia="zh-CN"/>
        </w:rPr>
        <w:t>了一个新的内部小组，该小组将处理</w:t>
      </w:r>
      <w:r w:rsidR="004808F5">
        <w:rPr>
          <w:rFonts w:cs="Calibri" w:hint="eastAsia"/>
          <w:bCs/>
          <w:szCs w:val="24"/>
          <w:lang w:eastAsia="zh-CN"/>
        </w:rPr>
        <w:t>有关</w:t>
      </w:r>
      <w:r w:rsidR="00C81871">
        <w:rPr>
          <w:rFonts w:cs="Calibri"/>
          <w:bCs/>
          <w:szCs w:val="24"/>
          <w:lang w:eastAsia="zh-CN"/>
        </w:rPr>
        <w:t>通用</w:t>
      </w:r>
      <w:r w:rsidR="00C81871">
        <w:rPr>
          <w:rFonts w:cs="Calibri" w:hint="eastAsia"/>
          <w:bCs/>
          <w:szCs w:val="24"/>
          <w:lang w:eastAsia="zh-CN"/>
        </w:rPr>
        <w:t>网页</w:t>
      </w:r>
      <w:r w:rsidR="00C81871">
        <w:rPr>
          <w:rFonts w:cs="Calibri"/>
          <w:bCs/>
          <w:szCs w:val="24"/>
          <w:lang w:eastAsia="zh-CN"/>
        </w:rPr>
        <w:t>设计、（包括网页翻译</w:t>
      </w:r>
      <w:r w:rsidR="002B056E">
        <w:rPr>
          <w:rFonts w:cs="Calibri" w:hint="eastAsia"/>
          <w:bCs/>
          <w:szCs w:val="24"/>
          <w:lang w:eastAsia="zh-CN"/>
        </w:rPr>
        <w:t>在内的</w:t>
      </w:r>
      <w:r w:rsidR="00C81871">
        <w:rPr>
          <w:rFonts w:cs="Calibri"/>
          <w:bCs/>
          <w:szCs w:val="24"/>
          <w:lang w:eastAsia="zh-CN"/>
        </w:rPr>
        <w:t>）</w:t>
      </w:r>
      <w:r w:rsidR="002B056E">
        <w:rPr>
          <w:rFonts w:cs="Calibri"/>
          <w:bCs/>
          <w:szCs w:val="24"/>
          <w:lang w:eastAsia="zh-CN"/>
        </w:rPr>
        <w:t>网页内容</w:t>
      </w:r>
      <w:r w:rsidR="002B056E">
        <w:rPr>
          <w:rFonts w:cs="Calibri" w:hint="eastAsia"/>
          <w:bCs/>
          <w:szCs w:val="24"/>
          <w:lang w:eastAsia="zh-CN"/>
        </w:rPr>
        <w:t>的</w:t>
      </w:r>
      <w:r w:rsidR="002B056E">
        <w:rPr>
          <w:rFonts w:cs="Calibri"/>
          <w:bCs/>
          <w:szCs w:val="24"/>
          <w:lang w:eastAsia="zh-CN"/>
        </w:rPr>
        <w:t>用户友好性</w:t>
      </w:r>
      <w:r w:rsidR="00C81871">
        <w:rPr>
          <w:rFonts w:cs="Calibri"/>
          <w:bCs/>
          <w:szCs w:val="24"/>
          <w:lang w:eastAsia="zh-CN"/>
        </w:rPr>
        <w:t>等问题。</w:t>
      </w:r>
    </w:p>
    <w:p w:rsidR="001458B5" w:rsidRDefault="001458B5" w:rsidP="002B056E">
      <w:pPr>
        <w:snapToGrid w:val="0"/>
        <w:spacing w:after="120"/>
        <w:jc w:val="both"/>
        <w:rPr>
          <w:rFonts w:cs="Calibri"/>
          <w:bCs/>
          <w:szCs w:val="24"/>
          <w:lang w:eastAsia="zh-CN"/>
        </w:rPr>
      </w:pPr>
      <w:r>
        <w:rPr>
          <w:rFonts w:cs="Calibri"/>
          <w:bCs/>
          <w:szCs w:val="24"/>
          <w:lang w:eastAsia="zh-CN"/>
        </w:rPr>
        <w:t>2.14</w:t>
      </w:r>
      <w:r>
        <w:rPr>
          <w:rFonts w:cs="Calibri"/>
          <w:bCs/>
          <w:szCs w:val="24"/>
          <w:lang w:eastAsia="zh-CN"/>
        </w:rPr>
        <w:tab/>
      </w:r>
      <w:r w:rsidR="00B3020F">
        <w:rPr>
          <w:rFonts w:cs="Calibri" w:hint="eastAsia"/>
          <w:bCs/>
          <w:szCs w:val="24"/>
          <w:lang w:eastAsia="zh-CN"/>
        </w:rPr>
        <w:t>副秘书长</w:t>
      </w:r>
      <w:r w:rsidR="00B3020F">
        <w:rPr>
          <w:rFonts w:cs="Calibri"/>
          <w:bCs/>
          <w:szCs w:val="24"/>
          <w:lang w:eastAsia="zh-CN"/>
        </w:rPr>
        <w:t>向与会者保证，理事会工作组</w:t>
      </w:r>
      <w:r w:rsidR="00B3020F">
        <w:rPr>
          <w:rFonts w:cs="Calibri" w:hint="eastAsia"/>
          <w:bCs/>
          <w:szCs w:val="24"/>
          <w:lang w:eastAsia="zh-CN"/>
        </w:rPr>
        <w:t>会议</w:t>
      </w:r>
      <w:r w:rsidR="002B056E">
        <w:rPr>
          <w:rFonts w:cs="Calibri" w:hint="eastAsia"/>
          <w:bCs/>
          <w:szCs w:val="24"/>
          <w:lang w:eastAsia="zh-CN"/>
        </w:rPr>
        <w:t>上</w:t>
      </w:r>
      <w:r w:rsidR="00B3020F">
        <w:rPr>
          <w:rFonts w:cs="Calibri"/>
          <w:bCs/>
          <w:szCs w:val="24"/>
          <w:lang w:eastAsia="zh-CN"/>
        </w:rPr>
        <w:t>提出的问题将及时</w:t>
      </w:r>
      <w:r w:rsidR="004808F5">
        <w:rPr>
          <w:rFonts w:cs="Calibri" w:hint="eastAsia"/>
          <w:bCs/>
          <w:szCs w:val="24"/>
          <w:lang w:eastAsia="zh-CN"/>
        </w:rPr>
        <w:t>转交</w:t>
      </w:r>
      <w:r w:rsidR="00B3020F">
        <w:rPr>
          <w:rFonts w:cs="Calibri"/>
          <w:bCs/>
          <w:szCs w:val="24"/>
          <w:lang w:eastAsia="zh-CN"/>
        </w:rPr>
        <w:t>该组。关</w:t>
      </w:r>
      <w:r w:rsidR="002B056E">
        <w:rPr>
          <w:rFonts w:cs="Calibri" w:hint="eastAsia"/>
          <w:bCs/>
          <w:szCs w:val="24"/>
          <w:lang w:eastAsia="zh-CN"/>
        </w:rPr>
        <w:t>于</w:t>
      </w:r>
      <w:r w:rsidR="00B3020F">
        <w:rPr>
          <w:rFonts w:cs="Calibri" w:hint="eastAsia"/>
          <w:bCs/>
          <w:szCs w:val="24"/>
          <w:lang w:eastAsia="zh-CN"/>
        </w:rPr>
        <w:t>WSIS</w:t>
      </w:r>
      <w:r w:rsidR="00B3020F">
        <w:rPr>
          <w:rFonts w:cs="Calibri" w:hint="eastAsia"/>
          <w:bCs/>
          <w:szCs w:val="24"/>
          <w:lang w:eastAsia="zh-CN"/>
        </w:rPr>
        <w:t>网站</w:t>
      </w:r>
      <w:r w:rsidR="00B3020F">
        <w:rPr>
          <w:rFonts w:cs="Calibri"/>
          <w:bCs/>
          <w:szCs w:val="24"/>
          <w:lang w:eastAsia="zh-CN"/>
        </w:rPr>
        <w:t>，秘书处</w:t>
      </w:r>
      <w:r w:rsidR="002B056E">
        <w:rPr>
          <w:rFonts w:cs="Calibri" w:hint="eastAsia"/>
          <w:bCs/>
          <w:szCs w:val="24"/>
          <w:lang w:eastAsia="zh-CN"/>
        </w:rPr>
        <w:t>告知各位</w:t>
      </w:r>
      <w:r w:rsidR="00B3020F">
        <w:rPr>
          <w:rFonts w:cs="Calibri"/>
          <w:bCs/>
          <w:szCs w:val="24"/>
          <w:lang w:eastAsia="zh-CN"/>
        </w:rPr>
        <w:t>，将</w:t>
      </w:r>
      <w:r w:rsidR="00B3020F">
        <w:rPr>
          <w:rFonts w:cs="Calibri" w:hint="eastAsia"/>
          <w:bCs/>
          <w:szCs w:val="24"/>
          <w:lang w:eastAsia="zh-CN"/>
        </w:rPr>
        <w:t>WSIS</w:t>
      </w:r>
      <w:r w:rsidR="00B3020F">
        <w:rPr>
          <w:rFonts w:cs="Calibri" w:hint="eastAsia"/>
          <w:bCs/>
          <w:szCs w:val="24"/>
          <w:lang w:eastAsia="zh-CN"/>
        </w:rPr>
        <w:t>论坛</w:t>
      </w:r>
      <w:r w:rsidR="002B056E">
        <w:rPr>
          <w:rFonts w:cs="Calibri"/>
          <w:bCs/>
          <w:szCs w:val="24"/>
          <w:lang w:eastAsia="zh-CN"/>
        </w:rPr>
        <w:t>网页翻译成六种正式语文的工作已经开始，有必要</w:t>
      </w:r>
      <w:r w:rsidR="002B056E">
        <w:rPr>
          <w:rFonts w:cs="Calibri" w:hint="eastAsia"/>
          <w:bCs/>
          <w:szCs w:val="24"/>
          <w:lang w:eastAsia="zh-CN"/>
        </w:rPr>
        <w:t>针对</w:t>
      </w:r>
      <w:r w:rsidR="00B3020F">
        <w:rPr>
          <w:rFonts w:cs="Calibri" w:hint="eastAsia"/>
          <w:bCs/>
          <w:szCs w:val="24"/>
          <w:lang w:eastAsia="zh-CN"/>
        </w:rPr>
        <w:t>WSIS</w:t>
      </w:r>
      <w:r w:rsidR="00B3020F">
        <w:rPr>
          <w:rFonts w:cs="Calibri" w:hint="eastAsia"/>
          <w:bCs/>
          <w:szCs w:val="24"/>
          <w:lang w:eastAsia="zh-CN"/>
        </w:rPr>
        <w:t>资料</w:t>
      </w:r>
      <w:r w:rsidR="00B3020F">
        <w:rPr>
          <w:rFonts w:cs="Calibri"/>
          <w:bCs/>
          <w:szCs w:val="24"/>
          <w:lang w:eastAsia="zh-CN"/>
        </w:rPr>
        <w:t>的翻译与其他组织和利益攸关方进行协调。</w:t>
      </w:r>
    </w:p>
    <w:p w:rsidR="001458B5" w:rsidRPr="001001E2" w:rsidRDefault="001458B5" w:rsidP="00497ABA">
      <w:pPr>
        <w:snapToGrid w:val="0"/>
        <w:spacing w:after="120"/>
        <w:jc w:val="both"/>
        <w:rPr>
          <w:rFonts w:cs="Calibri"/>
          <w:bCs/>
          <w:szCs w:val="24"/>
          <w:lang w:eastAsia="zh-CN"/>
        </w:rPr>
      </w:pPr>
      <w:r>
        <w:rPr>
          <w:rFonts w:cs="Calibri"/>
          <w:bCs/>
          <w:szCs w:val="24"/>
          <w:lang w:eastAsia="zh-CN"/>
        </w:rPr>
        <w:t>2.15</w:t>
      </w:r>
      <w:r>
        <w:rPr>
          <w:rFonts w:cs="Calibri"/>
          <w:bCs/>
          <w:szCs w:val="24"/>
          <w:lang w:eastAsia="zh-CN"/>
        </w:rPr>
        <w:tab/>
        <w:t>CWG-LANG</w:t>
      </w:r>
      <w:r w:rsidR="00497ABA">
        <w:rPr>
          <w:rFonts w:cs="Calibri" w:hint="eastAsia"/>
          <w:bCs/>
          <w:szCs w:val="24"/>
          <w:lang w:eastAsia="zh-CN"/>
        </w:rPr>
        <w:t>建议：</w:t>
      </w:r>
    </w:p>
    <w:p w:rsidR="001458B5" w:rsidRPr="008805BD" w:rsidRDefault="00EF44A7" w:rsidP="00EF44A7">
      <w:pPr>
        <w:pStyle w:val="enumlev1"/>
        <w:rPr>
          <w:lang w:eastAsia="zh-CN"/>
        </w:rPr>
      </w:pPr>
      <w:r>
        <w:rPr>
          <w:lang w:eastAsia="zh-CN"/>
        </w:rPr>
        <w:t>•</w:t>
      </w:r>
      <w:r>
        <w:rPr>
          <w:rFonts w:ascii="Wingdings" w:hAnsi="Wingdings"/>
          <w:lang w:eastAsia="zh-CN"/>
        </w:rPr>
        <w:tab/>
      </w:r>
      <w:r w:rsidR="00497ABA">
        <w:rPr>
          <w:rFonts w:ascii="Wingdings" w:hAnsi="Wingdings" w:hint="eastAsia"/>
          <w:lang w:eastAsia="zh-CN"/>
        </w:rPr>
        <w:t>理事会</w:t>
      </w:r>
      <w:r w:rsidR="001458B5" w:rsidRPr="008805BD">
        <w:rPr>
          <w:lang w:eastAsia="zh-CN"/>
        </w:rPr>
        <w:t>2019</w:t>
      </w:r>
      <w:r w:rsidR="00497ABA">
        <w:rPr>
          <w:rFonts w:hint="eastAsia"/>
          <w:lang w:eastAsia="zh-CN"/>
        </w:rPr>
        <w:t>年</w:t>
      </w:r>
      <w:r w:rsidR="002B056E">
        <w:rPr>
          <w:lang w:eastAsia="zh-CN"/>
        </w:rPr>
        <w:t>会议修</w:t>
      </w:r>
      <w:r w:rsidR="002B056E">
        <w:rPr>
          <w:rFonts w:hint="eastAsia"/>
          <w:lang w:eastAsia="zh-CN"/>
        </w:rPr>
        <w:t>订</w:t>
      </w:r>
      <w:r w:rsidR="001458B5" w:rsidRPr="008805BD">
        <w:rPr>
          <w:lang w:eastAsia="zh-CN"/>
        </w:rPr>
        <w:t>CWG-LANG</w:t>
      </w:r>
      <w:r w:rsidR="00497ABA">
        <w:rPr>
          <w:rFonts w:hint="eastAsia"/>
          <w:lang w:eastAsia="zh-CN"/>
        </w:rPr>
        <w:t>的</w:t>
      </w:r>
      <w:r w:rsidR="00497ABA">
        <w:rPr>
          <w:lang w:eastAsia="zh-CN"/>
        </w:rPr>
        <w:t>职责范围（理事会第</w:t>
      </w:r>
      <w:r w:rsidR="00497ABA">
        <w:rPr>
          <w:rFonts w:hint="eastAsia"/>
          <w:lang w:eastAsia="zh-CN"/>
        </w:rPr>
        <w:t>1372</w:t>
      </w:r>
      <w:r w:rsidR="00497ABA">
        <w:rPr>
          <w:rFonts w:hint="eastAsia"/>
          <w:lang w:eastAsia="zh-CN"/>
        </w:rPr>
        <w:t>号</w:t>
      </w:r>
      <w:r w:rsidR="00497ABA">
        <w:rPr>
          <w:lang w:eastAsia="zh-CN"/>
        </w:rPr>
        <w:t>决议），</w:t>
      </w:r>
      <w:r w:rsidR="002B056E">
        <w:rPr>
          <w:rFonts w:hint="eastAsia"/>
          <w:lang w:eastAsia="zh-CN"/>
        </w:rPr>
        <w:t>从而纳入以下内容：帮助</w:t>
      </w:r>
      <w:r w:rsidR="002B056E">
        <w:rPr>
          <w:lang w:eastAsia="zh-CN"/>
        </w:rPr>
        <w:t>审查</w:t>
      </w:r>
      <w:r w:rsidR="002B056E">
        <w:rPr>
          <w:rFonts w:hint="eastAsia"/>
          <w:lang w:eastAsia="zh-CN"/>
        </w:rPr>
        <w:t>资助</w:t>
      </w:r>
      <w:r w:rsidR="002B056E">
        <w:rPr>
          <w:lang w:eastAsia="zh-CN"/>
        </w:rPr>
        <w:t>和维护</w:t>
      </w:r>
      <w:r w:rsidR="002B056E">
        <w:rPr>
          <w:rFonts w:hint="eastAsia"/>
          <w:lang w:eastAsia="zh-CN"/>
        </w:rPr>
        <w:t>使用</w:t>
      </w:r>
      <w:r w:rsidR="002B056E">
        <w:rPr>
          <w:lang w:eastAsia="zh-CN"/>
        </w:rPr>
        <w:t>联合国六种正式语文</w:t>
      </w:r>
      <w:r w:rsidR="002B056E">
        <w:rPr>
          <w:rFonts w:hint="eastAsia"/>
          <w:lang w:eastAsia="zh-CN"/>
        </w:rPr>
        <w:t>提供的</w:t>
      </w:r>
      <w:r w:rsidR="002B056E">
        <w:rPr>
          <w:rFonts w:hint="eastAsia"/>
          <w:lang w:eastAsia="zh-CN"/>
        </w:rPr>
        <w:t>WSIS</w:t>
      </w:r>
      <w:r w:rsidR="002B056E">
        <w:rPr>
          <w:rFonts w:hint="eastAsia"/>
          <w:lang w:eastAsia="zh-CN"/>
        </w:rPr>
        <w:t>论坛</w:t>
      </w:r>
      <w:r w:rsidR="002B056E">
        <w:rPr>
          <w:lang w:eastAsia="zh-CN"/>
        </w:rPr>
        <w:t>网站的可能方法</w:t>
      </w:r>
      <w:r w:rsidR="002B056E">
        <w:rPr>
          <w:rFonts w:hint="eastAsia"/>
          <w:lang w:eastAsia="zh-CN"/>
        </w:rPr>
        <w:t>。</w:t>
      </w:r>
    </w:p>
    <w:p w:rsidR="001458B5" w:rsidRDefault="001458B5" w:rsidP="00740B70">
      <w:pPr>
        <w:snapToGrid w:val="0"/>
        <w:spacing w:after="120"/>
        <w:jc w:val="both"/>
        <w:rPr>
          <w:rFonts w:cs="Calibri"/>
          <w:bCs/>
          <w:szCs w:val="24"/>
          <w:lang w:eastAsia="zh-CN"/>
        </w:rPr>
      </w:pPr>
      <w:r>
        <w:rPr>
          <w:rFonts w:cs="Calibri"/>
          <w:bCs/>
          <w:szCs w:val="24"/>
          <w:lang w:eastAsia="zh-CN"/>
        </w:rPr>
        <w:t>2.16</w:t>
      </w:r>
      <w:r>
        <w:rPr>
          <w:rFonts w:cs="Calibri"/>
          <w:bCs/>
          <w:szCs w:val="24"/>
          <w:lang w:eastAsia="zh-CN"/>
        </w:rPr>
        <w:tab/>
      </w:r>
      <w:r w:rsidR="00FD4AAF">
        <w:rPr>
          <w:rFonts w:cs="Calibri" w:hint="eastAsia"/>
          <w:bCs/>
          <w:szCs w:val="24"/>
          <w:lang w:eastAsia="zh-CN"/>
        </w:rPr>
        <w:t>与会者</w:t>
      </w:r>
      <w:r w:rsidR="00FD4AAF">
        <w:rPr>
          <w:rFonts w:cs="Calibri"/>
          <w:bCs/>
          <w:szCs w:val="24"/>
          <w:lang w:eastAsia="zh-CN"/>
        </w:rPr>
        <w:t>还讨论了报告</w:t>
      </w:r>
      <w:r w:rsidR="002B056E">
        <w:rPr>
          <w:rFonts w:cs="Calibri" w:hint="eastAsia"/>
          <w:bCs/>
          <w:szCs w:val="24"/>
          <w:lang w:val="fr-CH" w:eastAsia="zh-CN"/>
        </w:rPr>
        <w:t>的</w:t>
      </w:r>
      <w:r w:rsidR="00FD4AAF">
        <w:rPr>
          <w:rFonts w:cs="Calibri"/>
          <w:bCs/>
          <w:szCs w:val="24"/>
          <w:lang w:eastAsia="zh-CN"/>
        </w:rPr>
        <w:t>附件</w:t>
      </w:r>
      <w:r w:rsidR="00FD4AAF">
        <w:rPr>
          <w:rFonts w:cs="Calibri" w:hint="eastAsia"/>
          <w:bCs/>
          <w:szCs w:val="24"/>
          <w:lang w:eastAsia="zh-CN"/>
        </w:rPr>
        <w:t>1</w:t>
      </w:r>
      <w:r w:rsidR="002B056E">
        <w:rPr>
          <w:rFonts w:cs="Calibri" w:hint="eastAsia"/>
          <w:bCs/>
          <w:szCs w:val="24"/>
          <w:lang w:eastAsia="zh-CN"/>
        </w:rPr>
        <w:t>，</w:t>
      </w:r>
      <w:r w:rsidR="00FD4AAF">
        <w:rPr>
          <w:rFonts w:cs="Calibri"/>
          <w:bCs/>
          <w:szCs w:val="24"/>
          <w:lang w:eastAsia="zh-CN"/>
        </w:rPr>
        <w:t>涉及</w:t>
      </w:r>
      <w:r w:rsidR="00FD4AAF">
        <w:rPr>
          <w:rFonts w:cs="Calibri" w:hint="eastAsia"/>
          <w:bCs/>
          <w:szCs w:val="24"/>
          <w:lang w:eastAsia="zh-CN"/>
        </w:rPr>
        <w:t>2019</w:t>
      </w:r>
      <w:r w:rsidR="00FD4AAF">
        <w:rPr>
          <w:rFonts w:cs="Calibri"/>
          <w:bCs/>
          <w:szCs w:val="24"/>
          <w:lang w:eastAsia="zh-CN"/>
        </w:rPr>
        <w:t>-2022</w:t>
      </w:r>
      <w:r w:rsidR="00FD4AAF">
        <w:rPr>
          <w:rFonts w:cs="Calibri" w:hint="eastAsia"/>
          <w:bCs/>
          <w:szCs w:val="24"/>
          <w:lang w:eastAsia="zh-CN"/>
        </w:rPr>
        <w:t>年</w:t>
      </w:r>
      <w:r w:rsidR="00A95FDA">
        <w:rPr>
          <w:rFonts w:cs="Calibri" w:hint="eastAsia"/>
          <w:bCs/>
          <w:szCs w:val="24"/>
          <w:lang w:eastAsia="zh-CN"/>
        </w:rPr>
        <w:t>期</w:t>
      </w:r>
      <w:r w:rsidR="00FD4AAF">
        <w:rPr>
          <w:rFonts w:cs="Calibri"/>
          <w:bCs/>
          <w:szCs w:val="24"/>
          <w:lang w:eastAsia="zh-CN"/>
        </w:rPr>
        <w:t>间</w:t>
      </w:r>
      <w:r w:rsidR="00740B70">
        <w:rPr>
          <w:rFonts w:cs="Calibri" w:hint="eastAsia"/>
          <w:bCs/>
          <w:szCs w:val="24"/>
          <w:lang w:eastAsia="zh-CN"/>
        </w:rPr>
        <w:t>落实</w:t>
      </w:r>
      <w:r w:rsidR="00FD4AAF">
        <w:rPr>
          <w:rFonts w:cs="Calibri"/>
          <w:bCs/>
          <w:szCs w:val="24"/>
          <w:lang w:eastAsia="zh-CN"/>
        </w:rPr>
        <w:t>第</w:t>
      </w:r>
      <w:r w:rsidR="00FD4AAF">
        <w:rPr>
          <w:rFonts w:cs="Calibri" w:hint="eastAsia"/>
          <w:bCs/>
          <w:szCs w:val="24"/>
          <w:lang w:eastAsia="zh-CN"/>
        </w:rPr>
        <w:t>154</w:t>
      </w:r>
      <w:r w:rsidR="00FD4AAF">
        <w:rPr>
          <w:rFonts w:cs="Calibri" w:hint="eastAsia"/>
          <w:bCs/>
          <w:szCs w:val="24"/>
          <w:lang w:eastAsia="zh-CN"/>
        </w:rPr>
        <w:t>号</w:t>
      </w:r>
      <w:r w:rsidR="00FD4AAF">
        <w:rPr>
          <w:rFonts w:cs="Calibri"/>
          <w:bCs/>
          <w:szCs w:val="24"/>
          <w:lang w:eastAsia="zh-CN"/>
        </w:rPr>
        <w:t>决议（</w:t>
      </w:r>
      <w:r w:rsidR="00FD4AAF">
        <w:rPr>
          <w:rFonts w:cs="Calibri" w:hint="eastAsia"/>
          <w:bCs/>
          <w:szCs w:val="24"/>
          <w:lang w:eastAsia="zh-CN"/>
        </w:rPr>
        <w:t>2018</w:t>
      </w:r>
      <w:r w:rsidR="00FD4AAF">
        <w:rPr>
          <w:rFonts w:cs="Calibri" w:hint="eastAsia"/>
          <w:bCs/>
          <w:szCs w:val="24"/>
          <w:lang w:eastAsia="zh-CN"/>
        </w:rPr>
        <w:t>年</w:t>
      </w:r>
      <w:r w:rsidR="00FD4AAF">
        <w:rPr>
          <w:rFonts w:cs="Calibri"/>
          <w:bCs/>
          <w:szCs w:val="24"/>
          <w:lang w:eastAsia="zh-CN"/>
        </w:rPr>
        <w:t>，迪拜，</w:t>
      </w:r>
      <w:r w:rsidR="00FD4AAF">
        <w:rPr>
          <w:rFonts w:cs="Calibri" w:hint="eastAsia"/>
          <w:bCs/>
          <w:szCs w:val="24"/>
          <w:lang w:eastAsia="zh-CN"/>
        </w:rPr>
        <w:t>修订版</w:t>
      </w:r>
      <w:r w:rsidR="00FD4AAF">
        <w:rPr>
          <w:rFonts w:cs="Calibri"/>
          <w:bCs/>
          <w:szCs w:val="24"/>
          <w:lang w:eastAsia="zh-CN"/>
        </w:rPr>
        <w:t>）</w:t>
      </w:r>
      <w:r w:rsidR="00740B70">
        <w:rPr>
          <w:rFonts w:cs="Calibri"/>
          <w:bCs/>
          <w:szCs w:val="24"/>
          <w:lang w:eastAsia="zh-CN"/>
        </w:rPr>
        <w:t>的</w:t>
      </w:r>
      <w:r w:rsidR="00FD4AAF">
        <w:rPr>
          <w:rFonts w:cs="Calibri"/>
          <w:bCs/>
          <w:szCs w:val="24"/>
          <w:lang w:eastAsia="zh-CN"/>
        </w:rPr>
        <w:t>关注领域。该</w:t>
      </w:r>
      <w:r w:rsidR="00FD4AAF">
        <w:rPr>
          <w:rFonts w:cs="Calibri" w:hint="eastAsia"/>
          <w:bCs/>
          <w:szCs w:val="24"/>
          <w:lang w:eastAsia="zh-CN"/>
        </w:rPr>
        <w:t>附件</w:t>
      </w:r>
      <w:r w:rsidR="00740B70">
        <w:rPr>
          <w:rFonts w:cs="Calibri" w:hint="eastAsia"/>
          <w:bCs/>
          <w:szCs w:val="24"/>
          <w:lang w:eastAsia="zh-CN"/>
        </w:rPr>
        <w:t>已</w:t>
      </w:r>
      <w:r w:rsidR="00FD4AAF">
        <w:rPr>
          <w:rFonts w:cs="Calibri"/>
          <w:bCs/>
          <w:szCs w:val="24"/>
          <w:lang w:eastAsia="zh-CN"/>
        </w:rPr>
        <w:t>获</w:t>
      </w:r>
      <w:r w:rsidR="00740B70">
        <w:rPr>
          <w:rFonts w:cs="Calibri" w:hint="eastAsia"/>
          <w:bCs/>
          <w:szCs w:val="24"/>
          <w:lang w:eastAsia="zh-CN"/>
        </w:rPr>
        <w:t>首肯，将随</w:t>
      </w:r>
      <w:r w:rsidR="00FD4AAF">
        <w:rPr>
          <w:rFonts w:cs="Calibri"/>
          <w:bCs/>
          <w:szCs w:val="24"/>
          <w:lang w:eastAsia="zh-CN"/>
        </w:rPr>
        <w:t>主席报告提交理事会</w:t>
      </w:r>
      <w:r w:rsidR="00FD4AAF">
        <w:rPr>
          <w:rFonts w:cs="Calibri" w:hint="eastAsia"/>
          <w:bCs/>
          <w:szCs w:val="24"/>
          <w:lang w:eastAsia="zh-CN"/>
        </w:rPr>
        <w:t>2019</w:t>
      </w:r>
      <w:r w:rsidR="00FD4AAF">
        <w:rPr>
          <w:rFonts w:cs="Calibri" w:hint="eastAsia"/>
          <w:bCs/>
          <w:szCs w:val="24"/>
          <w:lang w:eastAsia="zh-CN"/>
        </w:rPr>
        <w:t>年</w:t>
      </w:r>
      <w:r w:rsidR="00740B70">
        <w:rPr>
          <w:rFonts w:cs="Calibri"/>
          <w:bCs/>
          <w:szCs w:val="24"/>
          <w:lang w:eastAsia="zh-CN"/>
        </w:rPr>
        <w:t>会议，</w:t>
      </w:r>
      <w:r w:rsidR="00740B70">
        <w:rPr>
          <w:rFonts w:cs="Calibri" w:hint="eastAsia"/>
          <w:bCs/>
          <w:szCs w:val="24"/>
          <w:lang w:eastAsia="zh-CN"/>
        </w:rPr>
        <w:t>同时</w:t>
      </w:r>
      <w:r w:rsidR="00FD4AAF">
        <w:rPr>
          <w:rFonts w:cs="Calibri"/>
          <w:bCs/>
          <w:szCs w:val="24"/>
          <w:lang w:eastAsia="zh-CN"/>
        </w:rPr>
        <w:t>增加</w:t>
      </w:r>
      <w:r w:rsidR="00740B70">
        <w:rPr>
          <w:rFonts w:cs="Calibri" w:hint="eastAsia"/>
          <w:bCs/>
          <w:szCs w:val="24"/>
          <w:lang w:eastAsia="zh-CN"/>
        </w:rPr>
        <w:t>一项</w:t>
      </w:r>
      <w:r w:rsidR="00FD4AAF">
        <w:rPr>
          <w:rFonts w:cs="Calibri"/>
          <w:bCs/>
          <w:szCs w:val="24"/>
          <w:lang w:eastAsia="zh-CN"/>
        </w:rPr>
        <w:t>有关</w:t>
      </w:r>
      <w:r w:rsidR="00FD4AAF">
        <w:rPr>
          <w:rFonts w:cs="Calibri" w:hint="eastAsia"/>
          <w:bCs/>
          <w:szCs w:val="24"/>
          <w:lang w:eastAsia="zh-CN"/>
        </w:rPr>
        <w:t>WSIS</w:t>
      </w:r>
      <w:r w:rsidR="00740B70">
        <w:rPr>
          <w:rFonts w:cs="Calibri" w:hint="eastAsia"/>
          <w:bCs/>
          <w:szCs w:val="24"/>
          <w:lang w:eastAsia="zh-CN"/>
        </w:rPr>
        <w:t>网站及</w:t>
      </w:r>
      <w:r w:rsidR="00FD4AAF">
        <w:rPr>
          <w:rFonts w:cs="Calibri"/>
          <w:bCs/>
          <w:szCs w:val="24"/>
          <w:lang w:eastAsia="zh-CN"/>
        </w:rPr>
        <w:t>文件</w:t>
      </w:r>
      <w:r w:rsidR="00740B70">
        <w:rPr>
          <w:rFonts w:cs="Calibri"/>
          <w:bCs/>
          <w:szCs w:val="24"/>
          <w:lang w:eastAsia="zh-CN"/>
        </w:rPr>
        <w:t>翻译</w:t>
      </w:r>
      <w:r w:rsidR="00FD4AAF">
        <w:rPr>
          <w:rFonts w:cs="Calibri" w:hint="eastAsia"/>
          <w:bCs/>
          <w:szCs w:val="24"/>
          <w:lang w:eastAsia="zh-CN"/>
        </w:rPr>
        <w:t>问题</w:t>
      </w:r>
      <w:r w:rsidR="004808F5">
        <w:rPr>
          <w:rFonts w:cs="Calibri" w:hint="eastAsia"/>
          <w:bCs/>
          <w:szCs w:val="24"/>
          <w:lang w:eastAsia="zh-CN"/>
        </w:rPr>
        <w:t>的内容</w:t>
      </w:r>
      <w:r w:rsidR="00FD4AAF">
        <w:rPr>
          <w:rFonts w:cs="Calibri"/>
          <w:bCs/>
          <w:szCs w:val="24"/>
          <w:lang w:eastAsia="zh-CN"/>
        </w:rPr>
        <w:t>。</w:t>
      </w:r>
    </w:p>
    <w:p w:rsidR="001458B5" w:rsidRPr="001001E2" w:rsidRDefault="00E2014F" w:rsidP="00A94B27">
      <w:pPr>
        <w:pStyle w:val="Heading1"/>
        <w:rPr>
          <w:rFonts w:cs="Calibri"/>
          <w:bCs/>
          <w:szCs w:val="24"/>
          <w:lang w:eastAsia="zh-CN"/>
        </w:rPr>
      </w:pPr>
      <w:r w:rsidRPr="00A94B27">
        <w:rPr>
          <w:lang w:eastAsia="zh-CN"/>
        </w:rPr>
        <w:t>3</w:t>
      </w:r>
      <w:r w:rsidR="001458B5" w:rsidRPr="00A94B27">
        <w:rPr>
          <w:lang w:eastAsia="zh-CN"/>
        </w:rPr>
        <w:tab/>
      </w:r>
      <w:r w:rsidR="00E91D6F" w:rsidRPr="00A94B27">
        <w:rPr>
          <w:rFonts w:hint="eastAsia"/>
          <w:lang w:eastAsia="zh-CN"/>
        </w:rPr>
        <w:t>俄罗斯</w:t>
      </w:r>
      <w:r w:rsidR="00E91D6F" w:rsidRPr="00A94B27">
        <w:rPr>
          <w:lang w:eastAsia="zh-CN"/>
        </w:rPr>
        <w:t>联邦的文稿</w:t>
      </w:r>
      <w:r w:rsidR="00A94B27">
        <w:rPr>
          <w:lang w:val="en-US" w:eastAsia="zh-CN"/>
        </w:rPr>
        <w:t xml:space="preserve"> </w:t>
      </w:r>
      <w:r w:rsidR="001458B5" w:rsidRPr="00A94B27">
        <w:rPr>
          <w:lang w:eastAsia="zh-CN"/>
        </w:rPr>
        <w:t xml:space="preserve">– </w:t>
      </w:r>
      <w:r w:rsidR="00FB1DCA">
        <w:rPr>
          <w:rFonts w:hint="eastAsia"/>
          <w:lang w:eastAsia="zh-CN"/>
        </w:rPr>
        <w:t>有关</w:t>
      </w:r>
      <w:r w:rsidR="00740B70">
        <w:rPr>
          <w:rFonts w:hint="eastAsia"/>
          <w:lang w:eastAsia="zh-CN"/>
        </w:rPr>
        <w:t>修订</w:t>
      </w:r>
      <w:r w:rsidR="00E91D6F" w:rsidRPr="00A94B27">
        <w:rPr>
          <w:lang w:eastAsia="zh-CN"/>
        </w:rPr>
        <w:t>第</w:t>
      </w:r>
      <w:r w:rsidR="001458B5" w:rsidRPr="00A94B27">
        <w:rPr>
          <w:lang w:eastAsia="zh-CN"/>
        </w:rPr>
        <w:t>1372</w:t>
      </w:r>
      <w:r w:rsidR="00E91D6F" w:rsidRPr="00A94B27">
        <w:rPr>
          <w:rFonts w:hint="eastAsia"/>
          <w:lang w:eastAsia="zh-CN"/>
        </w:rPr>
        <w:t>号</w:t>
      </w:r>
      <w:r w:rsidR="00E91D6F" w:rsidRPr="00A94B27">
        <w:rPr>
          <w:lang w:eastAsia="zh-CN"/>
        </w:rPr>
        <w:t>决议的建议</w:t>
      </w:r>
      <w:r w:rsidR="00E91D6F">
        <w:rPr>
          <w:rFonts w:cs="Calibri"/>
          <w:szCs w:val="24"/>
          <w:lang w:eastAsia="zh-CN"/>
        </w:rPr>
        <w:t>（</w:t>
      </w:r>
      <w:r w:rsidR="001458B5" w:rsidRPr="00E91D6F">
        <w:rPr>
          <w:rStyle w:val="Hyperlink"/>
          <w:rFonts w:eastAsia="Times New Roman" w:cs="Calibri"/>
          <w:szCs w:val="24"/>
          <w:lang w:eastAsia="zh-CN"/>
        </w:rPr>
        <w:t>CWG-LANG/9/3</w:t>
      </w:r>
      <w:r w:rsidR="00A94B27" w:rsidRPr="00EF44A7">
        <w:rPr>
          <w:rFonts w:hint="eastAsia"/>
          <w:lang w:eastAsia="zh-CN"/>
        </w:rPr>
        <w:t>号文件</w:t>
      </w:r>
      <w:r w:rsidR="00E91D6F">
        <w:rPr>
          <w:rFonts w:cs="Calibri"/>
          <w:szCs w:val="24"/>
          <w:lang w:eastAsia="zh-CN"/>
        </w:rPr>
        <w:t>）</w:t>
      </w:r>
    </w:p>
    <w:p w:rsidR="001458B5" w:rsidRDefault="001458B5" w:rsidP="00FB1DCA">
      <w:pPr>
        <w:snapToGrid w:val="0"/>
        <w:spacing w:after="120"/>
        <w:jc w:val="both"/>
        <w:rPr>
          <w:rFonts w:cs="Calibri"/>
          <w:bCs/>
          <w:szCs w:val="24"/>
          <w:lang w:eastAsia="zh-CN"/>
        </w:rPr>
      </w:pPr>
      <w:r>
        <w:rPr>
          <w:rFonts w:cs="Calibri"/>
          <w:bCs/>
          <w:szCs w:val="24"/>
          <w:lang w:eastAsia="zh-CN"/>
        </w:rPr>
        <w:t>3.1</w:t>
      </w:r>
      <w:r>
        <w:rPr>
          <w:rFonts w:cs="Calibri"/>
          <w:bCs/>
          <w:szCs w:val="24"/>
          <w:lang w:eastAsia="zh-CN"/>
        </w:rPr>
        <w:tab/>
      </w:r>
      <w:r w:rsidR="00E91D6F">
        <w:rPr>
          <w:rFonts w:cs="Calibri" w:hint="eastAsia"/>
          <w:bCs/>
          <w:szCs w:val="24"/>
          <w:lang w:eastAsia="zh-CN"/>
        </w:rPr>
        <w:t>俄罗斯</w:t>
      </w:r>
      <w:r w:rsidR="00E91D6F">
        <w:rPr>
          <w:rFonts w:cs="Calibri"/>
          <w:bCs/>
          <w:szCs w:val="24"/>
          <w:lang w:eastAsia="zh-CN"/>
        </w:rPr>
        <w:t>联邦代表提交了有关修订理事会第</w:t>
      </w:r>
      <w:r w:rsidR="00E91D6F">
        <w:rPr>
          <w:rFonts w:cs="Calibri" w:hint="eastAsia"/>
          <w:bCs/>
          <w:szCs w:val="24"/>
          <w:lang w:eastAsia="zh-CN"/>
        </w:rPr>
        <w:t>1372</w:t>
      </w:r>
      <w:r w:rsidR="00E91D6F">
        <w:rPr>
          <w:rFonts w:cs="Calibri" w:hint="eastAsia"/>
          <w:bCs/>
          <w:szCs w:val="24"/>
          <w:lang w:eastAsia="zh-CN"/>
        </w:rPr>
        <w:t>号</w:t>
      </w:r>
      <w:r w:rsidR="00E91D6F">
        <w:rPr>
          <w:rFonts w:cs="Calibri"/>
          <w:bCs/>
          <w:szCs w:val="24"/>
          <w:lang w:eastAsia="zh-CN"/>
        </w:rPr>
        <w:t>决议（</w:t>
      </w:r>
      <w:r w:rsidR="00E91D6F">
        <w:rPr>
          <w:rFonts w:cs="Calibri" w:hint="eastAsia"/>
          <w:bCs/>
          <w:szCs w:val="24"/>
          <w:lang w:eastAsia="zh-CN"/>
        </w:rPr>
        <w:t>2016</w:t>
      </w:r>
      <w:r w:rsidR="00E91D6F">
        <w:rPr>
          <w:rFonts w:cs="Calibri" w:hint="eastAsia"/>
          <w:bCs/>
          <w:szCs w:val="24"/>
          <w:lang w:eastAsia="zh-CN"/>
        </w:rPr>
        <w:t>年</w:t>
      </w:r>
      <w:r w:rsidR="00E91D6F">
        <w:rPr>
          <w:rFonts w:cs="Calibri"/>
          <w:bCs/>
          <w:szCs w:val="24"/>
          <w:lang w:eastAsia="zh-CN"/>
        </w:rPr>
        <w:t>，修订版）的</w:t>
      </w:r>
      <w:r w:rsidR="00E91D6F">
        <w:rPr>
          <w:rFonts w:cs="Calibri" w:hint="eastAsia"/>
          <w:bCs/>
          <w:szCs w:val="24"/>
          <w:lang w:eastAsia="zh-CN"/>
        </w:rPr>
        <w:t>提案</w:t>
      </w:r>
      <w:r w:rsidR="00E91D6F">
        <w:rPr>
          <w:rFonts w:cs="Calibri"/>
          <w:bCs/>
          <w:szCs w:val="24"/>
          <w:lang w:eastAsia="zh-CN"/>
        </w:rPr>
        <w:t>，以便</w:t>
      </w:r>
      <w:r w:rsidR="00FB1DCA">
        <w:rPr>
          <w:rFonts w:cs="Calibri" w:hint="eastAsia"/>
          <w:bCs/>
          <w:szCs w:val="24"/>
          <w:lang w:eastAsia="zh-CN"/>
        </w:rPr>
        <w:t>将</w:t>
      </w:r>
      <w:r w:rsidR="00E91D6F">
        <w:rPr>
          <w:rFonts w:cs="Calibri"/>
          <w:bCs/>
          <w:szCs w:val="24"/>
          <w:lang w:eastAsia="zh-CN"/>
        </w:rPr>
        <w:t>第</w:t>
      </w:r>
      <w:r w:rsidR="00E91D6F">
        <w:rPr>
          <w:rFonts w:cs="Calibri" w:hint="eastAsia"/>
          <w:bCs/>
          <w:szCs w:val="24"/>
          <w:lang w:eastAsia="zh-CN"/>
        </w:rPr>
        <w:t>154</w:t>
      </w:r>
      <w:r w:rsidR="00E91D6F">
        <w:rPr>
          <w:rFonts w:cs="Calibri" w:hint="eastAsia"/>
          <w:bCs/>
          <w:szCs w:val="24"/>
          <w:lang w:eastAsia="zh-CN"/>
        </w:rPr>
        <w:t>号</w:t>
      </w:r>
      <w:r w:rsidR="00E91D6F">
        <w:rPr>
          <w:rFonts w:cs="Calibri"/>
          <w:bCs/>
          <w:szCs w:val="24"/>
          <w:lang w:eastAsia="zh-CN"/>
        </w:rPr>
        <w:t>决议（</w:t>
      </w:r>
      <w:r w:rsidR="00E91D6F">
        <w:rPr>
          <w:rFonts w:cs="Calibri" w:hint="eastAsia"/>
          <w:bCs/>
          <w:szCs w:val="24"/>
          <w:lang w:eastAsia="zh-CN"/>
        </w:rPr>
        <w:t>2018</w:t>
      </w:r>
      <w:r w:rsidR="00E91D6F">
        <w:rPr>
          <w:rFonts w:cs="Calibri" w:hint="eastAsia"/>
          <w:bCs/>
          <w:szCs w:val="24"/>
          <w:lang w:eastAsia="zh-CN"/>
        </w:rPr>
        <w:t>年</w:t>
      </w:r>
      <w:r w:rsidR="00E91D6F">
        <w:rPr>
          <w:rFonts w:cs="Calibri"/>
          <w:bCs/>
          <w:szCs w:val="24"/>
          <w:lang w:eastAsia="zh-CN"/>
        </w:rPr>
        <w:t>，迪拜，修订版）和理事会第</w:t>
      </w:r>
      <w:r w:rsidR="00E91D6F">
        <w:rPr>
          <w:rFonts w:cs="Calibri" w:hint="eastAsia"/>
          <w:bCs/>
          <w:szCs w:val="24"/>
          <w:lang w:eastAsia="zh-CN"/>
        </w:rPr>
        <w:t>1386</w:t>
      </w:r>
      <w:r w:rsidR="00E91D6F">
        <w:rPr>
          <w:rFonts w:cs="Calibri" w:hint="eastAsia"/>
          <w:bCs/>
          <w:szCs w:val="24"/>
          <w:lang w:eastAsia="zh-CN"/>
        </w:rPr>
        <w:t>号</w:t>
      </w:r>
      <w:r w:rsidR="00E91D6F">
        <w:rPr>
          <w:rFonts w:cs="Calibri"/>
          <w:bCs/>
          <w:szCs w:val="24"/>
          <w:lang w:eastAsia="zh-CN"/>
        </w:rPr>
        <w:t>决议（</w:t>
      </w:r>
      <w:r w:rsidR="00E91D6F">
        <w:rPr>
          <w:rFonts w:cs="Calibri" w:hint="eastAsia"/>
          <w:bCs/>
          <w:szCs w:val="24"/>
          <w:lang w:eastAsia="zh-CN"/>
        </w:rPr>
        <w:t>2017</w:t>
      </w:r>
      <w:r w:rsidR="00E91D6F">
        <w:rPr>
          <w:rFonts w:cs="Calibri" w:hint="eastAsia"/>
          <w:bCs/>
          <w:szCs w:val="24"/>
          <w:lang w:eastAsia="zh-CN"/>
        </w:rPr>
        <w:t>年</w:t>
      </w:r>
      <w:r w:rsidR="00E91D6F">
        <w:rPr>
          <w:rFonts w:cs="Calibri"/>
          <w:bCs/>
          <w:szCs w:val="24"/>
          <w:lang w:eastAsia="zh-CN"/>
        </w:rPr>
        <w:t>）</w:t>
      </w:r>
      <w:r w:rsidR="00FB1DCA">
        <w:rPr>
          <w:rFonts w:cs="Calibri" w:hint="eastAsia"/>
          <w:bCs/>
          <w:szCs w:val="24"/>
          <w:lang w:eastAsia="zh-CN"/>
        </w:rPr>
        <w:t>考虑在内</w:t>
      </w:r>
      <w:r w:rsidR="00E91D6F">
        <w:rPr>
          <w:rFonts w:cs="Calibri"/>
          <w:bCs/>
          <w:szCs w:val="24"/>
          <w:lang w:eastAsia="zh-CN"/>
        </w:rPr>
        <w:t>。</w:t>
      </w:r>
    </w:p>
    <w:p w:rsidR="001458B5" w:rsidRDefault="009A36F5" w:rsidP="009A36F5">
      <w:pPr>
        <w:snapToGrid w:val="0"/>
        <w:spacing w:after="120"/>
        <w:jc w:val="both"/>
        <w:rPr>
          <w:rFonts w:cs="Calibri"/>
          <w:bCs/>
          <w:szCs w:val="24"/>
          <w:lang w:eastAsia="zh-CN"/>
        </w:rPr>
      </w:pPr>
      <w:r>
        <w:rPr>
          <w:rFonts w:cs="Calibri"/>
          <w:bCs/>
          <w:szCs w:val="24"/>
          <w:lang w:eastAsia="zh-CN"/>
        </w:rPr>
        <w:t>3.2</w:t>
      </w:r>
      <w:r w:rsidR="001458B5">
        <w:rPr>
          <w:rFonts w:cs="Calibri"/>
          <w:bCs/>
          <w:szCs w:val="24"/>
          <w:lang w:eastAsia="zh-CN"/>
        </w:rPr>
        <w:tab/>
        <w:t>CWG-LANG</w:t>
      </w:r>
      <w:r>
        <w:rPr>
          <w:rFonts w:cs="Calibri" w:hint="eastAsia"/>
          <w:bCs/>
          <w:szCs w:val="24"/>
          <w:lang w:eastAsia="zh-CN"/>
        </w:rPr>
        <w:t>建议</w:t>
      </w:r>
      <w:r>
        <w:rPr>
          <w:rFonts w:cs="Calibri"/>
          <w:bCs/>
          <w:szCs w:val="24"/>
          <w:lang w:eastAsia="zh-CN"/>
        </w:rPr>
        <w:t>：</w:t>
      </w:r>
    </w:p>
    <w:p w:rsidR="001458B5" w:rsidRPr="008805BD" w:rsidRDefault="00EF44A7" w:rsidP="00EF44A7">
      <w:pPr>
        <w:pStyle w:val="enumlev1"/>
        <w:rPr>
          <w:lang w:eastAsia="zh-CN"/>
        </w:rPr>
      </w:pPr>
      <w:r w:rsidRPr="00EF44A7">
        <w:rPr>
          <w:lang w:eastAsia="zh-CN"/>
        </w:rPr>
        <w:t>•</w:t>
      </w:r>
      <w:r w:rsidR="001458B5" w:rsidRPr="009E37B5">
        <w:rPr>
          <w:rFonts w:ascii="Wingdings" w:hAnsi="Wingdings"/>
          <w:lang w:eastAsia="zh-CN"/>
        </w:rPr>
        <w:tab/>
      </w:r>
      <w:r w:rsidR="009A36F5">
        <w:rPr>
          <w:rFonts w:ascii="Wingdings" w:hAnsi="Wingdings" w:hint="eastAsia"/>
          <w:lang w:eastAsia="zh-CN"/>
        </w:rPr>
        <w:t>理事会</w:t>
      </w:r>
      <w:r w:rsidR="001458B5" w:rsidRPr="008805BD">
        <w:rPr>
          <w:lang w:eastAsia="zh-CN"/>
        </w:rPr>
        <w:t>2019</w:t>
      </w:r>
      <w:r w:rsidR="009A36F5">
        <w:rPr>
          <w:rFonts w:hint="eastAsia"/>
          <w:lang w:eastAsia="zh-CN"/>
        </w:rPr>
        <w:t>年</w:t>
      </w:r>
      <w:r w:rsidR="009A36F5">
        <w:rPr>
          <w:lang w:eastAsia="zh-CN"/>
        </w:rPr>
        <w:t>会议</w:t>
      </w:r>
      <w:r w:rsidR="009A36F5">
        <w:rPr>
          <w:rFonts w:hint="eastAsia"/>
          <w:lang w:eastAsia="zh-CN"/>
        </w:rPr>
        <w:t>按照</w:t>
      </w:r>
      <w:r w:rsidR="009A36F5">
        <w:rPr>
          <w:lang w:eastAsia="zh-CN"/>
        </w:rPr>
        <w:t>本文件附录二修订</w:t>
      </w:r>
      <w:r w:rsidR="009A36F5">
        <w:rPr>
          <w:rFonts w:hint="eastAsia"/>
          <w:lang w:eastAsia="zh-CN"/>
        </w:rPr>
        <w:t>第</w:t>
      </w:r>
      <w:r w:rsidR="001458B5" w:rsidRPr="008805BD">
        <w:rPr>
          <w:lang w:eastAsia="zh-CN"/>
        </w:rPr>
        <w:t>1372</w:t>
      </w:r>
      <w:r w:rsidR="009A36F5">
        <w:rPr>
          <w:rFonts w:hint="eastAsia"/>
          <w:lang w:eastAsia="zh-CN"/>
        </w:rPr>
        <w:t>号</w:t>
      </w:r>
      <w:r w:rsidR="009A36F5">
        <w:rPr>
          <w:lang w:eastAsia="zh-CN"/>
        </w:rPr>
        <w:t>决议。</w:t>
      </w:r>
    </w:p>
    <w:p w:rsidR="001458B5" w:rsidRPr="001001E2" w:rsidRDefault="00E2014F" w:rsidP="00A94B27">
      <w:pPr>
        <w:pStyle w:val="Heading1"/>
        <w:rPr>
          <w:bCs/>
          <w:lang w:eastAsia="zh-CN"/>
        </w:rPr>
      </w:pPr>
      <w:r>
        <w:rPr>
          <w:lang w:eastAsia="zh-CN"/>
        </w:rPr>
        <w:lastRenderedPageBreak/>
        <w:t>4</w:t>
      </w:r>
      <w:r w:rsidR="001458B5" w:rsidRPr="001001E2">
        <w:rPr>
          <w:lang w:eastAsia="zh-CN"/>
        </w:rPr>
        <w:tab/>
      </w:r>
      <w:r w:rsidR="009A36F5">
        <w:rPr>
          <w:rFonts w:hint="eastAsia"/>
          <w:lang w:eastAsia="zh-CN"/>
        </w:rPr>
        <w:t>巴西</w:t>
      </w:r>
      <w:r w:rsidR="009A36F5">
        <w:rPr>
          <w:lang w:eastAsia="zh-CN"/>
        </w:rPr>
        <w:t>联邦共和国的文稿</w:t>
      </w:r>
      <w:r w:rsidR="009A36F5">
        <w:rPr>
          <w:lang w:eastAsia="zh-CN"/>
        </w:rPr>
        <w:t xml:space="preserve"> </w:t>
      </w:r>
      <w:r w:rsidR="001458B5">
        <w:rPr>
          <w:lang w:eastAsia="zh-CN"/>
        </w:rPr>
        <w:t xml:space="preserve">– </w:t>
      </w:r>
      <w:r w:rsidR="009A36F5">
        <w:rPr>
          <w:rFonts w:hint="eastAsia"/>
          <w:lang w:eastAsia="zh-CN"/>
        </w:rPr>
        <w:t>国际</w:t>
      </w:r>
      <w:r w:rsidR="009A36F5">
        <w:rPr>
          <w:lang w:eastAsia="zh-CN"/>
        </w:rPr>
        <w:t>电联的翻译程序（</w:t>
      </w:r>
      <w:r w:rsidR="001458B5" w:rsidRPr="0062095A">
        <w:rPr>
          <w:rStyle w:val="Hyperlink"/>
          <w:rFonts w:cs="Calibri"/>
          <w:szCs w:val="24"/>
          <w:lang w:eastAsia="zh-CN"/>
        </w:rPr>
        <w:t>CWG-LANG/</w:t>
      </w:r>
      <w:r w:rsidR="001458B5">
        <w:rPr>
          <w:rStyle w:val="Hyperlink"/>
          <w:rFonts w:cs="Calibri"/>
          <w:szCs w:val="24"/>
          <w:lang w:eastAsia="zh-CN"/>
        </w:rPr>
        <w:t>9</w:t>
      </w:r>
      <w:r w:rsidR="001458B5" w:rsidRPr="0062095A">
        <w:rPr>
          <w:rStyle w:val="Hyperlink"/>
          <w:rFonts w:cs="Calibri"/>
          <w:szCs w:val="24"/>
          <w:lang w:eastAsia="zh-CN"/>
        </w:rPr>
        <w:t>/4</w:t>
      </w:r>
      <w:r w:rsidR="00A94B27" w:rsidRPr="00EF44A7">
        <w:rPr>
          <w:rFonts w:hint="eastAsia"/>
          <w:lang w:eastAsia="zh-CN"/>
        </w:rPr>
        <w:t>号</w:t>
      </w:r>
      <w:r w:rsidR="00A94B27" w:rsidRPr="00EF44A7">
        <w:rPr>
          <w:lang w:eastAsia="zh-CN"/>
        </w:rPr>
        <w:t>文件</w:t>
      </w:r>
      <w:r w:rsidR="009A36F5">
        <w:rPr>
          <w:rFonts w:hint="eastAsia"/>
          <w:lang w:eastAsia="zh-CN"/>
        </w:rPr>
        <w:t>）</w:t>
      </w:r>
    </w:p>
    <w:p w:rsidR="001458B5" w:rsidRDefault="009A36F5" w:rsidP="00EF44A7">
      <w:pPr>
        <w:ind w:firstLineChars="200" w:firstLine="480"/>
        <w:rPr>
          <w:lang w:eastAsia="zh-CN"/>
        </w:rPr>
      </w:pPr>
      <w:r>
        <w:rPr>
          <w:rFonts w:hint="eastAsia"/>
          <w:lang w:eastAsia="zh-CN"/>
        </w:rPr>
        <w:t>巴西</w:t>
      </w:r>
      <w:r>
        <w:rPr>
          <w:lang w:eastAsia="zh-CN"/>
        </w:rPr>
        <w:t>联邦共和国代表提交了</w:t>
      </w:r>
      <w:r>
        <w:rPr>
          <w:rFonts w:hint="eastAsia"/>
          <w:lang w:eastAsia="zh-CN"/>
        </w:rPr>
        <w:t>与</w:t>
      </w:r>
      <w:r>
        <w:rPr>
          <w:lang w:eastAsia="zh-CN"/>
        </w:rPr>
        <w:t>第</w:t>
      </w:r>
      <w:r>
        <w:rPr>
          <w:rFonts w:hint="eastAsia"/>
          <w:lang w:eastAsia="zh-CN"/>
        </w:rPr>
        <w:t>5</w:t>
      </w:r>
      <w:r>
        <w:rPr>
          <w:rFonts w:hint="eastAsia"/>
          <w:lang w:eastAsia="zh-CN"/>
        </w:rPr>
        <w:t>号</w:t>
      </w:r>
      <w:r>
        <w:rPr>
          <w:lang w:eastAsia="zh-CN"/>
        </w:rPr>
        <w:t>决定（</w:t>
      </w:r>
      <w:r>
        <w:rPr>
          <w:rFonts w:hint="eastAsia"/>
          <w:lang w:eastAsia="zh-CN"/>
        </w:rPr>
        <w:t>2018</w:t>
      </w:r>
      <w:r>
        <w:rPr>
          <w:rFonts w:hint="eastAsia"/>
          <w:lang w:eastAsia="zh-CN"/>
        </w:rPr>
        <w:t>年</w:t>
      </w:r>
      <w:r>
        <w:rPr>
          <w:lang w:eastAsia="zh-CN"/>
        </w:rPr>
        <w:t>，迪拜，修订版）附件</w:t>
      </w:r>
      <w:r>
        <w:rPr>
          <w:rFonts w:hint="eastAsia"/>
          <w:lang w:eastAsia="zh-CN"/>
        </w:rPr>
        <w:t>2</w:t>
      </w:r>
      <w:r>
        <w:rPr>
          <w:rFonts w:hint="eastAsia"/>
          <w:lang w:eastAsia="zh-CN"/>
        </w:rPr>
        <w:t>以及</w:t>
      </w:r>
      <w:r>
        <w:rPr>
          <w:lang w:eastAsia="zh-CN"/>
        </w:rPr>
        <w:t>在</w:t>
      </w:r>
      <w:r w:rsidR="00740B70">
        <w:rPr>
          <w:rFonts w:hint="eastAsia"/>
          <w:lang w:eastAsia="zh-CN"/>
        </w:rPr>
        <w:t>笔译</w:t>
      </w:r>
      <w:r>
        <w:rPr>
          <w:lang w:eastAsia="zh-CN"/>
        </w:rPr>
        <w:t>费用和质量方面优化国际电联</w:t>
      </w:r>
      <w:r w:rsidR="00740B70">
        <w:rPr>
          <w:rFonts w:hint="eastAsia"/>
          <w:lang w:eastAsia="zh-CN"/>
        </w:rPr>
        <w:t>笔译</w:t>
      </w:r>
      <w:r>
        <w:rPr>
          <w:lang w:eastAsia="zh-CN"/>
        </w:rPr>
        <w:t>服务重要性</w:t>
      </w:r>
      <w:r w:rsidR="000E3F64">
        <w:rPr>
          <w:rFonts w:hint="eastAsia"/>
          <w:lang w:eastAsia="zh-CN"/>
        </w:rPr>
        <w:t>的提案</w:t>
      </w:r>
      <w:r>
        <w:rPr>
          <w:rFonts w:hint="eastAsia"/>
          <w:lang w:eastAsia="zh-CN"/>
        </w:rPr>
        <w:t>。</w:t>
      </w:r>
      <w:r>
        <w:rPr>
          <w:lang w:eastAsia="zh-CN"/>
        </w:rPr>
        <w:t>国际</w:t>
      </w:r>
      <w:r>
        <w:rPr>
          <w:rFonts w:hint="eastAsia"/>
          <w:lang w:eastAsia="zh-CN"/>
        </w:rPr>
        <w:t>电联</w:t>
      </w:r>
      <w:r>
        <w:rPr>
          <w:lang w:eastAsia="zh-CN"/>
        </w:rPr>
        <w:t>秘书处</w:t>
      </w:r>
      <w:r>
        <w:rPr>
          <w:rFonts w:hint="eastAsia"/>
          <w:lang w:eastAsia="zh-CN"/>
        </w:rPr>
        <w:t>应</w:t>
      </w:r>
      <w:r w:rsidR="00740B70">
        <w:rPr>
          <w:lang w:eastAsia="zh-CN"/>
        </w:rPr>
        <w:t>详</w:t>
      </w:r>
      <w:r w:rsidR="00740B70">
        <w:rPr>
          <w:rFonts w:hint="eastAsia"/>
          <w:lang w:eastAsia="zh-CN"/>
        </w:rPr>
        <w:t>细</w:t>
      </w:r>
      <w:r w:rsidR="00740B70">
        <w:rPr>
          <w:lang w:eastAsia="zh-CN"/>
        </w:rPr>
        <w:t>介绍</w:t>
      </w:r>
      <w:r>
        <w:rPr>
          <w:lang w:eastAsia="zh-CN"/>
        </w:rPr>
        <w:t>国际电联</w:t>
      </w:r>
      <w:r w:rsidR="000E3F64">
        <w:rPr>
          <w:rFonts w:hint="eastAsia"/>
          <w:lang w:eastAsia="zh-CN"/>
        </w:rPr>
        <w:t>已经</w:t>
      </w:r>
      <w:r w:rsidR="00740B70">
        <w:rPr>
          <w:rFonts w:hint="eastAsia"/>
          <w:lang w:eastAsia="zh-CN"/>
        </w:rPr>
        <w:t>并</w:t>
      </w:r>
      <w:r w:rsidR="000E3F64">
        <w:rPr>
          <w:rFonts w:hint="eastAsia"/>
          <w:lang w:eastAsia="zh-CN"/>
        </w:rPr>
        <w:t>将在未来</w:t>
      </w:r>
      <w:r>
        <w:rPr>
          <w:lang w:eastAsia="zh-CN"/>
        </w:rPr>
        <w:t>采取的措施（即</w:t>
      </w:r>
      <w:r w:rsidR="00740B70">
        <w:rPr>
          <w:lang w:eastAsia="zh-CN"/>
        </w:rPr>
        <w:t>，</w:t>
      </w:r>
      <w:r w:rsidR="00740B70">
        <w:rPr>
          <w:rFonts w:hint="eastAsia"/>
          <w:lang w:eastAsia="zh-CN"/>
        </w:rPr>
        <w:t>一项计划</w:t>
      </w:r>
      <w:r>
        <w:rPr>
          <w:lang w:eastAsia="zh-CN"/>
        </w:rPr>
        <w:t>），</w:t>
      </w:r>
      <w:r w:rsidR="00740B70">
        <w:rPr>
          <w:rFonts w:hint="eastAsia"/>
          <w:lang w:eastAsia="zh-CN"/>
        </w:rPr>
        <w:t>以</w:t>
      </w:r>
      <w:r>
        <w:rPr>
          <w:lang w:eastAsia="zh-CN"/>
        </w:rPr>
        <w:t>确保国际电联</w:t>
      </w:r>
      <w:r w:rsidR="00740B70">
        <w:rPr>
          <w:rFonts w:hint="eastAsia"/>
          <w:lang w:eastAsia="zh-CN"/>
        </w:rPr>
        <w:t>笔译</w:t>
      </w:r>
      <w:r>
        <w:rPr>
          <w:lang w:eastAsia="zh-CN"/>
        </w:rPr>
        <w:t>程序</w:t>
      </w:r>
      <w:r w:rsidR="000E3F64">
        <w:rPr>
          <w:rFonts w:hint="eastAsia"/>
          <w:lang w:eastAsia="zh-CN"/>
        </w:rPr>
        <w:t>的</w:t>
      </w:r>
      <w:r>
        <w:rPr>
          <w:lang w:eastAsia="zh-CN"/>
        </w:rPr>
        <w:t>不断</w:t>
      </w:r>
      <w:r w:rsidR="000E3F64">
        <w:rPr>
          <w:rFonts w:hint="eastAsia"/>
          <w:lang w:eastAsia="zh-CN"/>
        </w:rPr>
        <w:t>完善</w:t>
      </w:r>
      <w:r>
        <w:rPr>
          <w:lang w:eastAsia="zh-CN"/>
        </w:rPr>
        <w:t>和效率的提高，从而支持国际电联</w:t>
      </w:r>
      <w:r w:rsidR="00A94B27">
        <w:rPr>
          <w:rFonts w:hint="eastAsia"/>
          <w:lang w:eastAsia="zh-CN"/>
        </w:rPr>
        <w:t>理事会</w:t>
      </w:r>
      <w:r w:rsidR="00A94B27">
        <w:rPr>
          <w:lang w:eastAsia="zh-CN"/>
        </w:rPr>
        <w:t>就此问题做出决策。</w:t>
      </w:r>
    </w:p>
    <w:p w:rsidR="001458B5" w:rsidRPr="001001E2" w:rsidRDefault="00E2014F" w:rsidP="00A94B27">
      <w:pPr>
        <w:pStyle w:val="Heading1"/>
        <w:rPr>
          <w:bCs/>
          <w:lang w:eastAsia="zh-CN"/>
        </w:rPr>
      </w:pPr>
      <w:r>
        <w:rPr>
          <w:lang w:eastAsia="zh-CN"/>
        </w:rPr>
        <w:t>5</w:t>
      </w:r>
      <w:r w:rsidR="001458B5" w:rsidRPr="001001E2">
        <w:rPr>
          <w:lang w:eastAsia="zh-CN"/>
        </w:rPr>
        <w:tab/>
      </w:r>
      <w:r w:rsidR="00A94B27">
        <w:rPr>
          <w:rFonts w:hint="eastAsia"/>
          <w:lang w:eastAsia="zh-CN"/>
        </w:rPr>
        <w:t>其他</w:t>
      </w:r>
      <w:r w:rsidR="00A94B27">
        <w:rPr>
          <w:lang w:eastAsia="zh-CN"/>
        </w:rPr>
        <w:t>事宜</w:t>
      </w:r>
    </w:p>
    <w:p w:rsidR="001458B5" w:rsidRDefault="00A94B27" w:rsidP="008C14B4">
      <w:pPr>
        <w:ind w:firstLineChars="200" w:firstLine="480"/>
        <w:rPr>
          <w:lang w:eastAsia="zh-CN"/>
        </w:rPr>
      </w:pPr>
      <w:r>
        <w:rPr>
          <w:rFonts w:hint="eastAsia"/>
          <w:lang w:eastAsia="zh-CN"/>
        </w:rPr>
        <w:t>法国</w:t>
      </w:r>
      <w:r>
        <w:rPr>
          <w:lang w:eastAsia="zh-CN"/>
        </w:rPr>
        <w:t>代表就其与国际</w:t>
      </w:r>
      <w:r>
        <w:rPr>
          <w:rFonts w:hint="eastAsia"/>
          <w:lang w:eastAsia="zh-CN"/>
        </w:rPr>
        <w:t>海事</w:t>
      </w:r>
      <w:r>
        <w:rPr>
          <w:lang w:eastAsia="zh-CN"/>
        </w:rPr>
        <w:t>组织大会服务部的联系情况做出报告</w:t>
      </w:r>
      <w:r w:rsidR="00740B70">
        <w:rPr>
          <w:lang w:eastAsia="zh-CN"/>
        </w:rPr>
        <w:t>，</w:t>
      </w:r>
      <w:r>
        <w:rPr>
          <w:lang w:eastAsia="zh-CN"/>
        </w:rPr>
        <w:t>并</w:t>
      </w:r>
      <w:r w:rsidR="00740B70">
        <w:rPr>
          <w:rFonts w:hint="eastAsia"/>
          <w:lang w:eastAsia="zh-CN"/>
        </w:rPr>
        <w:t>且</w:t>
      </w:r>
      <w:r>
        <w:rPr>
          <w:lang w:eastAsia="zh-CN"/>
        </w:rPr>
        <w:t>欢迎国际海事组织和国际电联有机会</w:t>
      </w:r>
      <w:r w:rsidR="00740B70">
        <w:rPr>
          <w:rFonts w:hint="eastAsia"/>
          <w:lang w:eastAsia="zh-CN"/>
        </w:rPr>
        <w:t>针对</w:t>
      </w:r>
      <w:r>
        <w:rPr>
          <w:rFonts w:hint="eastAsia"/>
          <w:lang w:eastAsia="zh-CN"/>
        </w:rPr>
        <w:t>术语</w:t>
      </w:r>
      <w:r>
        <w:rPr>
          <w:lang w:eastAsia="zh-CN"/>
        </w:rPr>
        <w:t>问题进行更密切的合作。他</w:t>
      </w:r>
      <w:r>
        <w:rPr>
          <w:rFonts w:hint="eastAsia"/>
          <w:lang w:eastAsia="zh-CN"/>
        </w:rPr>
        <w:t>宣布</w:t>
      </w:r>
      <w:r w:rsidR="00740B70">
        <w:rPr>
          <w:rFonts w:hint="eastAsia"/>
          <w:lang w:eastAsia="zh-CN"/>
        </w:rPr>
        <w:t>，</w:t>
      </w:r>
      <w:r>
        <w:rPr>
          <w:lang w:eastAsia="zh-CN"/>
        </w:rPr>
        <w:t>国际海事组织</w:t>
      </w:r>
      <w:r w:rsidR="00740B70">
        <w:rPr>
          <w:rFonts w:hint="eastAsia"/>
          <w:lang w:eastAsia="zh-CN"/>
        </w:rPr>
        <w:t>已</w:t>
      </w:r>
      <w:r>
        <w:rPr>
          <w:lang w:eastAsia="zh-CN"/>
        </w:rPr>
        <w:t>允许国际电联术语和</w:t>
      </w:r>
      <w:r w:rsidR="00740B70">
        <w:rPr>
          <w:rFonts w:hint="eastAsia"/>
          <w:lang w:eastAsia="zh-CN"/>
        </w:rPr>
        <w:t>笔译</w:t>
      </w:r>
      <w:r>
        <w:rPr>
          <w:lang w:eastAsia="zh-CN"/>
        </w:rPr>
        <w:t>各科进入其</w:t>
      </w:r>
      <w:r>
        <w:rPr>
          <w:rFonts w:hint="eastAsia"/>
          <w:lang w:eastAsia="zh-CN"/>
        </w:rPr>
        <w:t>术语</w:t>
      </w:r>
      <w:r>
        <w:rPr>
          <w:lang w:eastAsia="zh-CN"/>
        </w:rPr>
        <w:t>数据库</w:t>
      </w:r>
      <w:r>
        <w:rPr>
          <w:rFonts w:hint="eastAsia"/>
          <w:lang w:eastAsia="zh-CN"/>
        </w:rPr>
        <w:t>“国际</w:t>
      </w:r>
      <w:r>
        <w:rPr>
          <w:lang w:eastAsia="zh-CN"/>
        </w:rPr>
        <w:t>海事组织术语</w:t>
      </w:r>
      <w:r>
        <w:rPr>
          <w:rFonts w:hint="eastAsia"/>
          <w:lang w:eastAsia="zh-CN"/>
        </w:rPr>
        <w:t>”</w:t>
      </w:r>
      <w:r w:rsidR="000E3F64">
        <w:rPr>
          <w:rFonts w:hint="eastAsia"/>
          <w:lang w:eastAsia="zh-CN"/>
        </w:rPr>
        <w:t>（</w:t>
      </w:r>
      <w:r w:rsidR="000E3F64">
        <w:rPr>
          <w:rFonts w:hint="eastAsia"/>
          <w:lang w:eastAsia="zh-CN"/>
        </w:rPr>
        <w:t>IMOTERM</w:t>
      </w:r>
      <w:r w:rsidR="000E3F64">
        <w:rPr>
          <w:rFonts w:hint="eastAsia"/>
          <w:lang w:eastAsia="zh-CN"/>
        </w:rPr>
        <w:t>）</w:t>
      </w:r>
      <w:r>
        <w:rPr>
          <w:lang w:eastAsia="zh-CN"/>
        </w:rPr>
        <w:t>。</w:t>
      </w:r>
    </w:p>
    <w:p w:rsidR="00F45FE6" w:rsidRPr="000311A0" w:rsidRDefault="001458B5" w:rsidP="00F45FE6">
      <w:pPr>
        <w:pStyle w:val="Heading1"/>
        <w:rPr>
          <w:lang w:eastAsia="zh-CN"/>
        </w:rPr>
      </w:pPr>
      <w:r>
        <w:rPr>
          <w:lang w:eastAsia="zh-CN"/>
        </w:rPr>
        <w:t>6</w:t>
      </w:r>
      <w:r w:rsidR="00F45FE6" w:rsidRPr="000311A0">
        <w:rPr>
          <w:lang w:eastAsia="zh-CN"/>
        </w:rPr>
        <w:tab/>
      </w:r>
      <w:bookmarkEnd w:id="6"/>
      <w:r w:rsidR="00F45FE6" w:rsidRPr="000311A0">
        <w:rPr>
          <w:rFonts w:hint="eastAsia"/>
          <w:lang w:eastAsia="zh-CN"/>
        </w:rPr>
        <w:t>会议</w:t>
      </w:r>
      <w:r w:rsidR="00F45FE6" w:rsidRPr="000311A0">
        <w:rPr>
          <w:lang w:eastAsia="zh-CN"/>
        </w:rPr>
        <w:t>结束</w:t>
      </w:r>
    </w:p>
    <w:p w:rsidR="00F45FE6" w:rsidRPr="00A94B27" w:rsidRDefault="000E3F64" w:rsidP="00AC6E18">
      <w:pPr>
        <w:ind w:firstLineChars="200" w:firstLine="480"/>
        <w:rPr>
          <w:rFonts w:cs="Arial"/>
          <w:lang w:eastAsia="zh-CN"/>
        </w:rPr>
      </w:pPr>
      <w:bookmarkStart w:id="8" w:name="lt_pId124"/>
      <w:r>
        <w:rPr>
          <w:rFonts w:hint="eastAsia"/>
          <w:lang w:eastAsia="zh-CN"/>
        </w:rPr>
        <w:t>主席</w:t>
      </w:r>
      <w:r w:rsidR="00F45FE6" w:rsidRPr="000311A0">
        <w:rPr>
          <w:lang w:eastAsia="zh-CN"/>
        </w:rPr>
        <w:t>感谢与会</w:t>
      </w:r>
      <w:r w:rsidR="00F45FE6" w:rsidRPr="000311A0">
        <w:rPr>
          <w:rFonts w:hint="eastAsia"/>
          <w:lang w:eastAsia="zh-CN"/>
        </w:rPr>
        <w:t>者</w:t>
      </w:r>
      <w:r w:rsidR="00E8536C">
        <w:rPr>
          <w:rFonts w:hint="eastAsia"/>
          <w:lang w:eastAsia="zh-CN"/>
        </w:rPr>
        <w:t>的宝贵贡献和支持，并且感谢</w:t>
      </w:r>
      <w:r>
        <w:rPr>
          <w:rFonts w:hint="eastAsia"/>
          <w:lang w:eastAsia="zh-CN"/>
        </w:rPr>
        <w:t>秘书长、副秘书长、大会和出版部主任</w:t>
      </w:r>
      <w:r w:rsidR="00E8536C">
        <w:rPr>
          <w:rFonts w:hint="eastAsia"/>
          <w:lang w:eastAsia="zh-CN"/>
        </w:rPr>
        <w:t>及其团队</w:t>
      </w:r>
      <w:r>
        <w:rPr>
          <w:rFonts w:hint="eastAsia"/>
          <w:lang w:eastAsia="zh-CN"/>
        </w:rPr>
        <w:t>以及整个国际电联</w:t>
      </w:r>
      <w:r w:rsidR="00F45FE6" w:rsidRPr="000311A0">
        <w:rPr>
          <w:lang w:eastAsia="zh-CN"/>
        </w:rPr>
        <w:t>秘书处</w:t>
      </w:r>
      <w:r w:rsidR="00E8536C">
        <w:rPr>
          <w:lang w:eastAsia="zh-CN"/>
        </w:rPr>
        <w:t>，</w:t>
      </w:r>
      <w:r w:rsidR="00E8536C">
        <w:rPr>
          <w:rFonts w:hint="eastAsia"/>
          <w:lang w:eastAsia="zh-CN"/>
        </w:rPr>
        <w:t>感谢他们</w:t>
      </w:r>
      <w:r w:rsidR="008C565C" w:rsidRPr="00AC6E18">
        <w:rPr>
          <w:rFonts w:hint="eastAsia"/>
          <w:lang w:eastAsia="zh-CN"/>
        </w:rPr>
        <w:t>为提高翻译服务投资回报率</w:t>
      </w:r>
      <w:r w:rsidR="00E8536C" w:rsidRPr="00AC6E18">
        <w:rPr>
          <w:rFonts w:hint="eastAsia"/>
          <w:lang w:eastAsia="zh-CN"/>
        </w:rPr>
        <w:t>而</w:t>
      </w:r>
      <w:r w:rsidR="008C565C" w:rsidRPr="00AC6E18">
        <w:rPr>
          <w:rFonts w:hint="eastAsia"/>
          <w:lang w:eastAsia="zh-CN"/>
        </w:rPr>
        <w:t>做出的努力，同时</w:t>
      </w:r>
      <w:r w:rsidR="008C565C">
        <w:rPr>
          <w:rFonts w:hint="eastAsia"/>
          <w:lang w:eastAsia="zh-CN"/>
        </w:rPr>
        <w:t>感谢他们对</w:t>
      </w:r>
      <w:r w:rsidR="00E8536C">
        <w:rPr>
          <w:rFonts w:hint="eastAsia"/>
          <w:lang w:eastAsia="zh-CN"/>
        </w:rPr>
        <w:t>主席</w:t>
      </w:r>
      <w:r w:rsidR="008C565C">
        <w:rPr>
          <w:rFonts w:hint="eastAsia"/>
          <w:lang w:eastAsia="zh-CN"/>
        </w:rPr>
        <w:t>本人和会议的支持</w:t>
      </w:r>
      <w:bookmarkEnd w:id="8"/>
      <w:r w:rsidR="008C565C">
        <w:rPr>
          <w:rFonts w:hint="eastAsia"/>
          <w:lang w:eastAsia="zh-CN"/>
        </w:rPr>
        <w:t>。</w:t>
      </w:r>
    </w:p>
    <w:p w:rsidR="00A94B27" w:rsidRDefault="00A94B2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A214D" w:rsidRPr="0009421C" w:rsidRDefault="00A95FDA" w:rsidP="00685D24">
      <w:pPr>
        <w:pStyle w:val="AppendixNo"/>
        <w:rPr>
          <w:lang w:val="en-US" w:eastAsia="zh-CN"/>
        </w:rPr>
      </w:pPr>
      <w:r>
        <w:rPr>
          <w:rFonts w:hint="eastAsia"/>
          <w:lang w:val="en-US" w:eastAsia="zh-CN"/>
        </w:rPr>
        <w:lastRenderedPageBreak/>
        <w:t>附录一</w:t>
      </w:r>
    </w:p>
    <w:p w:rsidR="002A214D" w:rsidRPr="00A95FDA" w:rsidRDefault="00A95FDA" w:rsidP="00EF44A7">
      <w:pPr>
        <w:pStyle w:val="Appendixtitle"/>
        <w:rPr>
          <w:color w:val="800000"/>
          <w:sz w:val="22"/>
          <w:lang w:val="en-US" w:eastAsia="zh-CN"/>
        </w:rPr>
      </w:pPr>
      <w:r w:rsidRPr="00A95FDA">
        <w:rPr>
          <w:rFonts w:hint="eastAsia"/>
          <w:lang w:eastAsia="zh-CN"/>
        </w:rPr>
        <w:t>2019</w:t>
      </w:r>
      <w:r w:rsidRPr="00A95FDA">
        <w:rPr>
          <w:lang w:eastAsia="zh-CN"/>
        </w:rPr>
        <w:t>-2022</w:t>
      </w:r>
      <w:r w:rsidRPr="00A95FDA">
        <w:rPr>
          <w:rFonts w:hint="eastAsia"/>
          <w:lang w:eastAsia="zh-CN"/>
        </w:rPr>
        <w:t>年期</w:t>
      </w:r>
      <w:r w:rsidRPr="00A95FDA">
        <w:rPr>
          <w:lang w:eastAsia="zh-CN"/>
        </w:rPr>
        <w:t>间第</w:t>
      </w:r>
      <w:r w:rsidRPr="00A95FDA">
        <w:rPr>
          <w:rFonts w:hint="eastAsia"/>
          <w:lang w:eastAsia="zh-CN"/>
        </w:rPr>
        <w:t>154</w:t>
      </w:r>
      <w:r w:rsidRPr="00A95FDA">
        <w:rPr>
          <w:rFonts w:hint="eastAsia"/>
          <w:lang w:eastAsia="zh-CN"/>
        </w:rPr>
        <w:t>号</w:t>
      </w:r>
      <w:r w:rsidRPr="00A95FDA">
        <w:rPr>
          <w:lang w:eastAsia="zh-CN"/>
        </w:rPr>
        <w:t>决议（</w:t>
      </w:r>
      <w:r w:rsidRPr="00A95FDA">
        <w:rPr>
          <w:rFonts w:hint="eastAsia"/>
          <w:lang w:eastAsia="zh-CN"/>
        </w:rPr>
        <w:t>2018</w:t>
      </w:r>
      <w:r w:rsidRPr="00A95FDA">
        <w:rPr>
          <w:rFonts w:hint="eastAsia"/>
          <w:lang w:eastAsia="zh-CN"/>
        </w:rPr>
        <w:t>年</w:t>
      </w:r>
      <w:r w:rsidRPr="00A95FDA">
        <w:rPr>
          <w:lang w:eastAsia="zh-CN"/>
        </w:rPr>
        <w:t>，</w:t>
      </w:r>
      <w:r w:rsidRPr="00EF44A7">
        <w:rPr>
          <w:lang w:eastAsia="zh-CN"/>
        </w:rPr>
        <w:t>迪拜</w:t>
      </w:r>
      <w:r w:rsidRPr="00A95FDA">
        <w:rPr>
          <w:lang w:eastAsia="zh-CN"/>
        </w:rPr>
        <w:t>，</w:t>
      </w:r>
      <w:r w:rsidRPr="00A95FDA">
        <w:rPr>
          <w:rFonts w:hint="eastAsia"/>
          <w:lang w:eastAsia="zh-CN"/>
        </w:rPr>
        <w:t>修订版</w:t>
      </w:r>
      <w:r w:rsidRPr="00A95FDA">
        <w:rPr>
          <w:lang w:eastAsia="zh-CN"/>
        </w:rPr>
        <w:t>）落实</w:t>
      </w:r>
      <w:r w:rsidRPr="00A95FDA">
        <w:rPr>
          <w:rFonts w:hint="eastAsia"/>
          <w:lang w:eastAsia="zh-CN"/>
        </w:rPr>
        <w:t>中</w:t>
      </w:r>
      <w:r w:rsidRPr="00A95FDA">
        <w:rPr>
          <w:lang w:eastAsia="zh-CN"/>
        </w:rPr>
        <w:t>关注的领域</w:t>
      </w:r>
    </w:p>
    <w:p w:rsidR="00EF44A7" w:rsidRPr="0009421C" w:rsidRDefault="00784A3D" w:rsidP="00781005">
      <w:pPr>
        <w:overflowPunct/>
        <w:autoSpaceDE/>
        <w:autoSpaceDN/>
        <w:adjustRightInd/>
        <w:spacing w:before="360"/>
        <w:ind w:firstLineChars="200" w:firstLine="480"/>
        <w:textAlignment w:val="auto"/>
        <w:rPr>
          <w:lang w:val="en-US" w:eastAsia="zh-CN"/>
        </w:rPr>
      </w:pPr>
      <w:r>
        <w:rPr>
          <w:rFonts w:hint="eastAsia"/>
          <w:lang w:val="en-US" w:eastAsia="zh-CN"/>
        </w:rPr>
        <w:t>根据第</w:t>
      </w:r>
      <w:r>
        <w:rPr>
          <w:rFonts w:hint="eastAsia"/>
          <w:lang w:val="en-US" w:eastAsia="zh-CN"/>
        </w:rPr>
        <w:t>154</w:t>
      </w:r>
      <w:r>
        <w:rPr>
          <w:rFonts w:hint="eastAsia"/>
          <w:lang w:val="en-US" w:eastAsia="zh-CN"/>
        </w:rPr>
        <w:t>号决议（（</w:t>
      </w:r>
      <w:r>
        <w:rPr>
          <w:rFonts w:hint="eastAsia"/>
          <w:lang w:val="en-US" w:eastAsia="zh-CN"/>
        </w:rPr>
        <w:t>2018</w:t>
      </w:r>
      <w:r>
        <w:rPr>
          <w:rFonts w:hint="eastAsia"/>
          <w:lang w:val="en-US" w:eastAsia="zh-CN"/>
        </w:rPr>
        <w:t>年，迪拜，修订版）</w:t>
      </w:r>
      <w:r w:rsidR="00B15417">
        <w:rPr>
          <w:rFonts w:hint="eastAsia"/>
          <w:lang w:val="en-US" w:eastAsia="zh-CN"/>
        </w:rPr>
        <w:t>的</w:t>
      </w:r>
      <w:r w:rsidRPr="00784A3D">
        <w:rPr>
          <w:rFonts w:eastAsia="STKaiti" w:hint="eastAsia"/>
          <w:lang w:val="en-US" w:eastAsia="zh-CN"/>
        </w:rPr>
        <w:t>责成理事会</w:t>
      </w:r>
      <w:r w:rsidRPr="00784A3D">
        <w:rPr>
          <w:rFonts w:hint="eastAsia"/>
          <w:lang w:eastAsia="zh-CN"/>
        </w:rPr>
        <w:t>，</w:t>
      </w:r>
      <w:r>
        <w:rPr>
          <w:rFonts w:hint="eastAsia"/>
          <w:lang w:eastAsia="zh-CN"/>
        </w:rPr>
        <w:t>要求理事会：</w:t>
      </w:r>
    </w:p>
    <w:p w:rsidR="002A214D" w:rsidRPr="006078F8" w:rsidRDefault="00685D24" w:rsidP="00E8183E">
      <w:pPr>
        <w:pStyle w:val="enumlev1"/>
        <w:rPr>
          <w:lang w:val="en-US" w:eastAsia="zh-CN"/>
        </w:rPr>
      </w:pPr>
      <w:r>
        <w:rPr>
          <w:rFonts w:eastAsia="Times New Roman"/>
          <w:lang w:val="en-US" w:eastAsia="zh-CN"/>
        </w:rPr>
        <w:t>1</w:t>
      </w:r>
      <w:r w:rsidR="002A214D" w:rsidRPr="008964E1">
        <w:rPr>
          <w:rFonts w:eastAsia="Times New Roman"/>
          <w:lang w:val="en-US" w:eastAsia="zh-CN"/>
        </w:rPr>
        <w:tab/>
      </w:r>
      <w:r w:rsidR="00A95FDA">
        <w:rPr>
          <w:rFonts w:hint="eastAsia"/>
          <w:lang w:eastAsia="zh-CN"/>
        </w:rPr>
        <w:t>审议</w:t>
      </w:r>
      <w:r w:rsidR="002A214D">
        <w:rPr>
          <w:rFonts w:hint="eastAsia"/>
          <w:lang w:eastAsia="zh-CN"/>
        </w:rPr>
        <w:t>国际电联采用替代翻译程序的</w:t>
      </w:r>
      <w:r w:rsidR="00A95FDA">
        <w:rPr>
          <w:rFonts w:hint="eastAsia"/>
          <w:lang w:eastAsia="zh-CN"/>
        </w:rPr>
        <w:t>提案</w:t>
      </w:r>
      <w:r w:rsidR="00E8183E" w:rsidRPr="00E8536C">
        <w:rPr>
          <w:rFonts w:asciiTheme="minorHAnsi" w:hAnsiTheme="minorHAnsi" w:cstheme="minorHAnsi"/>
          <w:lang w:eastAsia="zh-CN"/>
        </w:rPr>
        <w:t>（</w:t>
      </w:r>
      <w:r w:rsidR="00A95FDA" w:rsidRPr="00A95FDA">
        <w:rPr>
          <w:rFonts w:ascii="STKaiti" w:eastAsia="STKaiti" w:hAnsi="STKaiti" w:hint="eastAsia"/>
          <w:lang w:val="en-US" w:eastAsia="zh-CN"/>
        </w:rPr>
        <w:t>责成理事会</w:t>
      </w:r>
      <w:r w:rsidR="00A95FDA" w:rsidRPr="00E8183E">
        <w:rPr>
          <w:rFonts w:asciiTheme="minorHAnsi" w:eastAsia="STKaiti" w:hAnsiTheme="minorHAnsi" w:cstheme="minorHAnsi"/>
          <w:lang w:val="en-US" w:eastAsia="zh-CN"/>
        </w:rPr>
        <w:t>1</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val="en-US" w:eastAsia="zh-CN"/>
        </w:rPr>
      </w:pPr>
      <w:r>
        <w:rPr>
          <w:rFonts w:eastAsia="Times New Roman"/>
          <w:lang w:val="en-US" w:eastAsia="zh-CN"/>
        </w:rPr>
        <w:t>2</w:t>
      </w:r>
      <w:r w:rsidR="002A214D" w:rsidRPr="008964E1">
        <w:rPr>
          <w:rFonts w:eastAsia="Times New Roman"/>
          <w:lang w:val="en-US" w:eastAsia="zh-CN"/>
        </w:rPr>
        <w:tab/>
      </w:r>
      <w:r w:rsidR="002A214D">
        <w:rPr>
          <w:rFonts w:hint="eastAsia"/>
          <w:lang w:eastAsia="zh-CN"/>
        </w:rPr>
        <w:t>分析理事</w:t>
      </w:r>
      <w:r w:rsidR="002A214D">
        <w:rPr>
          <w:lang w:eastAsia="zh-CN"/>
        </w:rPr>
        <w:t>会</w:t>
      </w:r>
      <w:r w:rsidR="002A214D">
        <w:rPr>
          <w:rFonts w:hint="eastAsia"/>
          <w:lang w:eastAsia="zh-CN"/>
        </w:rPr>
        <w:t>在其</w:t>
      </w:r>
      <w:r w:rsidR="002A214D">
        <w:rPr>
          <w:lang w:eastAsia="zh-CN"/>
        </w:rPr>
        <w:t>2014</w:t>
      </w:r>
      <w:r w:rsidR="002A214D">
        <w:rPr>
          <w:lang w:eastAsia="zh-CN"/>
        </w:rPr>
        <w:t>年会</w:t>
      </w:r>
      <w:r w:rsidR="002A214D">
        <w:rPr>
          <w:rFonts w:hint="eastAsia"/>
          <w:lang w:eastAsia="zh-CN"/>
        </w:rPr>
        <w:t>议上</w:t>
      </w:r>
      <w:r w:rsidR="002A214D">
        <w:rPr>
          <w:lang w:eastAsia="zh-CN"/>
        </w:rPr>
        <w:t>通过的</w:t>
      </w:r>
      <w:r w:rsidR="002A214D">
        <w:rPr>
          <w:rFonts w:hint="eastAsia"/>
          <w:lang w:eastAsia="zh-CN"/>
        </w:rPr>
        <w:t>、针对口笔译的最新措施和原则的</w:t>
      </w:r>
      <w:r w:rsidR="002A214D">
        <w:rPr>
          <w:lang w:eastAsia="zh-CN"/>
        </w:rPr>
        <w:t>应用情况</w:t>
      </w:r>
      <w:r w:rsidR="00E8183E" w:rsidRPr="00E8536C">
        <w:rPr>
          <w:rFonts w:asciiTheme="minorHAnsi" w:hAnsiTheme="minorHAnsi" w:cstheme="minorHAnsi"/>
          <w:lang w:eastAsia="zh-CN"/>
        </w:rPr>
        <w:t>（</w:t>
      </w:r>
      <w:r w:rsidR="00A95FDA" w:rsidRPr="00A95FDA">
        <w:rPr>
          <w:rFonts w:ascii="STKaiti" w:eastAsia="STKaiti" w:hAnsi="STKaiti" w:hint="eastAsia"/>
          <w:lang w:val="en-US" w:eastAsia="zh-CN"/>
        </w:rPr>
        <w:t>责成理事会</w:t>
      </w:r>
      <w:r w:rsidR="00A95FDA" w:rsidRPr="00E8183E">
        <w:rPr>
          <w:rFonts w:asciiTheme="minorHAnsi" w:eastAsia="STKaiti" w:hAnsiTheme="minorHAnsi" w:cstheme="minorHAnsi"/>
          <w:lang w:val="en-US" w:eastAsia="zh-CN"/>
        </w:rPr>
        <w:t>2</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val="en-US" w:eastAsia="zh-CN"/>
        </w:rPr>
      </w:pPr>
      <w:r>
        <w:rPr>
          <w:rFonts w:eastAsia="Times New Roman"/>
          <w:lang w:val="en-US" w:eastAsia="zh-CN"/>
        </w:rPr>
        <w:t>3</w:t>
      </w:r>
      <w:r w:rsidR="002A214D" w:rsidRPr="008964E1">
        <w:rPr>
          <w:rFonts w:eastAsia="Times New Roman"/>
          <w:lang w:val="en-US" w:eastAsia="zh-CN"/>
        </w:rPr>
        <w:tab/>
      </w:r>
      <w:r w:rsidR="00A95FDA">
        <w:rPr>
          <w:rFonts w:hint="eastAsia"/>
          <w:lang w:eastAsia="zh-CN"/>
        </w:rPr>
        <w:t>寻求并监督适当的操作性措施</w:t>
      </w:r>
      <w:r w:rsidR="00E8183E" w:rsidRPr="00E8536C">
        <w:rPr>
          <w:rFonts w:asciiTheme="minorHAnsi" w:hAnsiTheme="minorHAnsi" w:cstheme="minorHAnsi"/>
          <w:lang w:eastAsia="zh-CN"/>
        </w:rPr>
        <w:t>（</w:t>
      </w:r>
      <w:r w:rsidR="00A95FDA" w:rsidRPr="00A95FDA">
        <w:rPr>
          <w:rFonts w:ascii="STKaiti" w:eastAsia="STKaiti" w:hAnsi="STKaiti" w:hint="eastAsia"/>
          <w:lang w:val="en-US" w:eastAsia="zh-CN"/>
        </w:rPr>
        <w:t>责成理事会</w:t>
      </w:r>
      <w:r w:rsidR="00A95FDA" w:rsidRPr="00E8183E">
        <w:rPr>
          <w:rFonts w:asciiTheme="minorHAnsi" w:eastAsia="STKaiti" w:hAnsiTheme="minorHAnsi" w:cstheme="minorHAnsi"/>
          <w:lang w:val="en-US" w:eastAsia="zh-CN"/>
        </w:rPr>
        <w:t>3</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eastAsia="zh-CN"/>
        </w:rPr>
      </w:pPr>
      <w:r>
        <w:rPr>
          <w:rFonts w:eastAsia="Times New Roman"/>
          <w:lang w:val="en-US" w:eastAsia="zh-CN"/>
        </w:rPr>
        <w:t>4</w:t>
      </w:r>
      <w:r w:rsidR="002A214D">
        <w:rPr>
          <w:rFonts w:eastAsia="Times New Roman"/>
          <w:lang w:val="en-US" w:eastAsia="zh-CN"/>
        </w:rPr>
        <w:tab/>
      </w:r>
      <w:r w:rsidR="002A214D" w:rsidRPr="006078F8">
        <w:rPr>
          <w:rFonts w:hint="eastAsia"/>
          <w:lang w:eastAsia="zh-CN"/>
        </w:rPr>
        <w:t>对国际电联秘书处开展的以下工作进行监督：为六个语文服务科提供必要的合格人员和工具，以满足每种语文的需求，</w:t>
      </w:r>
      <w:r w:rsidR="00A95FDA" w:rsidRPr="00A95FDA">
        <w:rPr>
          <w:rFonts w:hint="eastAsia"/>
          <w:lang w:eastAsia="zh-CN"/>
        </w:rPr>
        <w:t>同时，</w:t>
      </w:r>
      <w:r w:rsidR="00DD39C5" w:rsidRPr="006078F8">
        <w:rPr>
          <w:rFonts w:hint="eastAsia"/>
          <w:lang w:eastAsia="zh-CN"/>
        </w:rPr>
        <w:t>使用国际电联所有六种语文</w:t>
      </w:r>
      <w:r w:rsidR="002A214D" w:rsidRPr="006078F8">
        <w:rPr>
          <w:rFonts w:hint="eastAsia"/>
          <w:lang w:eastAsia="zh-CN"/>
        </w:rPr>
        <w:t>更好地树立国际电联的形象并提高对外宣传工作的有效性</w:t>
      </w:r>
      <w:r w:rsidR="00E8183E" w:rsidRPr="00E8536C">
        <w:rPr>
          <w:rFonts w:asciiTheme="minorHAnsi" w:hAnsiTheme="minorHAnsi" w:cstheme="minorHAnsi"/>
          <w:lang w:eastAsia="zh-CN"/>
        </w:rPr>
        <w:t>（</w:t>
      </w:r>
      <w:r w:rsidR="00A95FDA" w:rsidRPr="00A95FDA">
        <w:rPr>
          <w:rFonts w:ascii="STKaiti" w:eastAsia="STKaiti" w:hAnsi="STKaiti" w:hint="eastAsia"/>
          <w:lang w:val="en-US" w:eastAsia="zh-CN"/>
        </w:rPr>
        <w:t>责成理事会</w:t>
      </w:r>
      <w:r w:rsidR="00A95FDA" w:rsidRPr="00E8183E">
        <w:rPr>
          <w:rFonts w:asciiTheme="minorHAnsi" w:eastAsia="STKaiti" w:hAnsiTheme="minorHAnsi" w:cstheme="minorHAnsi"/>
          <w:lang w:val="en-US" w:eastAsia="zh-CN"/>
        </w:rPr>
        <w:t>4</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val="en-US" w:eastAsia="zh-CN"/>
        </w:rPr>
      </w:pPr>
      <w:r>
        <w:rPr>
          <w:rFonts w:eastAsia="Times New Roman"/>
          <w:lang w:val="en-US" w:eastAsia="zh-CN"/>
        </w:rPr>
        <w:t>5</w:t>
      </w:r>
      <w:r w:rsidR="002A214D">
        <w:rPr>
          <w:rFonts w:eastAsia="Times New Roman"/>
          <w:lang w:val="en-US" w:eastAsia="zh-CN"/>
        </w:rPr>
        <w:tab/>
      </w:r>
      <w:r w:rsidR="002A214D">
        <w:rPr>
          <w:rFonts w:hint="eastAsia"/>
          <w:lang w:eastAsia="zh-CN" w:bidi="ar-EG"/>
        </w:rPr>
        <w:t>保留</w:t>
      </w:r>
      <w:r w:rsidR="002A214D">
        <w:rPr>
          <w:lang w:val="en-US" w:eastAsia="zh-CN" w:bidi="ar-EG"/>
        </w:rPr>
        <w:t>CWG-LANG</w:t>
      </w:r>
      <w:r w:rsidR="002A214D">
        <w:rPr>
          <w:rFonts w:hint="eastAsia"/>
          <w:lang w:eastAsia="zh-CN" w:bidi="ar-EG"/>
        </w:rPr>
        <w:t>，以便与</w:t>
      </w:r>
      <w:r w:rsidR="002A214D">
        <w:rPr>
          <w:rFonts w:hint="eastAsia"/>
          <w:lang w:eastAsia="zh-CN" w:bidi="ar-EG"/>
        </w:rPr>
        <w:t>CCT</w:t>
      </w:r>
      <w:r w:rsidR="002A214D">
        <w:rPr>
          <w:rFonts w:hint="eastAsia"/>
          <w:lang w:eastAsia="zh-CN" w:bidi="ar-EG"/>
        </w:rPr>
        <w:t>和</w:t>
      </w:r>
      <w:r w:rsidR="002A214D">
        <w:rPr>
          <w:lang w:eastAsia="zh-CN" w:bidi="ar-EG"/>
        </w:rPr>
        <w:t>理事会财务和人力</w:t>
      </w:r>
      <w:r w:rsidR="002A214D">
        <w:rPr>
          <w:rFonts w:hint="eastAsia"/>
          <w:lang w:eastAsia="zh-CN" w:bidi="ar-EG"/>
        </w:rPr>
        <w:t>资源</w:t>
      </w:r>
      <w:r w:rsidR="002A214D">
        <w:rPr>
          <w:lang w:eastAsia="zh-CN" w:bidi="ar-EG"/>
        </w:rPr>
        <w:t>工作组</w:t>
      </w:r>
      <w:r w:rsidR="002A214D">
        <w:rPr>
          <w:rFonts w:hint="eastAsia"/>
          <w:lang w:eastAsia="zh-CN" w:bidi="ar-EG"/>
        </w:rPr>
        <w:t>密切协作，监督进展并向理事会汇报本决议的落实情况</w:t>
      </w:r>
      <w:r w:rsidR="00E8183E" w:rsidRPr="00E8536C">
        <w:rPr>
          <w:rFonts w:asciiTheme="minorHAnsi" w:hAnsiTheme="minorHAnsi" w:cstheme="minorHAnsi"/>
          <w:lang w:eastAsia="zh-CN"/>
        </w:rPr>
        <w:t>（</w:t>
      </w:r>
      <w:r w:rsidR="00A95FDA" w:rsidRPr="00A95FDA">
        <w:rPr>
          <w:rFonts w:ascii="STKaiti" w:eastAsia="STKaiti" w:hAnsi="STKaiti" w:hint="eastAsia"/>
          <w:lang w:val="en-US" w:eastAsia="zh-CN"/>
        </w:rPr>
        <w:t>责成理事会</w:t>
      </w:r>
      <w:r w:rsidR="00A95FDA" w:rsidRPr="00E8183E">
        <w:rPr>
          <w:rFonts w:asciiTheme="minorHAnsi" w:eastAsia="STKaiti" w:hAnsiTheme="minorHAnsi" w:cstheme="minorHAnsi"/>
          <w:lang w:val="en-US" w:eastAsia="zh-CN"/>
        </w:rPr>
        <w:t>5</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val="en-US" w:eastAsia="zh-CN"/>
        </w:rPr>
      </w:pPr>
      <w:r>
        <w:rPr>
          <w:rFonts w:eastAsia="Times New Roman"/>
          <w:lang w:val="en-US" w:eastAsia="zh-CN"/>
        </w:rPr>
        <w:t>6</w:t>
      </w:r>
      <w:r w:rsidR="002A214D">
        <w:rPr>
          <w:rFonts w:eastAsia="Times New Roman"/>
          <w:lang w:val="en-US" w:eastAsia="zh-CN"/>
        </w:rPr>
        <w:tab/>
      </w:r>
      <w:r w:rsidR="002A214D">
        <w:rPr>
          <w:rFonts w:hint="eastAsia"/>
          <w:lang w:eastAsia="zh-CN" w:bidi="ar-EG"/>
        </w:rPr>
        <w:t>与</w:t>
      </w:r>
      <w:r w:rsidR="002A214D">
        <w:rPr>
          <w:lang w:eastAsia="zh-CN" w:bidi="ar-EG"/>
        </w:rPr>
        <w:t>各部门顾问组</w:t>
      </w:r>
      <w:r w:rsidR="002A214D">
        <w:rPr>
          <w:rFonts w:hint="eastAsia"/>
          <w:lang w:eastAsia="zh-CN" w:bidi="ar-EG"/>
        </w:rPr>
        <w:t>开展协作</w:t>
      </w:r>
      <w:r w:rsidR="002A214D">
        <w:rPr>
          <w:lang w:eastAsia="zh-CN" w:bidi="ar-EG"/>
        </w:rPr>
        <w:t>，</w:t>
      </w:r>
      <w:r w:rsidR="002A214D">
        <w:rPr>
          <w:rFonts w:hint="eastAsia"/>
          <w:lang w:eastAsia="zh-CN" w:bidi="ar-EG"/>
        </w:rPr>
        <w:t>审议应包括在</w:t>
      </w:r>
      <w:r w:rsidR="002A214D">
        <w:rPr>
          <w:lang w:eastAsia="zh-CN" w:bidi="ar-EG"/>
        </w:rPr>
        <w:t>输出文件</w:t>
      </w:r>
      <w:r w:rsidR="00DD39C5">
        <w:rPr>
          <w:rFonts w:hint="eastAsia"/>
          <w:lang w:eastAsia="zh-CN" w:bidi="ar-EG"/>
        </w:rPr>
        <w:t>中并</w:t>
      </w:r>
      <w:r w:rsidR="002A214D">
        <w:rPr>
          <w:rFonts w:hint="eastAsia"/>
          <w:lang w:eastAsia="zh-CN" w:bidi="ar-EG"/>
        </w:rPr>
        <w:t>予以</w:t>
      </w:r>
      <w:r w:rsidR="002A214D">
        <w:rPr>
          <w:lang w:eastAsia="zh-CN" w:bidi="ar-EG"/>
        </w:rPr>
        <w:t>翻译的</w:t>
      </w:r>
      <w:r w:rsidR="002A214D">
        <w:rPr>
          <w:rFonts w:hint="eastAsia"/>
          <w:lang w:eastAsia="zh-CN" w:bidi="ar-EG"/>
        </w:rPr>
        <w:t>材料</w:t>
      </w:r>
      <w:r w:rsidR="002A214D">
        <w:rPr>
          <w:lang w:eastAsia="zh-CN" w:bidi="ar-EG"/>
        </w:rPr>
        <w:t>类型</w:t>
      </w:r>
      <w:r w:rsidR="00E8183E" w:rsidRPr="00E8536C">
        <w:rPr>
          <w:rFonts w:asciiTheme="minorHAnsi" w:hAnsiTheme="minorHAnsi" w:cstheme="minorHAnsi"/>
          <w:lang w:eastAsia="zh-CN"/>
        </w:rPr>
        <w:t>（</w:t>
      </w:r>
      <w:r w:rsidR="00F42E64" w:rsidRPr="00A95FDA">
        <w:rPr>
          <w:rFonts w:ascii="STKaiti" w:eastAsia="STKaiti" w:hAnsi="STKaiti" w:hint="eastAsia"/>
          <w:lang w:val="en-US" w:eastAsia="zh-CN"/>
        </w:rPr>
        <w:t>责成理事会</w:t>
      </w:r>
      <w:r w:rsidR="00F42E64" w:rsidRPr="00E8183E">
        <w:rPr>
          <w:rFonts w:asciiTheme="minorHAnsi" w:eastAsia="STKaiti" w:hAnsiTheme="minorHAnsi" w:cstheme="minorHAnsi"/>
          <w:lang w:val="en-US" w:eastAsia="zh-CN"/>
        </w:rPr>
        <w:t>6</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6078F8" w:rsidRDefault="00685D24" w:rsidP="00E8183E">
      <w:pPr>
        <w:pStyle w:val="enumlev1"/>
        <w:rPr>
          <w:lang w:val="en-US" w:eastAsia="zh-CN"/>
        </w:rPr>
      </w:pPr>
      <w:r>
        <w:rPr>
          <w:rFonts w:eastAsia="Times New Roman"/>
          <w:lang w:val="en-US" w:eastAsia="zh-CN"/>
        </w:rPr>
        <w:t>7</w:t>
      </w:r>
      <w:r w:rsidR="002A214D" w:rsidRPr="008964E1">
        <w:rPr>
          <w:rFonts w:eastAsia="Times New Roman"/>
          <w:lang w:val="en-US" w:eastAsia="zh-CN"/>
        </w:rPr>
        <w:tab/>
      </w:r>
      <w:r w:rsidR="002A214D" w:rsidRPr="0052318E">
        <w:rPr>
          <w:rFonts w:hint="eastAsia"/>
          <w:lang w:val="en-US" w:eastAsia="zh-CN"/>
        </w:rPr>
        <w:t>继续</w:t>
      </w:r>
      <w:r w:rsidR="002A214D">
        <w:rPr>
          <w:rFonts w:hint="eastAsia"/>
          <w:lang w:val="en-US" w:eastAsia="zh-CN"/>
        </w:rPr>
        <w:t>在</w:t>
      </w:r>
      <w:r w:rsidR="002A214D">
        <w:rPr>
          <w:lang w:val="en-US" w:eastAsia="zh-CN"/>
        </w:rPr>
        <w:t>不牺牲质量的前提下</w:t>
      </w:r>
      <w:r w:rsidR="002A214D">
        <w:rPr>
          <w:rFonts w:hint="eastAsia"/>
          <w:lang w:val="en-US" w:eastAsia="zh-CN"/>
        </w:rPr>
        <w:t>，</w:t>
      </w:r>
      <w:r w:rsidR="002A214D" w:rsidRPr="0052318E">
        <w:rPr>
          <w:rFonts w:hint="eastAsia"/>
          <w:lang w:val="en-US" w:eastAsia="zh-CN"/>
        </w:rPr>
        <w:t>考虑</w:t>
      </w:r>
      <w:r w:rsidR="002A214D">
        <w:rPr>
          <w:rFonts w:hint="eastAsia"/>
          <w:lang w:val="en-US" w:eastAsia="zh-CN"/>
        </w:rPr>
        <w:t>可降低</w:t>
      </w:r>
      <w:r w:rsidR="002A214D" w:rsidRPr="0052318E">
        <w:rPr>
          <w:rFonts w:hint="eastAsia"/>
          <w:lang w:val="en-US" w:eastAsia="zh-CN"/>
        </w:rPr>
        <w:t>文件制作成本和</w:t>
      </w:r>
      <w:r w:rsidR="002A214D">
        <w:rPr>
          <w:rFonts w:hint="eastAsia"/>
          <w:lang w:val="en-US" w:eastAsia="zh-CN"/>
        </w:rPr>
        <w:t>减少</w:t>
      </w:r>
      <w:r w:rsidR="002A214D" w:rsidRPr="0052318E">
        <w:rPr>
          <w:rFonts w:hint="eastAsia"/>
          <w:lang w:val="en-US" w:eastAsia="zh-CN"/>
        </w:rPr>
        <w:t>文件</w:t>
      </w:r>
      <w:r w:rsidR="002A214D">
        <w:rPr>
          <w:rFonts w:hint="eastAsia"/>
          <w:lang w:val="en-US" w:eastAsia="zh-CN"/>
        </w:rPr>
        <w:t>制作量的措施，尤其是在各</w:t>
      </w:r>
      <w:r w:rsidR="002A214D" w:rsidRPr="0052318E">
        <w:rPr>
          <w:rFonts w:hint="eastAsia"/>
          <w:lang w:val="en-US" w:eastAsia="zh-CN"/>
        </w:rPr>
        <w:t>大会和全会方面，将其作为一项长期项目进行研究</w:t>
      </w:r>
      <w:r w:rsidR="00E8183E" w:rsidRPr="00E8536C">
        <w:rPr>
          <w:rFonts w:asciiTheme="minorHAnsi" w:hAnsiTheme="minorHAnsi" w:cstheme="minorHAnsi"/>
          <w:lang w:eastAsia="zh-CN"/>
        </w:rPr>
        <w:t>（</w:t>
      </w:r>
      <w:r w:rsidR="00F42E64" w:rsidRPr="00A95FDA">
        <w:rPr>
          <w:rFonts w:ascii="STKaiti" w:eastAsia="STKaiti" w:hAnsi="STKaiti" w:hint="eastAsia"/>
          <w:lang w:val="en-US" w:eastAsia="zh-CN"/>
        </w:rPr>
        <w:t>责成理事会</w:t>
      </w:r>
      <w:r w:rsidR="00F42E64" w:rsidRPr="00E8183E">
        <w:rPr>
          <w:rFonts w:asciiTheme="minorHAnsi" w:eastAsia="STKaiti" w:hAnsiTheme="minorHAnsi" w:cstheme="minorHAnsi"/>
          <w:lang w:val="en-US" w:eastAsia="zh-CN"/>
        </w:rPr>
        <w:t>7</w:t>
      </w:r>
      <w:r w:rsidR="00E8183E" w:rsidRPr="00E8183E">
        <w:rPr>
          <w:rFonts w:asciiTheme="majorEastAsia" w:eastAsiaTheme="majorEastAsia" w:hAnsiTheme="majorEastAsia" w:cstheme="minorHAnsi"/>
          <w:lang w:val="en-US" w:eastAsia="zh-CN"/>
        </w:rPr>
        <w:t>）</w:t>
      </w:r>
      <w:r w:rsidR="00DD39C5">
        <w:rPr>
          <w:lang w:val="en-US" w:eastAsia="zh-CN"/>
        </w:rPr>
        <w:t>，</w:t>
      </w:r>
    </w:p>
    <w:p w:rsidR="002A214D" w:rsidRPr="0009421C" w:rsidRDefault="00F42E64" w:rsidP="00685D24">
      <w:pPr>
        <w:ind w:firstLineChars="200" w:firstLine="480"/>
        <w:rPr>
          <w:lang w:val="en-US" w:eastAsia="zh-CN"/>
        </w:rPr>
      </w:pPr>
      <w:r>
        <w:rPr>
          <w:rFonts w:hint="eastAsia"/>
          <w:lang w:val="en-US" w:eastAsia="zh-CN"/>
        </w:rPr>
        <w:t>因此，就第</w:t>
      </w:r>
      <w:r>
        <w:rPr>
          <w:rFonts w:hint="eastAsia"/>
          <w:lang w:val="en-US" w:eastAsia="zh-CN"/>
        </w:rPr>
        <w:t>154</w:t>
      </w:r>
      <w:r>
        <w:rPr>
          <w:rFonts w:hint="eastAsia"/>
          <w:lang w:val="en-US" w:eastAsia="zh-CN"/>
        </w:rPr>
        <w:t>号决议的落实，理事会在</w:t>
      </w:r>
      <w:r w:rsidRPr="0009421C">
        <w:rPr>
          <w:lang w:val="en-US" w:eastAsia="zh-CN"/>
        </w:rPr>
        <w:t>2019-2022</w:t>
      </w:r>
      <w:r>
        <w:rPr>
          <w:rFonts w:hint="eastAsia"/>
          <w:lang w:val="en-US" w:eastAsia="zh-CN"/>
        </w:rPr>
        <w:t>年期间可关注的领域包括：</w:t>
      </w:r>
    </w:p>
    <w:p w:rsidR="002A214D" w:rsidRPr="0009421C" w:rsidRDefault="00685D24" w:rsidP="00685D24">
      <w:pPr>
        <w:rPr>
          <w:lang w:val="en-US" w:eastAsia="zh-CN"/>
        </w:rPr>
      </w:pPr>
      <w:r>
        <w:rPr>
          <w:lang w:val="en-US" w:eastAsia="zh-CN"/>
        </w:rPr>
        <w:t>1</w:t>
      </w:r>
      <w:r w:rsidR="002A214D" w:rsidRPr="0009421C">
        <w:rPr>
          <w:lang w:val="en-US" w:eastAsia="zh-CN"/>
        </w:rPr>
        <w:tab/>
      </w:r>
      <w:r w:rsidR="002A214D" w:rsidRPr="00E8536C">
        <w:rPr>
          <w:rFonts w:eastAsia="STKaiti" w:hint="eastAsia"/>
          <w:b/>
          <w:bCs/>
          <w:lang w:eastAsia="zh-CN"/>
        </w:rPr>
        <w:t>审议国际电联的文件制作和出版服务</w:t>
      </w:r>
      <w:r w:rsidR="002A214D" w:rsidRPr="0076542C">
        <w:rPr>
          <w:rFonts w:hint="eastAsia"/>
          <w:lang w:eastAsia="zh-CN"/>
        </w:rPr>
        <w:t>，以消除任何重复工作，形成合力</w:t>
      </w:r>
      <w:r w:rsidR="00E8183E" w:rsidRPr="00E8536C">
        <w:rPr>
          <w:rFonts w:asciiTheme="minorHAnsi" w:hAnsiTheme="minorHAnsi" w:cstheme="minorHAnsi"/>
          <w:lang w:eastAsia="zh-CN"/>
        </w:rPr>
        <w:t>（</w:t>
      </w:r>
      <w:r w:rsidR="00464111" w:rsidRPr="00464111">
        <w:rPr>
          <w:rFonts w:ascii="STKaiti" w:eastAsia="STKaiti" w:hAnsi="STKaiti" w:hint="eastAsia"/>
          <w:lang w:val="en-US" w:eastAsia="zh-CN"/>
        </w:rPr>
        <w:t>责成</w:t>
      </w:r>
      <w:r w:rsidR="002A214D" w:rsidRPr="0009421C">
        <w:rPr>
          <w:lang w:val="en-US" w:eastAsia="zh-CN"/>
        </w:rPr>
        <w:t>3</w:t>
      </w:r>
      <w:r w:rsidR="00E8183E" w:rsidRPr="00E8183E">
        <w:rPr>
          <w:rFonts w:asciiTheme="majorEastAsia" w:eastAsiaTheme="majorEastAsia" w:hAnsiTheme="majorEastAsia" w:cstheme="minorHAnsi"/>
          <w:lang w:val="en-US" w:eastAsia="zh-CN"/>
        </w:rPr>
        <w:t>）</w:t>
      </w:r>
      <w:r w:rsidR="00E8183E">
        <w:rPr>
          <w:lang w:val="en-US" w:eastAsia="zh-CN"/>
        </w:rPr>
        <w:t>；</w:t>
      </w:r>
    </w:p>
    <w:p w:rsidR="002A214D" w:rsidRPr="0009421C" w:rsidRDefault="00685D24" w:rsidP="00685D24">
      <w:pPr>
        <w:rPr>
          <w:lang w:val="en-US" w:eastAsia="zh-CN"/>
        </w:rPr>
      </w:pPr>
      <w:r>
        <w:rPr>
          <w:lang w:val="en-US" w:eastAsia="zh-CN"/>
        </w:rPr>
        <w:t>2</w:t>
      </w:r>
      <w:r w:rsidR="002A214D" w:rsidRPr="0009421C">
        <w:rPr>
          <w:lang w:val="en-US" w:eastAsia="zh-CN"/>
        </w:rPr>
        <w:tab/>
      </w:r>
      <w:r w:rsidR="002A214D" w:rsidRPr="0076542C">
        <w:rPr>
          <w:lang w:eastAsia="zh-CN"/>
        </w:rPr>
        <w:t>探索并</w:t>
      </w:r>
      <w:r w:rsidR="002A214D">
        <w:rPr>
          <w:rFonts w:hint="eastAsia"/>
          <w:lang w:eastAsia="zh-CN"/>
        </w:rPr>
        <w:t>落实</w:t>
      </w:r>
      <w:r w:rsidR="002A214D" w:rsidRPr="0076542C">
        <w:rPr>
          <w:lang w:eastAsia="zh-CN"/>
        </w:rPr>
        <w:t>所有可能</w:t>
      </w:r>
      <w:r w:rsidR="002A214D" w:rsidRPr="00685D24">
        <w:rPr>
          <w:rFonts w:eastAsia="STKaiti" w:hint="eastAsia"/>
          <w:b/>
          <w:bCs/>
          <w:lang w:eastAsia="zh-CN"/>
        </w:rPr>
        <w:t>缩短文件篇幅和减少文件量</w:t>
      </w:r>
      <w:r w:rsidR="002A214D" w:rsidRPr="0076542C">
        <w:rPr>
          <w:rFonts w:hint="eastAsia"/>
          <w:lang w:eastAsia="zh-CN"/>
        </w:rPr>
        <w:t>（页数限制、内容提要、将资料放入附件或超级链接）</w:t>
      </w:r>
      <w:r w:rsidR="00E8536C" w:rsidRPr="0076542C">
        <w:rPr>
          <w:lang w:eastAsia="zh-CN"/>
        </w:rPr>
        <w:t>的</w:t>
      </w:r>
      <w:r w:rsidR="00E8536C" w:rsidRPr="0076542C">
        <w:rPr>
          <w:rFonts w:hint="eastAsia"/>
          <w:lang w:eastAsia="zh-CN"/>
        </w:rPr>
        <w:t>措施，</w:t>
      </w:r>
      <w:r w:rsidR="002A214D" w:rsidRPr="0076542C">
        <w:rPr>
          <w:rFonts w:hint="eastAsia"/>
          <w:lang w:eastAsia="zh-CN"/>
        </w:rPr>
        <w:t>并</w:t>
      </w:r>
      <w:r w:rsidR="00E8536C">
        <w:rPr>
          <w:rFonts w:hint="eastAsia"/>
          <w:lang w:eastAsia="zh-CN"/>
        </w:rPr>
        <w:t>且</w:t>
      </w:r>
      <w:r w:rsidR="00E8536C" w:rsidRPr="00E8536C">
        <w:rPr>
          <w:rFonts w:hint="eastAsia"/>
          <w:lang w:eastAsia="zh-CN"/>
        </w:rPr>
        <w:t>在理由正当的情况下，</w:t>
      </w:r>
      <w:r w:rsidR="002A214D" w:rsidRPr="00E8536C">
        <w:rPr>
          <w:rFonts w:eastAsia="STKaiti" w:hint="eastAsia"/>
          <w:b/>
          <w:bCs/>
          <w:lang w:eastAsia="zh-CN"/>
        </w:rPr>
        <w:t>使</w:t>
      </w:r>
      <w:r w:rsidR="002A214D" w:rsidRPr="00E8536C">
        <w:rPr>
          <w:rFonts w:eastAsia="STKaiti"/>
          <w:b/>
          <w:bCs/>
          <w:lang w:eastAsia="zh-CN"/>
        </w:rPr>
        <w:t>会议更加环保</w:t>
      </w:r>
      <w:r w:rsidR="002A214D" w:rsidRPr="0076542C">
        <w:rPr>
          <w:rFonts w:hint="eastAsia"/>
          <w:lang w:eastAsia="zh-CN"/>
        </w:rPr>
        <w:t>，但不</w:t>
      </w:r>
      <w:r w:rsidR="002A214D">
        <w:rPr>
          <w:rFonts w:hint="eastAsia"/>
          <w:lang w:eastAsia="zh-CN"/>
        </w:rPr>
        <w:t>得影响有待</w:t>
      </w:r>
      <w:r w:rsidR="002A214D" w:rsidRPr="0076542C">
        <w:rPr>
          <w:rFonts w:hint="eastAsia"/>
          <w:lang w:eastAsia="zh-CN"/>
        </w:rPr>
        <w:t>翻译或出版的文件的质量和内容</w:t>
      </w:r>
      <w:r w:rsidR="00E8536C" w:rsidRPr="00E8536C">
        <w:rPr>
          <w:rFonts w:asciiTheme="minorHAnsi" w:hAnsiTheme="minorHAnsi" w:cstheme="minorHAnsi"/>
          <w:lang w:eastAsia="zh-CN"/>
        </w:rPr>
        <w:t>（</w:t>
      </w:r>
      <w:r w:rsidR="00F42E64" w:rsidRPr="00E8536C">
        <w:rPr>
          <w:rFonts w:asciiTheme="minorHAnsi" w:eastAsia="STKaiti" w:hAnsiTheme="minorHAnsi" w:cstheme="minorHAnsi"/>
          <w:lang w:val="en-US" w:eastAsia="zh-CN"/>
        </w:rPr>
        <w:t>责成理事会</w:t>
      </w:r>
      <w:r w:rsidR="00F42E64" w:rsidRPr="00E8536C">
        <w:rPr>
          <w:rFonts w:asciiTheme="minorHAnsi" w:eastAsia="STKaiti" w:hAnsiTheme="minorHAnsi" w:cstheme="minorHAnsi"/>
          <w:lang w:val="en-US" w:eastAsia="zh-CN"/>
        </w:rPr>
        <w:t>3</w:t>
      </w:r>
      <w:r w:rsidR="00E8536C" w:rsidRPr="00E8183E">
        <w:rPr>
          <w:rFonts w:asciiTheme="majorEastAsia" w:eastAsiaTheme="majorEastAsia" w:hAnsiTheme="majorEastAsia" w:cstheme="minorHAnsi"/>
          <w:lang w:val="en-US" w:eastAsia="zh-CN"/>
        </w:rPr>
        <w:t>）（</w:t>
      </w:r>
      <w:r w:rsidR="002A214D" w:rsidRPr="00E8536C">
        <w:rPr>
          <w:rFonts w:asciiTheme="minorHAnsi" w:eastAsia="STKaiti" w:hAnsiTheme="minorHAnsi" w:cstheme="minorHAnsi"/>
          <w:lang w:val="en-US" w:eastAsia="zh-CN"/>
        </w:rPr>
        <w:t>PP</w:t>
      </w:r>
      <w:r w:rsidR="00F42E64" w:rsidRPr="00E8536C">
        <w:rPr>
          <w:rFonts w:asciiTheme="minorHAnsi" w:eastAsia="STKaiti" w:hAnsiTheme="minorHAnsi" w:cstheme="minorHAnsi"/>
          <w:lang w:val="en-US" w:eastAsia="zh-CN"/>
        </w:rPr>
        <w:t>第</w:t>
      </w:r>
      <w:r w:rsidR="00F42E64" w:rsidRPr="00685D24">
        <w:rPr>
          <w:rFonts w:asciiTheme="minorHAnsi" w:eastAsia="STKaiti" w:hAnsiTheme="minorHAnsi" w:cstheme="minorHAnsi"/>
          <w:b/>
          <w:bCs/>
          <w:lang w:val="en-US" w:eastAsia="zh-CN"/>
        </w:rPr>
        <w:t>5</w:t>
      </w:r>
      <w:r w:rsidR="00F42E64" w:rsidRPr="00E8536C">
        <w:rPr>
          <w:rFonts w:asciiTheme="minorHAnsi" w:eastAsia="STKaiti" w:hAnsiTheme="minorHAnsi" w:cstheme="minorHAnsi"/>
          <w:lang w:val="en-US" w:eastAsia="zh-CN"/>
        </w:rPr>
        <w:t>号决定附件</w:t>
      </w:r>
      <w:r w:rsidR="00F42E64" w:rsidRPr="00E8536C">
        <w:rPr>
          <w:rFonts w:asciiTheme="minorHAnsi" w:eastAsia="STKaiti" w:hAnsiTheme="minorHAnsi" w:cstheme="minorHAnsi"/>
          <w:lang w:val="en-US" w:eastAsia="zh-CN"/>
        </w:rPr>
        <w:t>2</w:t>
      </w:r>
      <w:r w:rsidR="00F42E64" w:rsidRPr="00E8536C">
        <w:rPr>
          <w:rFonts w:asciiTheme="minorHAnsi" w:eastAsia="STKaiti" w:hAnsiTheme="minorHAnsi" w:cstheme="minorHAnsi"/>
          <w:lang w:val="en-US" w:eastAsia="zh-CN"/>
        </w:rPr>
        <w:t>第</w:t>
      </w:r>
      <w:r w:rsidR="00F42E64" w:rsidRPr="00E8536C">
        <w:rPr>
          <w:rFonts w:asciiTheme="minorHAnsi" w:eastAsia="STKaiti" w:hAnsiTheme="minorHAnsi" w:cstheme="minorHAnsi"/>
          <w:lang w:val="en-US" w:eastAsia="zh-CN"/>
        </w:rPr>
        <w:t>8</w:t>
      </w:r>
      <w:r w:rsidR="00F42E64" w:rsidRPr="00E8536C">
        <w:rPr>
          <w:rFonts w:asciiTheme="minorHAnsi" w:eastAsia="STKaiti" w:hAnsiTheme="minorHAnsi" w:cstheme="minorHAnsi"/>
          <w:lang w:val="en-US" w:eastAsia="zh-CN"/>
        </w:rPr>
        <w:t>项</w:t>
      </w:r>
      <w:r w:rsidR="00E8536C" w:rsidRPr="00E8183E">
        <w:rPr>
          <w:rFonts w:asciiTheme="majorEastAsia" w:eastAsiaTheme="majorEastAsia" w:hAnsiTheme="majorEastAsia" w:cstheme="minorHAnsi"/>
          <w:lang w:val="en-US" w:eastAsia="zh-CN"/>
        </w:rPr>
        <w:t>）</w:t>
      </w:r>
      <w:r w:rsidR="00F42E64">
        <w:rPr>
          <w:lang w:val="en-US" w:eastAsia="zh-CN"/>
        </w:rPr>
        <w:t>；</w:t>
      </w:r>
    </w:p>
    <w:p w:rsidR="002A214D" w:rsidRPr="0009421C" w:rsidRDefault="00685D24" w:rsidP="00685D24">
      <w:pPr>
        <w:rPr>
          <w:lang w:val="en-US" w:eastAsia="zh-CN"/>
        </w:rPr>
      </w:pPr>
      <w:r>
        <w:rPr>
          <w:lang w:val="en-US" w:eastAsia="zh-CN"/>
        </w:rPr>
        <w:t>3</w:t>
      </w:r>
      <w:r w:rsidR="002A214D" w:rsidRPr="0009421C">
        <w:rPr>
          <w:lang w:val="en-US" w:eastAsia="zh-CN"/>
        </w:rPr>
        <w:tab/>
      </w:r>
      <w:r w:rsidR="00F42E64">
        <w:rPr>
          <w:rFonts w:hint="eastAsia"/>
          <w:lang w:val="en-US" w:eastAsia="zh-CN"/>
        </w:rPr>
        <w:t>在国际电联落实</w:t>
      </w:r>
      <w:r w:rsidR="002A214D" w:rsidRPr="0076542C">
        <w:rPr>
          <w:rFonts w:hint="eastAsia"/>
          <w:lang w:eastAsia="zh-CN"/>
        </w:rPr>
        <w:t>联合国系统</w:t>
      </w:r>
      <w:r w:rsidR="002A214D" w:rsidRPr="00CA1D76">
        <w:rPr>
          <w:rFonts w:eastAsia="STKaiti" w:hint="eastAsia"/>
          <w:b/>
          <w:bCs/>
          <w:lang w:eastAsia="zh-CN"/>
        </w:rPr>
        <w:t>使用多种语文的目标</w:t>
      </w:r>
      <w:r w:rsidR="00CA1D76" w:rsidRPr="00E8536C">
        <w:rPr>
          <w:rFonts w:asciiTheme="minorHAnsi" w:eastAsia="STKaiti" w:hAnsiTheme="minorHAnsi" w:cstheme="minorHAnsi"/>
          <w:lang w:val="en-US" w:eastAsia="zh-CN"/>
        </w:rPr>
        <w:t>（</w:t>
      </w:r>
      <w:r w:rsidR="00F42E64" w:rsidRPr="00A95FDA">
        <w:rPr>
          <w:rFonts w:ascii="STKaiti" w:eastAsia="STKaiti" w:hAnsi="STKaiti" w:hint="eastAsia"/>
          <w:lang w:val="en-US" w:eastAsia="zh-CN"/>
        </w:rPr>
        <w:t>责成理事会</w:t>
      </w:r>
      <w:r w:rsidR="00F42E64" w:rsidRPr="00CA1D76">
        <w:rPr>
          <w:rFonts w:asciiTheme="minorHAnsi" w:eastAsia="STKaiti" w:hAnsiTheme="minorHAnsi" w:cstheme="minorHAnsi"/>
          <w:lang w:val="en-US" w:eastAsia="zh-CN"/>
        </w:rPr>
        <w:t>3</w:t>
      </w:r>
      <w:r w:rsidR="00CA1D76" w:rsidRPr="00E8183E">
        <w:rPr>
          <w:rFonts w:asciiTheme="majorEastAsia" w:eastAsiaTheme="majorEastAsia" w:hAnsiTheme="majorEastAsia" w:cstheme="minorHAnsi"/>
          <w:lang w:val="en-US" w:eastAsia="zh-CN"/>
        </w:rPr>
        <w:t>）</w:t>
      </w:r>
      <w:r w:rsidR="00CA1D76">
        <w:rPr>
          <w:lang w:val="en-US" w:eastAsia="zh-CN"/>
        </w:rPr>
        <w:t>；</w:t>
      </w:r>
    </w:p>
    <w:p w:rsidR="002A214D" w:rsidRDefault="00685D24" w:rsidP="00685D24">
      <w:pPr>
        <w:rPr>
          <w:lang w:val="en-US" w:eastAsia="zh-CN"/>
        </w:rPr>
      </w:pPr>
      <w:r>
        <w:rPr>
          <w:lang w:val="en-US" w:eastAsia="zh-CN"/>
        </w:rPr>
        <w:t>4</w:t>
      </w:r>
      <w:r w:rsidR="002A214D" w:rsidRPr="0009421C">
        <w:rPr>
          <w:lang w:val="en-US" w:eastAsia="zh-CN"/>
        </w:rPr>
        <w:tab/>
      </w:r>
      <w:r w:rsidR="002A214D" w:rsidRPr="0076542C">
        <w:rPr>
          <w:rFonts w:hint="eastAsia"/>
          <w:lang w:eastAsia="zh-CN"/>
        </w:rPr>
        <w:t>采取</w:t>
      </w:r>
      <w:r w:rsidR="002A214D" w:rsidRPr="0076542C">
        <w:rPr>
          <w:lang w:eastAsia="zh-CN"/>
        </w:rPr>
        <w:t>一切必要措施</w:t>
      </w:r>
      <w:r w:rsidR="002A214D">
        <w:rPr>
          <w:rFonts w:hint="eastAsia"/>
          <w:lang w:eastAsia="zh-CN"/>
        </w:rPr>
        <w:t>，</w:t>
      </w:r>
      <w:r w:rsidR="002A214D">
        <w:rPr>
          <w:lang w:eastAsia="zh-CN"/>
        </w:rPr>
        <w:t>实现</w:t>
      </w:r>
      <w:r w:rsidR="002A214D">
        <w:rPr>
          <w:rFonts w:hint="eastAsia"/>
          <w:lang w:eastAsia="zh-CN"/>
        </w:rPr>
        <w:t>以</w:t>
      </w:r>
      <w:r w:rsidR="002A214D" w:rsidRPr="0076542C">
        <w:rPr>
          <w:lang w:eastAsia="zh-CN"/>
        </w:rPr>
        <w:t>多</w:t>
      </w:r>
      <w:r w:rsidR="002A214D" w:rsidRPr="0076542C">
        <w:rPr>
          <w:rFonts w:hint="eastAsia"/>
          <w:lang w:eastAsia="zh-CN"/>
        </w:rPr>
        <w:t>种</w:t>
      </w:r>
      <w:r w:rsidR="002A214D" w:rsidRPr="0076542C">
        <w:rPr>
          <w:lang w:eastAsia="zh-CN"/>
        </w:rPr>
        <w:t>语</w:t>
      </w:r>
      <w:r w:rsidR="002A214D" w:rsidRPr="0076542C">
        <w:rPr>
          <w:rFonts w:hint="eastAsia"/>
          <w:lang w:eastAsia="zh-CN"/>
        </w:rPr>
        <w:t>文</w:t>
      </w:r>
      <w:r w:rsidR="002A214D" w:rsidRPr="0076542C">
        <w:rPr>
          <w:lang w:eastAsia="zh-CN"/>
        </w:rPr>
        <w:t>内容和用</w:t>
      </w:r>
      <w:r w:rsidR="002A214D" w:rsidRPr="0076542C">
        <w:rPr>
          <w:rFonts w:hint="eastAsia"/>
          <w:lang w:eastAsia="zh-CN"/>
        </w:rPr>
        <w:t>户</w:t>
      </w:r>
      <w:r w:rsidR="002A214D" w:rsidRPr="0076542C">
        <w:rPr>
          <w:lang w:eastAsia="zh-CN"/>
        </w:rPr>
        <w:t>友好方式</w:t>
      </w:r>
      <w:r w:rsidR="002A214D" w:rsidRPr="00685D24">
        <w:rPr>
          <w:rFonts w:eastAsia="STKaiti"/>
          <w:b/>
          <w:bCs/>
          <w:lang w:eastAsia="zh-CN"/>
        </w:rPr>
        <w:t>在国际电联网站</w:t>
      </w:r>
      <w:r w:rsidR="002A214D" w:rsidRPr="00685D24">
        <w:rPr>
          <w:rFonts w:eastAsia="STKaiti" w:hint="eastAsia"/>
          <w:b/>
          <w:bCs/>
          <w:lang w:eastAsia="zh-CN"/>
        </w:rPr>
        <w:t>上</w:t>
      </w:r>
      <w:r w:rsidR="002A214D" w:rsidRPr="00685D24">
        <w:rPr>
          <w:rFonts w:eastAsia="STKaiti"/>
          <w:b/>
          <w:bCs/>
          <w:lang w:eastAsia="zh-CN"/>
        </w:rPr>
        <w:t>平等使用六种语文</w:t>
      </w:r>
      <w:r w:rsidR="00CA1D76" w:rsidRPr="00E8536C">
        <w:rPr>
          <w:rFonts w:asciiTheme="minorHAnsi" w:hAnsiTheme="minorHAnsi" w:cstheme="minorHAnsi"/>
          <w:lang w:eastAsia="zh-CN"/>
        </w:rPr>
        <w:t>（</w:t>
      </w:r>
      <w:r w:rsidR="00AF0CC3" w:rsidRPr="00A95FDA">
        <w:rPr>
          <w:rFonts w:ascii="STKaiti" w:eastAsia="STKaiti" w:hAnsi="STKaiti" w:hint="eastAsia"/>
          <w:lang w:val="en-US" w:eastAsia="zh-CN"/>
        </w:rPr>
        <w:t>责成理事会</w:t>
      </w:r>
      <w:r w:rsidR="00CA1D76" w:rsidRPr="00E8536C">
        <w:rPr>
          <w:rFonts w:asciiTheme="minorHAnsi" w:eastAsia="STKaiti" w:hAnsiTheme="minorHAnsi" w:cstheme="minorHAnsi"/>
          <w:lang w:val="en-US" w:eastAsia="zh-CN"/>
        </w:rPr>
        <w:t>3</w:t>
      </w:r>
      <w:r w:rsidR="00CA1D76" w:rsidRPr="00E8183E">
        <w:rPr>
          <w:rFonts w:asciiTheme="majorEastAsia" w:eastAsiaTheme="majorEastAsia" w:hAnsiTheme="majorEastAsia" w:cstheme="minorHAnsi"/>
          <w:lang w:val="en-US" w:eastAsia="zh-CN"/>
        </w:rPr>
        <w:t>）</w:t>
      </w:r>
      <w:r w:rsidR="00CA1D76">
        <w:rPr>
          <w:lang w:val="en-US" w:eastAsia="zh-CN"/>
        </w:rPr>
        <w:t>；</w:t>
      </w:r>
    </w:p>
    <w:p w:rsidR="002A214D" w:rsidRPr="00543872" w:rsidRDefault="00685D24" w:rsidP="00685D24">
      <w:pPr>
        <w:rPr>
          <w:rFonts w:cs="Calibri"/>
          <w:b/>
          <w:color w:val="800000"/>
          <w:sz w:val="22"/>
          <w:lang w:val="en-US" w:eastAsia="zh-CN"/>
        </w:rPr>
      </w:pPr>
      <w:r>
        <w:rPr>
          <w:lang w:val="en-US" w:eastAsia="zh-CN"/>
        </w:rPr>
        <w:t>5</w:t>
      </w:r>
      <w:r w:rsidR="002A214D">
        <w:rPr>
          <w:lang w:val="en-US" w:eastAsia="zh-CN"/>
        </w:rPr>
        <w:tab/>
      </w:r>
      <w:r w:rsidR="00AF0CC3" w:rsidRPr="00741B96">
        <w:rPr>
          <w:rFonts w:hint="eastAsia"/>
          <w:lang w:val="en-US" w:eastAsia="zh-CN"/>
        </w:rPr>
        <w:t>采取措施，</w:t>
      </w:r>
      <w:r w:rsidR="00CA1D76">
        <w:rPr>
          <w:rFonts w:hint="eastAsia"/>
          <w:lang w:val="en-US" w:eastAsia="zh-CN"/>
        </w:rPr>
        <w:t>通过</w:t>
      </w:r>
      <w:r w:rsidR="00AF0CC3">
        <w:rPr>
          <w:rFonts w:hint="eastAsia"/>
          <w:lang w:eastAsia="zh-CN"/>
        </w:rPr>
        <w:t>使用国际电联所有六种语文</w:t>
      </w:r>
      <w:r w:rsidR="002A214D" w:rsidRPr="00CA1D76">
        <w:rPr>
          <w:rFonts w:eastAsia="STKaiti" w:hint="eastAsia"/>
          <w:b/>
          <w:bCs/>
          <w:lang w:eastAsia="zh-CN"/>
        </w:rPr>
        <w:t>更好地树立国际电联的形象并提高对外宣传工作的有效性</w:t>
      </w:r>
      <w:r w:rsidR="00CA1D76" w:rsidRPr="00E8536C">
        <w:rPr>
          <w:rFonts w:asciiTheme="minorHAnsi" w:hAnsiTheme="minorHAnsi" w:cstheme="minorHAnsi"/>
          <w:lang w:eastAsia="zh-CN"/>
        </w:rPr>
        <w:t>（</w:t>
      </w:r>
      <w:r w:rsidR="00AF0CC3" w:rsidRPr="00A95FDA">
        <w:rPr>
          <w:rFonts w:ascii="STKaiti" w:eastAsia="STKaiti" w:hAnsi="STKaiti" w:hint="eastAsia"/>
          <w:lang w:val="en-US" w:eastAsia="zh-CN"/>
        </w:rPr>
        <w:t>责成理事会</w:t>
      </w:r>
      <w:r w:rsidR="00AF0CC3" w:rsidRPr="00CA1D76">
        <w:rPr>
          <w:rFonts w:asciiTheme="minorHAnsi" w:eastAsia="STKaiti" w:hAnsiTheme="minorHAnsi" w:cstheme="minorHAnsi"/>
          <w:lang w:val="en-US" w:eastAsia="zh-CN"/>
        </w:rPr>
        <w:t>4</w:t>
      </w:r>
      <w:r w:rsidR="00CA1D76" w:rsidRPr="00E8183E">
        <w:rPr>
          <w:rFonts w:asciiTheme="majorEastAsia" w:eastAsiaTheme="majorEastAsia" w:hAnsiTheme="majorEastAsia" w:cstheme="minorHAnsi"/>
          <w:lang w:val="en-US" w:eastAsia="zh-CN"/>
        </w:rPr>
        <w:t>）</w:t>
      </w:r>
      <w:r w:rsidR="00CA1D76">
        <w:rPr>
          <w:lang w:val="en-US" w:eastAsia="zh-CN"/>
        </w:rPr>
        <w:t>；</w:t>
      </w:r>
      <w:r w:rsidR="00AF0CC3">
        <w:rPr>
          <w:rFonts w:hint="eastAsia"/>
          <w:lang w:val="en-US" w:eastAsia="zh-CN"/>
        </w:rPr>
        <w:t>在此背景下，按照第</w:t>
      </w:r>
      <w:r w:rsidR="00AF0CC3">
        <w:rPr>
          <w:rFonts w:hint="eastAsia"/>
          <w:lang w:val="en-US" w:eastAsia="zh-CN"/>
        </w:rPr>
        <w:t>140</w:t>
      </w:r>
      <w:r w:rsidR="00AF0CC3">
        <w:rPr>
          <w:rFonts w:hint="eastAsia"/>
          <w:lang w:val="en-US" w:eastAsia="zh-CN"/>
        </w:rPr>
        <w:t>号决议（</w:t>
      </w:r>
      <w:r w:rsidR="00AF0CC3">
        <w:rPr>
          <w:rFonts w:hint="eastAsia"/>
          <w:lang w:val="en-US" w:eastAsia="zh-CN"/>
        </w:rPr>
        <w:t>2018</w:t>
      </w:r>
      <w:r w:rsidR="00AF0CC3">
        <w:rPr>
          <w:rFonts w:hint="eastAsia"/>
          <w:lang w:val="en-US" w:eastAsia="zh-CN"/>
        </w:rPr>
        <w:t>年，迪拜，修订版）</w:t>
      </w:r>
      <w:r w:rsidR="00CA1D76">
        <w:rPr>
          <w:rFonts w:hint="eastAsia"/>
          <w:lang w:val="en-US" w:eastAsia="zh-CN"/>
        </w:rPr>
        <w:t>，</w:t>
      </w:r>
      <w:r w:rsidR="00AF0CC3">
        <w:rPr>
          <w:rFonts w:hint="eastAsia"/>
          <w:lang w:val="en-US" w:eastAsia="zh-CN"/>
        </w:rPr>
        <w:t>帮助</w:t>
      </w:r>
      <w:r w:rsidR="00CA1D76">
        <w:rPr>
          <w:rFonts w:hint="eastAsia"/>
          <w:lang w:val="en-US" w:eastAsia="zh-CN"/>
        </w:rPr>
        <w:t>开展一项</w:t>
      </w:r>
      <w:r w:rsidR="002A214D">
        <w:rPr>
          <w:rFonts w:hint="eastAsia"/>
          <w:lang w:eastAsia="zh-CN"/>
        </w:rPr>
        <w:t>审查</w:t>
      </w:r>
      <w:r w:rsidR="00CA1D76">
        <w:rPr>
          <w:rFonts w:hint="eastAsia"/>
          <w:lang w:eastAsia="zh-CN"/>
        </w:rPr>
        <w:t>，以探讨</w:t>
      </w:r>
      <w:r w:rsidR="002A214D" w:rsidRPr="00685D24">
        <w:rPr>
          <w:rFonts w:eastAsia="STKaiti" w:hint="eastAsia"/>
          <w:b/>
          <w:bCs/>
          <w:lang w:eastAsia="zh-CN"/>
        </w:rPr>
        <w:t>资助和维护</w:t>
      </w:r>
      <w:r w:rsidR="00CA1D76" w:rsidRPr="00685D24">
        <w:rPr>
          <w:rFonts w:eastAsia="STKaiti" w:hint="eastAsia"/>
          <w:b/>
          <w:bCs/>
          <w:lang w:eastAsia="zh-CN"/>
        </w:rPr>
        <w:t>以六种正式语文提供的</w:t>
      </w:r>
      <w:r w:rsidR="002A214D" w:rsidRPr="00685D24">
        <w:rPr>
          <w:rFonts w:eastAsia="STKaiti" w:hint="eastAsia"/>
          <w:b/>
          <w:bCs/>
          <w:lang w:eastAsia="zh-CN"/>
        </w:rPr>
        <w:t>W</w:t>
      </w:r>
      <w:r w:rsidR="002A214D" w:rsidRPr="00685D24">
        <w:rPr>
          <w:rFonts w:eastAsia="STKaiti"/>
          <w:b/>
          <w:bCs/>
          <w:lang w:eastAsia="zh-CN"/>
        </w:rPr>
        <w:t>SIS</w:t>
      </w:r>
      <w:r w:rsidR="002A214D" w:rsidRPr="00685D24">
        <w:rPr>
          <w:rFonts w:eastAsia="STKaiti" w:hint="eastAsia"/>
          <w:b/>
          <w:bCs/>
          <w:lang w:eastAsia="zh-CN"/>
        </w:rPr>
        <w:t>论坛网站</w:t>
      </w:r>
      <w:r w:rsidR="002A214D">
        <w:rPr>
          <w:rFonts w:hint="eastAsia"/>
          <w:lang w:eastAsia="zh-CN"/>
        </w:rPr>
        <w:t>的可能方法</w:t>
      </w:r>
      <w:r w:rsidR="002A214D">
        <w:rPr>
          <w:rFonts w:hint="eastAsia"/>
          <w:szCs w:val="24"/>
          <w:lang w:eastAsia="zh-CN"/>
        </w:rPr>
        <w:t>；</w:t>
      </w:r>
    </w:p>
    <w:p w:rsidR="002A214D" w:rsidRPr="0009421C" w:rsidRDefault="002A214D" w:rsidP="00685D24">
      <w:pPr>
        <w:rPr>
          <w:lang w:val="en-US" w:eastAsia="zh-CN"/>
        </w:rPr>
      </w:pPr>
      <w:r>
        <w:rPr>
          <w:lang w:val="en-US" w:eastAsia="zh-CN"/>
        </w:rPr>
        <w:t>6</w:t>
      </w:r>
      <w:r w:rsidRPr="0009421C">
        <w:rPr>
          <w:lang w:val="en-US" w:eastAsia="zh-CN"/>
        </w:rPr>
        <w:tab/>
      </w:r>
      <w:r>
        <w:rPr>
          <w:rFonts w:hint="eastAsia"/>
          <w:lang w:eastAsia="zh-CN" w:bidi="ar-EG"/>
        </w:rPr>
        <w:t>与</w:t>
      </w:r>
      <w:r>
        <w:rPr>
          <w:lang w:eastAsia="zh-CN" w:bidi="ar-EG"/>
        </w:rPr>
        <w:t>各部门顾问组</w:t>
      </w:r>
      <w:r>
        <w:rPr>
          <w:rFonts w:hint="eastAsia"/>
          <w:lang w:eastAsia="zh-CN" w:bidi="ar-EG"/>
        </w:rPr>
        <w:t>开展协作</w:t>
      </w:r>
      <w:r>
        <w:rPr>
          <w:lang w:eastAsia="zh-CN" w:bidi="ar-EG"/>
        </w:rPr>
        <w:t>，</w:t>
      </w:r>
      <w:r>
        <w:rPr>
          <w:rFonts w:hint="eastAsia"/>
          <w:lang w:eastAsia="zh-CN" w:bidi="ar-EG"/>
        </w:rPr>
        <w:t>审议应包括在</w:t>
      </w:r>
      <w:r w:rsidRPr="00685D24">
        <w:rPr>
          <w:rFonts w:eastAsia="STKaiti"/>
          <w:b/>
          <w:bCs/>
          <w:lang w:eastAsia="zh-CN" w:bidi="ar-EG"/>
        </w:rPr>
        <w:t>输出文件</w:t>
      </w:r>
      <w:r w:rsidRPr="00685D24">
        <w:rPr>
          <w:rFonts w:eastAsia="STKaiti" w:hint="eastAsia"/>
          <w:b/>
          <w:bCs/>
          <w:lang w:eastAsia="zh-CN" w:bidi="ar-EG"/>
        </w:rPr>
        <w:t>中</w:t>
      </w:r>
      <w:r w:rsidR="00DD39C5" w:rsidRPr="00685D24">
        <w:rPr>
          <w:rFonts w:eastAsia="STKaiti" w:hint="eastAsia"/>
          <w:b/>
          <w:bCs/>
          <w:lang w:eastAsia="zh-CN" w:bidi="ar-EG"/>
        </w:rPr>
        <w:t>并</w:t>
      </w:r>
      <w:r w:rsidRPr="00685D24">
        <w:rPr>
          <w:rFonts w:eastAsia="STKaiti" w:hint="eastAsia"/>
          <w:b/>
          <w:bCs/>
          <w:lang w:eastAsia="zh-CN" w:bidi="ar-EG"/>
        </w:rPr>
        <w:t>予以</w:t>
      </w:r>
      <w:r w:rsidRPr="00685D24">
        <w:rPr>
          <w:rFonts w:eastAsia="STKaiti"/>
          <w:b/>
          <w:bCs/>
          <w:lang w:eastAsia="zh-CN" w:bidi="ar-EG"/>
        </w:rPr>
        <w:t>翻译的</w:t>
      </w:r>
      <w:r w:rsidRPr="00685D24">
        <w:rPr>
          <w:rFonts w:eastAsia="STKaiti" w:hint="eastAsia"/>
          <w:b/>
          <w:bCs/>
          <w:lang w:eastAsia="zh-CN" w:bidi="ar-EG"/>
        </w:rPr>
        <w:t>材料</w:t>
      </w:r>
      <w:r w:rsidRPr="00685D24">
        <w:rPr>
          <w:rFonts w:eastAsia="STKaiti"/>
          <w:b/>
          <w:bCs/>
          <w:lang w:eastAsia="zh-CN" w:bidi="ar-EG"/>
        </w:rPr>
        <w:t>类型</w:t>
      </w:r>
      <w:r w:rsidR="00CA1D76" w:rsidRPr="00E8536C">
        <w:rPr>
          <w:rFonts w:asciiTheme="minorHAnsi" w:hAnsiTheme="minorHAnsi" w:cstheme="minorHAnsi"/>
          <w:lang w:eastAsia="zh-CN"/>
        </w:rPr>
        <w:t>（</w:t>
      </w:r>
      <w:r w:rsidR="003C7FD9" w:rsidRPr="00A95FDA">
        <w:rPr>
          <w:rFonts w:ascii="STKaiti" w:eastAsia="STKaiti" w:hAnsi="STKaiti" w:hint="eastAsia"/>
          <w:lang w:val="en-US" w:eastAsia="zh-CN"/>
        </w:rPr>
        <w:t>责成理事会</w:t>
      </w:r>
      <w:r w:rsidR="003C7FD9" w:rsidRPr="00CA1D76">
        <w:rPr>
          <w:rFonts w:asciiTheme="majorBidi" w:eastAsia="STKaiti" w:hAnsiTheme="majorBidi" w:cstheme="majorBidi"/>
          <w:lang w:val="en-US" w:eastAsia="zh-CN"/>
        </w:rPr>
        <w:t>6</w:t>
      </w:r>
      <w:r w:rsidR="00CA1D76" w:rsidRPr="00E8183E">
        <w:rPr>
          <w:rFonts w:asciiTheme="majorEastAsia" w:eastAsiaTheme="majorEastAsia" w:hAnsiTheme="majorEastAsia" w:cstheme="minorHAnsi"/>
          <w:lang w:val="en-US" w:eastAsia="zh-CN"/>
        </w:rPr>
        <w:t>）</w:t>
      </w:r>
      <w:r w:rsidR="00CA1D76">
        <w:rPr>
          <w:lang w:val="en-US" w:eastAsia="zh-CN"/>
        </w:rPr>
        <w:t>；</w:t>
      </w:r>
    </w:p>
    <w:p w:rsidR="002A214D" w:rsidRPr="0009421C" w:rsidRDefault="002A214D" w:rsidP="00685D24">
      <w:pPr>
        <w:rPr>
          <w:lang w:val="en-US" w:eastAsia="zh-CN"/>
        </w:rPr>
      </w:pPr>
      <w:r>
        <w:rPr>
          <w:lang w:val="en-US" w:eastAsia="zh-CN"/>
        </w:rPr>
        <w:lastRenderedPageBreak/>
        <w:t>7</w:t>
      </w:r>
      <w:r w:rsidRPr="0009421C">
        <w:rPr>
          <w:lang w:val="en-US" w:eastAsia="zh-CN"/>
        </w:rPr>
        <w:tab/>
      </w:r>
      <w:r>
        <w:rPr>
          <w:rFonts w:hint="eastAsia"/>
          <w:lang w:val="en-US" w:eastAsia="zh-CN"/>
        </w:rPr>
        <w:t>在</w:t>
      </w:r>
      <w:r>
        <w:rPr>
          <w:lang w:val="en-US" w:eastAsia="zh-CN"/>
        </w:rPr>
        <w:t>不牺牲质量的前提下</w:t>
      </w:r>
      <w:r>
        <w:rPr>
          <w:rFonts w:hint="eastAsia"/>
          <w:lang w:val="en-US" w:eastAsia="zh-CN"/>
        </w:rPr>
        <w:t>，</w:t>
      </w:r>
      <w:r w:rsidR="003C7FD9">
        <w:rPr>
          <w:rFonts w:hint="eastAsia"/>
          <w:lang w:val="en-US" w:eastAsia="zh-CN"/>
        </w:rPr>
        <w:t>可能采取的</w:t>
      </w:r>
      <w:r w:rsidRPr="00CA1D76">
        <w:rPr>
          <w:rFonts w:eastAsia="STKaiti" w:hint="eastAsia"/>
          <w:b/>
          <w:bCs/>
          <w:lang w:val="en-US" w:eastAsia="zh-CN"/>
        </w:rPr>
        <w:t>降低文件制作成本和减少文件制作量</w:t>
      </w:r>
      <w:r>
        <w:rPr>
          <w:rFonts w:hint="eastAsia"/>
          <w:lang w:val="en-US" w:eastAsia="zh-CN"/>
        </w:rPr>
        <w:t>的措施，尤其是在各</w:t>
      </w:r>
      <w:r w:rsidRPr="0052318E">
        <w:rPr>
          <w:rFonts w:hint="eastAsia"/>
          <w:lang w:val="en-US" w:eastAsia="zh-CN"/>
        </w:rPr>
        <w:t>大会和全会方面</w:t>
      </w:r>
      <w:r w:rsidR="003C7FD9">
        <w:rPr>
          <w:rFonts w:hint="eastAsia"/>
          <w:lang w:val="en-US" w:eastAsia="zh-CN"/>
        </w:rPr>
        <w:t>（</w:t>
      </w:r>
      <w:r w:rsidR="003C7FD9" w:rsidRPr="00A95FDA">
        <w:rPr>
          <w:rFonts w:ascii="STKaiti" w:eastAsia="STKaiti" w:hAnsi="STKaiti" w:hint="eastAsia"/>
          <w:lang w:val="en-US" w:eastAsia="zh-CN"/>
        </w:rPr>
        <w:t>责成理事会</w:t>
      </w:r>
      <w:r w:rsidR="003C7FD9" w:rsidRPr="00CA1D76">
        <w:rPr>
          <w:rFonts w:asciiTheme="minorHAnsi" w:eastAsia="STKaiti" w:hAnsiTheme="minorHAnsi" w:cstheme="minorHAnsi"/>
          <w:lang w:val="en-US" w:eastAsia="zh-CN"/>
        </w:rPr>
        <w:t>7</w:t>
      </w:r>
      <w:r w:rsidR="00CA1D76" w:rsidRPr="00E8183E">
        <w:rPr>
          <w:rFonts w:asciiTheme="majorEastAsia" w:eastAsiaTheme="majorEastAsia" w:hAnsiTheme="majorEastAsia" w:cstheme="minorHAnsi"/>
          <w:lang w:val="en-US" w:eastAsia="zh-CN"/>
        </w:rPr>
        <w:t>）</w:t>
      </w:r>
      <w:r w:rsidR="00CA1D76">
        <w:rPr>
          <w:lang w:val="en-US" w:eastAsia="zh-CN"/>
        </w:rPr>
        <w:t>；</w:t>
      </w:r>
    </w:p>
    <w:p w:rsidR="002A214D" w:rsidRPr="0009421C" w:rsidRDefault="002A214D" w:rsidP="00685D24">
      <w:pPr>
        <w:rPr>
          <w:lang w:val="en-US" w:eastAsia="zh-CN"/>
        </w:rPr>
      </w:pPr>
      <w:r>
        <w:rPr>
          <w:lang w:val="en-US" w:eastAsia="zh-CN"/>
        </w:rPr>
        <w:t>8</w:t>
      </w:r>
      <w:r w:rsidRPr="0009421C">
        <w:rPr>
          <w:lang w:val="en-US" w:eastAsia="zh-CN"/>
        </w:rPr>
        <w:tab/>
      </w:r>
      <w:r w:rsidR="00806CCD" w:rsidRPr="00806CCD">
        <w:rPr>
          <w:rFonts w:hint="eastAsia"/>
          <w:lang w:val="en-US" w:eastAsia="zh-CN"/>
        </w:rPr>
        <w:t>有关</w:t>
      </w:r>
      <w:r w:rsidRPr="00C07B5E">
        <w:rPr>
          <w:rFonts w:hint="eastAsia"/>
          <w:lang w:val="en-US" w:eastAsia="zh-CN"/>
        </w:rPr>
        <w:t>对</w:t>
      </w:r>
      <w:r w:rsidR="00806CCD">
        <w:rPr>
          <w:rFonts w:hint="eastAsia"/>
          <w:lang w:val="en-US" w:eastAsia="zh-CN"/>
        </w:rPr>
        <w:t>国际电联</w:t>
      </w:r>
      <w:r w:rsidRPr="00CA1D76">
        <w:rPr>
          <w:rFonts w:eastAsia="STKaiti" w:hint="eastAsia"/>
          <w:b/>
          <w:bCs/>
          <w:lang w:val="en-US" w:eastAsia="zh-CN"/>
        </w:rPr>
        <w:t>不同语文版本的文件和出版物的利用、下载以及购买</w:t>
      </w:r>
      <w:r w:rsidR="00806CCD" w:rsidRPr="00CA1D76">
        <w:rPr>
          <w:rFonts w:eastAsia="STKaiti" w:hint="eastAsia"/>
          <w:b/>
          <w:bCs/>
          <w:lang w:val="en-US" w:eastAsia="zh-CN"/>
        </w:rPr>
        <w:t>的统计数据</w:t>
      </w:r>
      <w:r w:rsidR="00CA1D76">
        <w:rPr>
          <w:rFonts w:hint="eastAsia"/>
          <w:lang w:val="en-US" w:eastAsia="zh-CN"/>
        </w:rPr>
        <w:t>（</w:t>
      </w:r>
      <w:r w:rsidR="00806CCD" w:rsidRPr="00806CCD">
        <w:rPr>
          <w:rFonts w:ascii="STKaiti" w:eastAsia="STKaiti" w:hAnsi="STKaiti" w:hint="eastAsia"/>
          <w:iCs/>
          <w:lang w:eastAsia="zh-CN"/>
        </w:rPr>
        <w:t>请成员国和部门成员</w:t>
      </w:r>
      <w:r w:rsidR="00806CCD" w:rsidRPr="00CA1D76">
        <w:rPr>
          <w:rFonts w:asciiTheme="minorHAnsi" w:eastAsia="STKaiti" w:hAnsiTheme="minorHAnsi" w:cstheme="minorHAnsi"/>
          <w:iCs/>
          <w:lang w:eastAsia="zh-CN"/>
        </w:rPr>
        <w:t>1</w:t>
      </w:r>
      <w:r w:rsidR="00CA1D76" w:rsidRPr="00E8183E">
        <w:rPr>
          <w:rFonts w:asciiTheme="majorEastAsia" w:eastAsiaTheme="majorEastAsia" w:hAnsiTheme="majorEastAsia" w:cstheme="minorHAnsi"/>
          <w:lang w:val="en-US" w:eastAsia="zh-CN"/>
        </w:rPr>
        <w:t>）</w:t>
      </w:r>
      <w:r w:rsidR="00CA1D76">
        <w:rPr>
          <w:lang w:val="en-US" w:eastAsia="zh-CN"/>
        </w:rPr>
        <w:t>；</w:t>
      </w:r>
    </w:p>
    <w:p w:rsidR="002A214D" w:rsidRPr="0009421C" w:rsidRDefault="002A214D" w:rsidP="00685D24">
      <w:pPr>
        <w:rPr>
          <w:lang w:val="en-US" w:eastAsia="zh-CN"/>
        </w:rPr>
      </w:pPr>
      <w:r>
        <w:rPr>
          <w:lang w:val="en-US" w:eastAsia="zh-CN"/>
        </w:rPr>
        <w:t>9</w:t>
      </w:r>
      <w:r w:rsidRPr="0009421C">
        <w:rPr>
          <w:lang w:val="en-US" w:eastAsia="zh-CN"/>
        </w:rPr>
        <w:tab/>
      </w:r>
      <w:r w:rsidR="00806CCD">
        <w:rPr>
          <w:rFonts w:hint="eastAsia"/>
          <w:lang w:val="en-US" w:eastAsia="zh-CN"/>
        </w:rPr>
        <w:t>有关向</w:t>
      </w:r>
      <w:r>
        <w:rPr>
          <w:rFonts w:hint="eastAsia"/>
          <w:lang w:val="en-US" w:eastAsia="zh-CN"/>
        </w:rPr>
        <w:t>国际电联</w:t>
      </w:r>
      <w:r>
        <w:rPr>
          <w:lang w:val="en-US" w:eastAsia="zh-CN"/>
        </w:rPr>
        <w:t>大会</w:t>
      </w:r>
      <w:r>
        <w:rPr>
          <w:rFonts w:hint="eastAsia"/>
          <w:lang w:val="en-US" w:eastAsia="zh-CN"/>
        </w:rPr>
        <w:t>、</w:t>
      </w:r>
      <w:r>
        <w:rPr>
          <w:lang w:val="en-US" w:eastAsia="zh-CN"/>
        </w:rPr>
        <w:t>全会</w:t>
      </w:r>
      <w:r>
        <w:rPr>
          <w:rFonts w:hint="eastAsia"/>
          <w:lang w:val="en-US" w:eastAsia="zh-CN"/>
        </w:rPr>
        <w:t>和会议</w:t>
      </w:r>
      <w:r>
        <w:rPr>
          <w:lang w:val="en-US" w:eastAsia="zh-CN"/>
        </w:rPr>
        <w:t>提交</w:t>
      </w:r>
      <w:r w:rsidRPr="00CA1D76">
        <w:rPr>
          <w:rFonts w:eastAsia="STKaiti" w:hint="eastAsia"/>
          <w:b/>
          <w:bCs/>
          <w:lang w:val="en-US" w:eastAsia="zh-CN"/>
        </w:rPr>
        <w:t>需要翻译的文稿的截止期限</w:t>
      </w:r>
      <w:r w:rsidR="00806CCD" w:rsidRPr="00CA1D76">
        <w:rPr>
          <w:rFonts w:eastAsia="STKaiti" w:hint="eastAsia"/>
          <w:b/>
          <w:bCs/>
          <w:lang w:val="en-US" w:eastAsia="zh-CN"/>
        </w:rPr>
        <w:t>的统计数据</w:t>
      </w:r>
      <w:r w:rsidR="00CA1D76">
        <w:rPr>
          <w:rFonts w:hint="eastAsia"/>
          <w:lang w:val="en-US" w:eastAsia="zh-CN"/>
        </w:rPr>
        <w:t>（</w:t>
      </w:r>
      <w:r w:rsidR="00806CCD" w:rsidRPr="00806CCD">
        <w:rPr>
          <w:rFonts w:ascii="STKaiti" w:eastAsia="STKaiti" w:hAnsi="STKaiti" w:hint="eastAsia"/>
          <w:iCs/>
          <w:lang w:eastAsia="zh-CN"/>
        </w:rPr>
        <w:t>请成员国和部门成员</w:t>
      </w:r>
      <w:r w:rsidR="00741B96" w:rsidRPr="00CA1D76">
        <w:rPr>
          <w:rFonts w:asciiTheme="minorHAnsi" w:eastAsia="STKaiti" w:hAnsiTheme="minorHAnsi" w:cstheme="minorHAnsi"/>
          <w:iCs/>
          <w:lang w:eastAsia="zh-CN"/>
        </w:rPr>
        <w:t>2</w:t>
      </w:r>
      <w:r w:rsidR="00CA1D76" w:rsidRPr="00396AFC">
        <w:rPr>
          <w:rFonts w:asciiTheme="majorEastAsia" w:eastAsiaTheme="majorEastAsia" w:hAnsiTheme="majorEastAsia" w:cstheme="minorHAnsi"/>
          <w:lang w:val="en-US" w:eastAsia="zh-CN"/>
        </w:rPr>
        <w:t>）</w:t>
      </w:r>
      <w:r w:rsidR="00DD39C5">
        <w:rPr>
          <w:lang w:val="en-US" w:eastAsia="zh-CN"/>
        </w:rPr>
        <w:t>。</w:t>
      </w:r>
      <w:r w:rsidRPr="0009421C">
        <w:rPr>
          <w:lang w:val="en-US" w:eastAsia="zh-CN"/>
        </w:rPr>
        <w:br w:type="page"/>
      </w:r>
    </w:p>
    <w:p w:rsidR="002A214D" w:rsidRPr="0009421C" w:rsidRDefault="006D3613" w:rsidP="00685D24">
      <w:pPr>
        <w:pStyle w:val="AppendixNo"/>
        <w:rPr>
          <w:lang w:val="en-US" w:eastAsia="zh-CN"/>
        </w:rPr>
      </w:pPr>
      <w:r>
        <w:rPr>
          <w:rFonts w:hint="eastAsia"/>
          <w:lang w:val="en-US" w:eastAsia="zh-CN"/>
        </w:rPr>
        <w:lastRenderedPageBreak/>
        <w:t>附录二</w:t>
      </w:r>
    </w:p>
    <w:p w:rsidR="002A214D" w:rsidRDefault="006D3613" w:rsidP="00396AFC">
      <w:pPr>
        <w:pStyle w:val="ResNo"/>
        <w:rPr>
          <w:lang w:eastAsia="zh-CN"/>
        </w:rPr>
      </w:pPr>
      <w:r>
        <w:rPr>
          <w:rFonts w:hint="eastAsia"/>
          <w:lang w:eastAsia="zh-CN"/>
        </w:rPr>
        <w:t>第</w:t>
      </w:r>
      <w:r>
        <w:rPr>
          <w:rFonts w:hint="eastAsia"/>
          <w:lang w:eastAsia="zh-CN"/>
        </w:rPr>
        <w:t>1372</w:t>
      </w:r>
      <w:r>
        <w:rPr>
          <w:rFonts w:hint="eastAsia"/>
          <w:lang w:eastAsia="zh-CN"/>
        </w:rPr>
        <w:t>号决议</w:t>
      </w:r>
      <w:r>
        <w:rPr>
          <w:lang w:eastAsia="zh-CN"/>
        </w:rPr>
        <w:t>（</w:t>
      </w:r>
      <w:r w:rsidR="0041156D" w:rsidRPr="006D2F0C">
        <w:rPr>
          <w:lang w:eastAsia="zh-CN"/>
        </w:rPr>
        <w:t>C1</w:t>
      </w:r>
      <w:r w:rsidR="0041156D">
        <w:rPr>
          <w:lang w:eastAsia="zh-CN"/>
        </w:rPr>
        <w:t>5</w:t>
      </w:r>
      <w:r w:rsidR="0041156D">
        <w:rPr>
          <w:rFonts w:hint="eastAsia"/>
          <w:lang w:eastAsia="zh-CN"/>
        </w:rPr>
        <w:t>，</w:t>
      </w:r>
      <w:r w:rsidR="0041156D">
        <w:rPr>
          <w:lang w:val="en-US" w:eastAsia="zh-CN"/>
        </w:rPr>
        <w:t>C16</w:t>
      </w:r>
      <w:r w:rsidR="0041156D">
        <w:rPr>
          <w:lang w:eastAsia="zh-CN"/>
        </w:rPr>
        <w:t>最后修</w:t>
      </w:r>
      <w:r w:rsidR="00396AFC">
        <w:rPr>
          <w:rFonts w:hint="eastAsia"/>
          <w:lang w:eastAsia="zh-CN"/>
        </w:rPr>
        <w:t>正</w:t>
      </w:r>
      <w:r>
        <w:rPr>
          <w:rFonts w:hint="eastAsia"/>
          <w:lang w:eastAsia="zh-CN"/>
        </w:rPr>
        <w:t>）的修订草案</w:t>
      </w:r>
    </w:p>
    <w:p w:rsidR="002A214D" w:rsidRDefault="002A214D" w:rsidP="00396AFC">
      <w:pPr>
        <w:pStyle w:val="Restitle"/>
        <w:rPr>
          <w:lang w:val="en-US" w:eastAsia="zh-CN"/>
        </w:rPr>
      </w:pPr>
      <w:bookmarkStart w:id="9" w:name="_Toc490556008"/>
      <w:bookmarkStart w:id="10" w:name="_Toc424117041"/>
      <w:r w:rsidRPr="001C2092">
        <w:rPr>
          <w:rFonts w:hint="eastAsia"/>
          <w:lang w:eastAsia="zh-CN"/>
        </w:rPr>
        <w:t>第</w:t>
      </w:r>
      <w:r w:rsidRPr="001C2092">
        <w:rPr>
          <w:rFonts w:hint="eastAsia"/>
          <w:lang w:eastAsia="zh-CN"/>
        </w:rPr>
        <w:t>1372</w:t>
      </w:r>
      <w:r w:rsidRPr="001C2092">
        <w:rPr>
          <w:rFonts w:hint="eastAsia"/>
          <w:lang w:eastAsia="zh-CN"/>
        </w:rPr>
        <w:t>号</w:t>
      </w:r>
      <w:r w:rsidRPr="001C2092">
        <w:rPr>
          <w:lang w:eastAsia="zh-CN"/>
        </w:rPr>
        <w:t>决</w:t>
      </w:r>
      <w:r w:rsidRPr="001C2092">
        <w:rPr>
          <w:rFonts w:hint="eastAsia"/>
          <w:lang w:eastAsia="zh-CN"/>
        </w:rPr>
        <w:t>议</w:t>
      </w:r>
      <w:r>
        <w:rPr>
          <w:rFonts w:hint="eastAsia"/>
          <w:lang w:eastAsia="zh-CN"/>
        </w:rPr>
        <w:t>（</w:t>
      </w:r>
      <w:ins w:id="11" w:author="Jin, Yue" w:date="2019-03-14T10:53:00Z">
        <w:r w:rsidR="0041156D" w:rsidRPr="006D2F0C">
          <w:rPr>
            <w:lang w:eastAsia="zh-CN"/>
          </w:rPr>
          <w:t>C1</w:t>
        </w:r>
        <w:r w:rsidR="0041156D">
          <w:rPr>
            <w:lang w:eastAsia="zh-CN"/>
          </w:rPr>
          <w:t>5</w:t>
        </w:r>
        <w:r w:rsidR="0041156D">
          <w:rPr>
            <w:rFonts w:hint="eastAsia"/>
            <w:lang w:eastAsia="zh-CN"/>
          </w:rPr>
          <w:t>，</w:t>
        </w:r>
        <w:r w:rsidR="0041156D">
          <w:rPr>
            <w:lang w:val="en-US" w:eastAsia="zh-CN"/>
          </w:rPr>
          <w:t>C19</w:t>
        </w:r>
        <w:r w:rsidR="0041156D">
          <w:rPr>
            <w:lang w:eastAsia="zh-CN"/>
          </w:rPr>
          <w:t>最后修</w:t>
        </w:r>
      </w:ins>
      <w:ins w:id="12" w:author="Tang, Ting" w:date="2019-03-22T15:36:00Z">
        <w:r w:rsidR="00396AFC">
          <w:rPr>
            <w:rFonts w:hint="eastAsia"/>
            <w:lang w:eastAsia="zh-CN"/>
          </w:rPr>
          <w:t>正</w:t>
        </w:r>
      </w:ins>
      <w:r>
        <w:rPr>
          <w:rFonts w:hint="eastAsia"/>
          <w:lang w:val="en-US" w:eastAsia="zh-CN"/>
        </w:rPr>
        <w:t>）</w:t>
      </w:r>
      <w:bookmarkEnd w:id="9"/>
    </w:p>
    <w:p w:rsidR="002A214D" w:rsidRDefault="002A214D" w:rsidP="002A214D">
      <w:pPr>
        <w:pStyle w:val="Restitle"/>
        <w:rPr>
          <w:lang w:val="en-US" w:eastAsia="zh-CN"/>
        </w:rPr>
      </w:pPr>
      <w:bookmarkStart w:id="13" w:name="_Toc460248155"/>
      <w:bookmarkStart w:id="14" w:name="_Toc490556009"/>
      <w:r w:rsidRPr="001C2092">
        <w:rPr>
          <w:rFonts w:hint="eastAsia"/>
          <w:lang w:eastAsia="zh-CN"/>
        </w:rPr>
        <w:t>理事会语文工作组（</w:t>
      </w:r>
      <w:r w:rsidRPr="001C2092">
        <w:rPr>
          <w:lang w:eastAsia="zh-CN"/>
        </w:rPr>
        <w:t>CWG-LANG</w:t>
      </w:r>
      <w:r w:rsidRPr="001C2092">
        <w:rPr>
          <w:rFonts w:hint="eastAsia"/>
          <w:lang w:eastAsia="zh-CN"/>
        </w:rPr>
        <w:t>）</w:t>
      </w:r>
      <w:bookmarkEnd w:id="13"/>
      <w:bookmarkEnd w:id="14"/>
    </w:p>
    <w:p w:rsidR="002A214D" w:rsidRPr="001C2092" w:rsidRDefault="002A214D" w:rsidP="002A214D">
      <w:pPr>
        <w:spacing w:before="320"/>
        <w:rPr>
          <w:lang w:val="en-US" w:eastAsia="zh-CN"/>
        </w:rPr>
      </w:pPr>
      <w:r w:rsidRPr="001C2092">
        <w:rPr>
          <w:rFonts w:hint="eastAsia"/>
          <w:lang w:val="en-US" w:eastAsia="zh-CN"/>
        </w:rPr>
        <w:t>理事会，</w:t>
      </w:r>
    </w:p>
    <w:p w:rsidR="002A214D" w:rsidRPr="00532FC4" w:rsidRDefault="002A214D" w:rsidP="00396AFC">
      <w:pPr>
        <w:pStyle w:val="Call"/>
        <w:rPr>
          <w:lang w:eastAsia="zh-CN"/>
        </w:rPr>
      </w:pPr>
      <w:r w:rsidRPr="00532FC4">
        <w:rPr>
          <w:rFonts w:hint="eastAsia"/>
          <w:lang w:eastAsia="zh-CN"/>
        </w:rPr>
        <w:t>忆及</w:t>
      </w:r>
    </w:p>
    <w:p w:rsidR="002A214D" w:rsidRPr="006E36BF" w:rsidRDefault="002A214D" w:rsidP="002A214D">
      <w:pPr>
        <w:keepNext/>
        <w:keepLines/>
        <w:spacing w:before="160"/>
        <w:rPr>
          <w:rFonts w:eastAsiaTheme="minorEastAsia"/>
          <w:lang w:eastAsia="zh-CN"/>
        </w:rPr>
      </w:pPr>
      <w:r w:rsidRPr="004C6B72">
        <w:rPr>
          <w:i/>
          <w:iCs/>
          <w:lang w:eastAsia="zh-CN"/>
        </w:rPr>
        <w:t>a)</w:t>
      </w:r>
      <w:r w:rsidRPr="006E36BF">
        <w:rPr>
          <w:rFonts w:eastAsiaTheme="minorEastAsia"/>
          <w:lang w:eastAsia="zh-CN"/>
        </w:rPr>
        <w:tab/>
      </w:r>
      <w:r w:rsidRPr="006E36BF">
        <w:rPr>
          <w:rFonts w:eastAsiaTheme="minorEastAsia" w:hint="eastAsia"/>
          <w:lang w:eastAsia="zh-CN"/>
        </w:rPr>
        <w:t>联合国大会</w:t>
      </w:r>
      <w:r w:rsidRPr="006E36BF">
        <w:rPr>
          <w:rFonts w:eastAsiaTheme="minorEastAsia"/>
          <w:lang w:eastAsia="zh-CN"/>
        </w:rPr>
        <w:t>2015</w:t>
      </w:r>
      <w:r w:rsidRPr="006E36BF">
        <w:rPr>
          <w:rFonts w:eastAsiaTheme="minorEastAsia" w:hint="eastAsia"/>
          <w:lang w:eastAsia="zh-CN"/>
        </w:rPr>
        <w:t>年</w:t>
      </w:r>
      <w:r w:rsidRPr="006E36BF">
        <w:rPr>
          <w:rFonts w:eastAsiaTheme="minorEastAsia"/>
          <w:lang w:eastAsia="zh-CN"/>
        </w:rPr>
        <w:t>9</w:t>
      </w:r>
      <w:r w:rsidRPr="006E36BF">
        <w:rPr>
          <w:rFonts w:eastAsiaTheme="minorEastAsia" w:hint="eastAsia"/>
          <w:lang w:eastAsia="zh-CN"/>
        </w:rPr>
        <w:t>月</w:t>
      </w:r>
      <w:r w:rsidRPr="006E36BF">
        <w:rPr>
          <w:rFonts w:eastAsiaTheme="minorEastAsia"/>
          <w:lang w:eastAsia="zh-CN"/>
        </w:rPr>
        <w:t>11</w:t>
      </w:r>
      <w:r w:rsidRPr="006E36BF">
        <w:rPr>
          <w:rFonts w:eastAsiaTheme="minorEastAsia" w:hint="eastAsia"/>
          <w:lang w:eastAsia="zh-CN"/>
        </w:rPr>
        <w:t>日通过的有关多语文</w:t>
      </w:r>
      <w:r w:rsidRPr="001C2092">
        <w:rPr>
          <w:rFonts w:eastAsiaTheme="minorEastAsia"/>
          <w:lang w:eastAsia="zh-CN"/>
        </w:rPr>
        <w:t>使用</w:t>
      </w:r>
      <w:r w:rsidRPr="006E36BF">
        <w:rPr>
          <w:rFonts w:eastAsiaTheme="minorEastAsia" w:hint="eastAsia"/>
          <w:lang w:eastAsia="zh-CN"/>
        </w:rPr>
        <w:t>的第</w:t>
      </w:r>
      <w:r w:rsidRPr="006E36BF">
        <w:rPr>
          <w:rFonts w:eastAsiaTheme="minorEastAsia"/>
          <w:lang w:eastAsia="zh-CN"/>
        </w:rPr>
        <w:t>69/324</w:t>
      </w:r>
      <w:r w:rsidRPr="006E36BF">
        <w:rPr>
          <w:rFonts w:eastAsiaTheme="minorEastAsia" w:hint="eastAsia"/>
          <w:lang w:eastAsia="zh-CN"/>
        </w:rPr>
        <w:t>号决议；</w:t>
      </w:r>
    </w:p>
    <w:p w:rsidR="002A214D" w:rsidRPr="001C2092" w:rsidRDefault="002A214D" w:rsidP="0041156D">
      <w:pPr>
        <w:rPr>
          <w:szCs w:val="24"/>
          <w:lang w:val="en-US" w:eastAsia="zh-CN"/>
        </w:rPr>
      </w:pPr>
      <w:r w:rsidRPr="004C6B72">
        <w:rPr>
          <w:i/>
          <w:iCs/>
          <w:lang w:eastAsia="zh-CN"/>
        </w:rPr>
        <w:t>b)</w:t>
      </w:r>
      <w:r w:rsidRPr="001C2092">
        <w:rPr>
          <w:szCs w:val="24"/>
          <w:lang w:val="en-US" w:eastAsia="zh-CN"/>
        </w:rPr>
        <w:tab/>
      </w:r>
      <w:r w:rsidRPr="001C2092">
        <w:rPr>
          <w:rFonts w:hint="eastAsia"/>
          <w:lang w:eastAsia="zh-CN"/>
        </w:rPr>
        <w:t>有关在同等地位上使用国际电联六种正式语文的</w:t>
      </w:r>
      <w:r w:rsidRPr="001C2092">
        <w:rPr>
          <w:rFonts w:hint="eastAsia"/>
          <w:szCs w:val="24"/>
          <w:lang w:val="en-US" w:eastAsia="zh-CN"/>
        </w:rPr>
        <w:t>全权代表大会第</w:t>
      </w:r>
      <w:r w:rsidRPr="001C2092">
        <w:rPr>
          <w:lang w:eastAsia="zh-CN"/>
        </w:rPr>
        <w:t>154</w:t>
      </w:r>
      <w:r w:rsidRPr="001C2092">
        <w:rPr>
          <w:rFonts w:hint="eastAsia"/>
          <w:lang w:eastAsia="zh-CN"/>
        </w:rPr>
        <w:t>号决议（</w:t>
      </w:r>
      <w:del w:id="15" w:author="Jin, Yue" w:date="2019-03-14T10:54:00Z">
        <w:r w:rsidRPr="001C2092" w:rsidDel="0041156D">
          <w:rPr>
            <w:lang w:eastAsia="zh-CN"/>
          </w:rPr>
          <w:delText>2014</w:delText>
        </w:r>
      </w:del>
      <w:ins w:id="16" w:author="Jin, Yue" w:date="2019-03-14T10:54:00Z">
        <w:r w:rsidR="0041156D">
          <w:rPr>
            <w:lang w:eastAsia="zh-CN"/>
          </w:rPr>
          <w:t>2018</w:t>
        </w:r>
      </w:ins>
      <w:r w:rsidRPr="001C2092">
        <w:rPr>
          <w:rFonts w:hint="eastAsia"/>
          <w:lang w:eastAsia="zh-CN"/>
        </w:rPr>
        <w:t>年，</w:t>
      </w:r>
      <w:del w:id="17" w:author="Jin, Yue" w:date="2019-03-14T10:54:00Z">
        <w:r w:rsidRPr="001C2092" w:rsidDel="0041156D">
          <w:rPr>
            <w:rFonts w:hint="eastAsia"/>
            <w:lang w:eastAsia="zh-CN"/>
          </w:rPr>
          <w:delText>釜山</w:delText>
        </w:r>
      </w:del>
      <w:ins w:id="18" w:author="Jin, Yue" w:date="2019-03-14T10:54:00Z">
        <w:r w:rsidR="0041156D">
          <w:rPr>
            <w:rFonts w:hint="eastAsia"/>
            <w:lang w:eastAsia="zh-CN"/>
          </w:rPr>
          <w:t>迪拜</w:t>
        </w:r>
      </w:ins>
      <w:r w:rsidRPr="001C2092">
        <w:rPr>
          <w:rFonts w:hint="eastAsia"/>
          <w:lang w:eastAsia="zh-CN"/>
        </w:rPr>
        <w:t>，修订版）；</w:t>
      </w:r>
    </w:p>
    <w:p w:rsidR="002A214D" w:rsidRPr="001C2092" w:rsidRDefault="002A214D">
      <w:pPr>
        <w:rPr>
          <w:lang w:eastAsia="zh-CN"/>
        </w:rPr>
      </w:pPr>
      <w:r w:rsidRPr="004C6B72">
        <w:rPr>
          <w:i/>
          <w:iCs/>
          <w:lang w:eastAsia="zh-CN"/>
        </w:rPr>
        <w:t>c)</w:t>
      </w:r>
      <w:r w:rsidRPr="001C2092">
        <w:rPr>
          <w:szCs w:val="24"/>
          <w:lang w:val="en-US" w:eastAsia="zh-CN"/>
        </w:rPr>
        <w:tab/>
      </w:r>
      <w:r w:rsidRPr="001C2092">
        <w:rPr>
          <w:rFonts w:hint="eastAsia"/>
          <w:lang w:eastAsia="zh-CN"/>
        </w:rPr>
        <w:t>有关国际电联</w:t>
      </w:r>
      <w:del w:id="19" w:author="Jin, Yue" w:date="2019-03-14T10:54:00Z">
        <w:r w:rsidRPr="001C2092" w:rsidDel="0041156D">
          <w:rPr>
            <w:lang w:eastAsia="zh-CN"/>
          </w:rPr>
          <w:delText>2016</w:delText>
        </w:r>
      </w:del>
      <w:ins w:id="20" w:author="Jin, Yue" w:date="2019-03-14T10:54:00Z">
        <w:r w:rsidR="0041156D">
          <w:rPr>
            <w:lang w:eastAsia="zh-CN"/>
          </w:rPr>
          <w:t>2020</w:t>
        </w:r>
      </w:ins>
      <w:r w:rsidRPr="001C2092">
        <w:rPr>
          <w:lang w:eastAsia="zh-CN"/>
        </w:rPr>
        <w:t>-</w:t>
      </w:r>
      <w:del w:id="21" w:author="Jin, Yue" w:date="2019-03-14T10:54:00Z">
        <w:r w:rsidRPr="001C2092" w:rsidDel="0041156D">
          <w:rPr>
            <w:lang w:eastAsia="zh-CN"/>
          </w:rPr>
          <w:delText>2019</w:delText>
        </w:r>
      </w:del>
      <w:ins w:id="22" w:author="Jin, Yue" w:date="2019-03-14T10:54:00Z">
        <w:r w:rsidR="0041156D">
          <w:rPr>
            <w:lang w:eastAsia="zh-CN"/>
          </w:rPr>
          <w:t>2023</w:t>
        </w:r>
      </w:ins>
      <w:r w:rsidRPr="001C2092">
        <w:rPr>
          <w:rFonts w:hint="eastAsia"/>
          <w:lang w:eastAsia="zh-CN"/>
        </w:rPr>
        <w:t>年收入和支出的第</w:t>
      </w:r>
      <w:r w:rsidRPr="001C2092">
        <w:rPr>
          <w:lang w:eastAsia="zh-CN"/>
        </w:rPr>
        <w:t>5</w:t>
      </w:r>
      <w:r w:rsidRPr="001C2092">
        <w:rPr>
          <w:rFonts w:hint="eastAsia"/>
          <w:lang w:eastAsia="zh-CN"/>
        </w:rPr>
        <w:t>号决定（</w:t>
      </w:r>
      <w:del w:id="23" w:author="Tang, Ting" w:date="2019-03-22T16:03:00Z">
        <w:r w:rsidRPr="001C2092" w:rsidDel="00685D24">
          <w:rPr>
            <w:lang w:eastAsia="zh-CN"/>
          </w:rPr>
          <w:delText>2014</w:delText>
        </w:r>
        <w:r w:rsidRPr="001C2092" w:rsidDel="00685D24">
          <w:rPr>
            <w:rFonts w:hint="eastAsia"/>
            <w:lang w:eastAsia="zh-CN"/>
          </w:rPr>
          <w:delText>年，釜山</w:delText>
        </w:r>
      </w:del>
      <w:ins w:id="24" w:author="Tang, Ting" w:date="2019-03-22T16:03:00Z">
        <w:r w:rsidR="00685D24">
          <w:rPr>
            <w:rFonts w:hint="eastAsia"/>
            <w:lang w:eastAsia="zh-CN"/>
          </w:rPr>
          <w:t>2018</w:t>
        </w:r>
      </w:ins>
      <w:ins w:id="25" w:author="Tang, Ting" w:date="2019-03-22T16:04:00Z">
        <w:r w:rsidR="00685D24">
          <w:rPr>
            <w:rFonts w:hint="eastAsia"/>
            <w:lang w:eastAsia="zh-CN"/>
          </w:rPr>
          <w:t>年，迪拜</w:t>
        </w:r>
      </w:ins>
      <w:r w:rsidRPr="001C2092">
        <w:rPr>
          <w:rFonts w:hint="eastAsia"/>
          <w:lang w:eastAsia="zh-CN"/>
        </w:rPr>
        <w:t>，修订版）；</w:t>
      </w:r>
    </w:p>
    <w:p w:rsidR="002A214D" w:rsidRDefault="002A214D" w:rsidP="002A214D">
      <w:pPr>
        <w:rPr>
          <w:ins w:id="26" w:author="Tang, Ting" w:date="2019-03-13T15:33:00Z"/>
          <w:szCs w:val="24"/>
          <w:lang w:val="en-US" w:eastAsia="zh-CN"/>
        </w:rPr>
      </w:pPr>
      <w:r w:rsidRPr="004C6B72">
        <w:rPr>
          <w:i/>
          <w:iCs/>
          <w:lang w:eastAsia="zh-CN"/>
        </w:rPr>
        <w:t>d)</w:t>
      </w:r>
      <w:r w:rsidRPr="001C2092">
        <w:rPr>
          <w:szCs w:val="24"/>
          <w:lang w:val="en-US" w:eastAsia="zh-CN"/>
        </w:rPr>
        <w:tab/>
      </w:r>
      <w:r w:rsidRPr="001C2092">
        <w:rPr>
          <w:rFonts w:hint="eastAsia"/>
          <w:szCs w:val="24"/>
          <w:lang w:val="en-US" w:eastAsia="zh-CN"/>
        </w:rPr>
        <w:t>理事会于</w:t>
      </w:r>
      <w:r w:rsidRPr="001C2092">
        <w:rPr>
          <w:szCs w:val="24"/>
          <w:lang w:val="en-US" w:eastAsia="zh-CN"/>
        </w:rPr>
        <w:t>2005</w:t>
      </w:r>
      <w:r w:rsidRPr="001C2092">
        <w:rPr>
          <w:rFonts w:hint="eastAsia"/>
          <w:szCs w:val="24"/>
          <w:lang w:val="en-US" w:eastAsia="zh-CN"/>
        </w:rPr>
        <w:t>年通过的有关</w:t>
      </w:r>
      <w:r w:rsidRPr="001C2092">
        <w:rPr>
          <w:rFonts w:hint="eastAsia"/>
          <w:lang w:eastAsia="zh-CN"/>
        </w:rPr>
        <w:t>国际电联六种正式语文和工作语文使用的</w:t>
      </w:r>
      <w:r w:rsidRPr="001C2092">
        <w:rPr>
          <w:rFonts w:hint="eastAsia"/>
          <w:szCs w:val="24"/>
          <w:lang w:val="en-US" w:eastAsia="zh-CN"/>
        </w:rPr>
        <w:t>第</w:t>
      </w:r>
      <w:r w:rsidRPr="001C2092">
        <w:rPr>
          <w:szCs w:val="24"/>
          <w:lang w:val="en-US" w:eastAsia="zh-CN"/>
        </w:rPr>
        <w:t>1238</w:t>
      </w:r>
      <w:r w:rsidRPr="001C2092">
        <w:rPr>
          <w:rFonts w:hint="eastAsia"/>
          <w:szCs w:val="24"/>
          <w:lang w:val="en-US" w:eastAsia="zh-CN"/>
        </w:rPr>
        <w:t>号决议</w:t>
      </w:r>
      <w:del w:id="27" w:author="Tang, Ting" w:date="2019-03-13T15:33:00Z">
        <w:r w:rsidRPr="001C2092" w:rsidDel="001855B6">
          <w:rPr>
            <w:rFonts w:hint="eastAsia"/>
            <w:szCs w:val="24"/>
            <w:lang w:val="en-US" w:eastAsia="zh-CN"/>
          </w:rPr>
          <w:delText>，</w:delText>
        </w:r>
      </w:del>
      <w:ins w:id="28" w:author="Tang, Ting" w:date="2019-03-13T15:33:00Z">
        <w:r>
          <w:rPr>
            <w:rFonts w:hint="eastAsia"/>
            <w:szCs w:val="24"/>
            <w:lang w:val="en-US" w:eastAsia="zh-CN"/>
          </w:rPr>
          <w:t>；</w:t>
        </w:r>
      </w:ins>
    </w:p>
    <w:p w:rsidR="002A214D" w:rsidRPr="001C2092" w:rsidRDefault="002A214D" w:rsidP="00396AFC">
      <w:pPr>
        <w:rPr>
          <w:szCs w:val="24"/>
          <w:lang w:val="en-US" w:eastAsia="zh-CN"/>
        </w:rPr>
      </w:pPr>
      <w:ins w:id="29" w:author="Tang, Ting" w:date="2019-03-13T15:33:00Z">
        <w:r w:rsidRPr="00E737D0">
          <w:rPr>
            <w:i/>
            <w:lang w:eastAsia="zh-CN"/>
          </w:rPr>
          <w:t>e)</w:t>
        </w:r>
        <w:r>
          <w:rPr>
            <w:i/>
            <w:lang w:eastAsia="zh-CN"/>
          </w:rPr>
          <w:tab/>
        </w:r>
      </w:ins>
      <w:ins w:id="30" w:author="Tang, Ting" w:date="2019-03-22T16:25:00Z">
        <w:r w:rsidR="00C91A21" w:rsidRPr="00C91A21">
          <w:rPr>
            <w:rFonts w:hint="eastAsia"/>
            <w:iCs/>
            <w:lang w:eastAsia="zh-CN"/>
            <w:rPrChange w:id="31" w:author="Tang, Ting" w:date="2019-03-22T16:25:00Z">
              <w:rPr>
                <w:rFonts w:hint="eastAsia"/>
                <w:i/>
                <w:lang w:eastAsia="zh-CN"/>
              </w:rPr>
            </w:rPrChange>
          </w:rPr>
          <w:t>理</w:t>
        </w:r>
      </w:ins>
      <w:ins w:id="32" w:author="Tang, Ting" w:date="2019-03-13T15:34:00Z">
        <w:r w:rsidRPr="007A5507">
          <w:rPr>
            <w:color w:val="000000"/>
            <w:lang w:eastAsia="zh-CN"/>
          </w:rPr>
          <w:t>事会</w:t>
        </w:r>
        <w:r>
          <w:rPr>
            <w:rFonts w:hint="eastAsia"/>
            <w:color w:val="000000"/>
            <w:lang w:eastAsia="zh-CN"/>
          </w:rPr>
          <w:t>2017</w:t>
        </w:r>
        <w:r>
          <w:rPr>
            <w:rFonts w:hint="eastAsia"/>
            <w:color w:val="000000"/>
            <w:lang w:eastAsia="zh-CN"/>
          </w:rPr>
          <w:t>年会议通过的</w:t>
        </w:r>
        <w:r w:rsidRPr="007A5507">
          <w:rPr>
            <w:rFonts w:hint="eastAsia"/>
            <w:lang w:eastAsia="zh-CN"/>
          </w:rPr>
          <w:t>有关</w:t>
        </w:r>
        <w:r w:rsidRPr="007A5507">
          <w:rPr>
            <w:color w:val="000000"/>
            <w:lang w:eastAsia="zh-CN"/>
          </w:rPr>
          <w:t>国际电联</w:t>
        </w:r>
        <w:r>
          <w:rPr>
            <w:rFonts w:hint="eastAsia"/>
            <w:color w:val="000000"/>
            <w:lang w:eastAsia="zh-CN"/>
          </w:rPr>
          <w:t>术语</w:t>
        </w:r>
        <w:r w:rsidRPr="007A5507">
          <w:rPr>
            <w:color w:val="000000"/>
            <w:lang w:eastAsia="zh-CN"/>
          </w:rPr>
          <w:t>协调委员</w:t>
        </w:r>
        <w:r w:rsidRPr="007A5507">
          <w:rPr>
            <w:rFonts w:cs="SimSun" w:hint="eastAsia"/>
            <w:color w:val="000000"/>
            <w:lang w:eastAsia="zh-CN"/>
          </w:rPr>
          <w:t>会（</w:t>
        </w:r>
      </w:ins>
      <w:ins w:id="33" w:author="Jin, Yue" w:date="2019-03-14T10:55:00Z">
        <w:r w:rsidR="0041156D">
          <w:rPr>
            <w:rFonts w:cs="SimSun" w:hint="eastAsia"/>
            <w:color w:val="000000"/>
            <w:lang w:eastAsia="zh-CN"/>
          </w:rPr>
          <w:t>ITU-</w:t>
        </w:r>
      </w:ins>
      <w:ins w:id="34" w:author="Tang, Ting" w:date="2019-03-13T15:34:00Z">
        <w:r w:rsidRPr="007A5507">
          <w:rPr>
            <w:lang w:eastAsia="zh-CN"/>
          </w:rPr>
          <w:t>CC</w:t>
        </w:r>
        <w:r>
          <w:rPr>
            <w:rFonts w:hint="eastAsia"/>
            <w:lang w:eastAsia="zh-CN"/>
          </w:rPr>
          <w:t>T</w:t>
        </w:r>
        <w:r w:rsidRPr="007A5507">
          <w:rPr>
            <w:rFonts w:cs="SimSun" w:hint="eastAsia"/>
            <w:color w:val="000000"/>
            <w:lang w:eastAsia="zh-CN"/>
          </w:rPr>
          <w:t>）的</w:t>
        </w:r>
        <w:r w:rsidRPr="007A5507">
          <w:rPr>
            <w:color w:val="000000"/>
            <w:lang w:eastAsia="zh-CN"/>
          </w:rPr>
          <w:t>第</w:t>
        </w:r>
        <w:r w:rsidRPr="007A5507">
          <w:rPr>
            <w:color w:val="000000"/>
            <w:lang w:eastAsia="zh-CN"/>
          </w:rPr>
          <w:t>1386</w:t>
        </w:r>
        <w:r w:rsidRPr="007A5507">
          <w:rPr>
            <w:color w:val="000000"/>
            <w:lang w:eastAsia="zh-CN"/>
          </w:rPr>
          <w:t>号决</w:t>
        </w:r>
        <w:r w:rsidRPr="007A5507">
          <w:rPr>
            <w:rFonts w:cs="SimSun" w:hint="eastAsia"/>
            <w:color w:val="000000"/>
            <w:lang w:eastAsia="zh-CN"/>
          </w:rPr>
          <w:t>议，</w:t>
        </w:r>
      </w:ins>
    </w:p>
    <w:p w:rsidR="002A214D" w:rsidRPr="00D064E5" w:rsidRDefault="002A214D" w:rsidP="002A214D">
      <w:pPr>
        <w:pStyle w:val="Call"/>
        <w:rPr>
          <w:lang w:eastAsia="zh-CN"/>
        </w:rPr>
      </w:pPr>
      <w:r w:rsidRPr="00D064E5">
        <w:rPr>
          <w:rFonts w:hint="eastAsia"/>
          <w:lang w:eastAsia="zh-CN"/>
        </w:rPr>
        <w:t>考虑到</w:t>
      </w:r>
    </w:p>
    <w:p w:rsidR="002A214D" w:rsidRPr="001C2092" w:rsidRDefault="002A214D" w:rsidP="0041156D">
      <w:pPr>
        <w:ind w:firstLineChars="200" w:firstLine="480"/>
        <w:rPr>
          <w:szCs w:val="24"/>
          <w:lang w:val="en-US" w:eastAsia="zh-CN"/>
        </w:rPr>
      </w:pPr>
      <w:r w:rsidRPr="001C2092">
        <w:rPr>
          <w:rFonts w:hint="eastAsia"/>
          <w:szCs w:val="24"/>
          <w:lang w:val="en-US" w:eastAsia="zh-CN"/>
        </w:rPr>
        <w:t>理事会语文工作组（</w:t>
      </w:r>
      <w:r w:rsidRPr="001C2092">
        <w:rPr>
          <w:szCs w:val="24"/>
          <w:lang w:val="en-US" w:eastAsia="zh-CN"/>
        </w:rPr>
        <w:t>CWG-LANG</w:t>
      </w:r>
      <w:r w:rsidRPr="001C2092">
        <w:rPr>
          <w:rFonts w:hint="eastAsia"/>
          <w:szCs w:val="24"/>
          <w:lang w:val="en-US" w:eastAsia="zh-CN"/>
        </w:rPr>
        <w:t>）提交理事会</w:t>
      </w:r>
      <w:del w:id="35" w:author="Jin, Yue" w:date="2019-03-14T10:56:00Z">
        <w:r w:rsidRPr="001C2092" w:rsidDel="0041156D">
          <w:rPr>
            <w:szCs w:val="24"/>
            <w:lang w:val="en-US" w:eastAsia="zh-CN"/>
          </w:rPr>
          <w:delText>201</w:delText>
        </w:r>
      </w:del>
      <w:del w:id="36" w:author="Jin, Yue" w:date="2019-03-14T10:55:00Z">
        <w:r w:rsidRPr="001C2092" w:rsidDel="0041156D">
          <w:rPr>
            <w:szCs w:val="24"/>
            <w:lang w:val="en-US" w:eastAsia="zh-CN"/>
          </w:rPr>
          <w:delText>5</w:delText>
        </w:r>
      </w:del>
      <w:ins w:id="37" w:author="Jin, Yue" w:date="2019-03-14T10:56:00Z">
        <w:r w:rsidR="0041156D">
          <w:rPr>
            <w:szCs w:val="24"/>
            <w:lang w:val="en-US" w:eastAsia="zh-CN"/>
          </w:rPr>
          <w:t>201</w:t>
        </w:r>
      </w:ins>
      <w:ins w:id="38" w:author="Jin, Yue" w:date="2019-03-14T10:55:00Z">
        <w:r w:rsidR="0041156D">
          <w:rPr>
            <w:szCs w:val="24"/>
            <w:lang w:val="en-US" w:eastAsia="zh-CN"/>
          </w:rPr>
          <w:t>8</w:t>
        </w:r>
      </w:ins>
      <w:r w:rsidRPr="001C2092">
        <w:rPr>
          <w:rFonts w:hint="eastAsia"/>
          <w:szCs w:val="24"/>
          <w:lang w:val="en-US" w:eastAsia="zh-CN"/>
        </w:rPr>
        <w:t>年会议并获得通过的报告（</w:t>
      </w:r>
      <w:r>
        <w:rPr>
          <w:rStyle w:val="Hyperlink"/>
          <w:lang w:eastAsia="zh-CN"/>
        </w:rPr>
        <w:fldChar w:fldCharType="begin"/>
      </w:r>
      <w:r>
        <w:rPr>
          <w:rStyle w:val="Hyperlink"/>
          <w:lang w:eastAsia="zh-CN"/>
        </w:rPr>
        <w:instrText xml:space="preserve"> HYPERLINK "http://www.itu.int/md/S15-CL-C-0012/en" </w:instrText>
      </w:r>
      <w:r>
        <w:rPr>
          <w:rStyle w:val="Hyperlink"/>
          <w:lang w:eastAsia="zh-CN"/>
        </w:rPr>
        <w:fldChar w:fldCharType="separate"/>
      </w:r>
      <w:r w:rsidRPr="00AF4F94">
        <w:rPr>
          <w:rStyle w:val="Hyperlink"/>
          <w:lang w:eastAsia="zh-CN"/>
        </w:rPr>
        <w:t>C</w:t>
      </w:r>
      <w:del w:id="39" w:author="Jin, Yue" w:date="2019-03-14T10:56:00Z">
        <w:r w:rsidRPr="00AF4F94" w:rsidDel="0041156D">
          <w:rPr>
            <w:rStyle w:val="Hyperlink"/>
            <w:lang w:eastAsia="zh-CN"/>
          </w:rPr>
          <w:delText>15</w:delText>
        </w:r>
      </w:del>
      <w:ins w:id="40" w:author="Jin, Yue" w:date="2019-03-14T10:56:00Z">
        <w:r w:rsidR="0041156D">
          <w:rPr>
            <w:rStyle w:val="Hyperlink"/>
            <w:lang w:eastAsia="zh-CN"/>
          </w:rPr>
          <w:t>18</w:t>
        </w:r>
      </w:ins>
      <w:r w:rsidRPr="00AF4F94">
        <w:rPr>
          <w:rStyle w:val="Hyperlink"/>
          <w:lang w:eastAsia="zh-CN"/>
        </w:rPr>
        <w:t>/12</w:t>
      </w:r>
      <w:r>
        <w:rPr>
          <w:rStyle w:val="Hyperlink"/>
          <w:lang w:eastAsia="zh-CN"/>
        </w:rPr>
        <w:fldChar w:fldCharType="end"/>
      </w:r>
      <w:r>
        <w:rPr>
          <w:rFonts w:hint="eastAsia"/>
          <w:lang w:eastAsia="zh-CN"/>
        </w:rPr>
        <w:t>号</w:t>
      </w:r>
      <w:r>
        <w:rPr>
          <w:lang w:eastAsia="zh-CN"/>
        </w:rPr>
        <w:t>文件</w:t>
      </w:r>
      <w:r w:rsidRPr="001C2092">
        <w:rPr>
          <w:rFonts w:hint="eastAsia"/>
          <w:szCs w:val="24"/>
          <w:lang w:val="en-US" w:eastAsia="zh-CN"/>
        </w:rPr>
        <w:t>），</w:t>
      </w:r>
    </w:p>
    <w:p w:rsidR="002A214D" w:rsidRPr="00D064E5" w:rsidRDefault="002A214D" w:rsidP="002A214D">
      <w:pPr>
        <w:pStyle w:val="Call"/>
        <w:rPr>
          <w:lang w:val="en-US" w:eastAsia="zh-CN"/>
        </w:rPr>
      </w:pPr>
      <w:r w:rsidRPr="00D064E5">
        <w:rPr>
          <w:rFonts w:hint="eastAsia"/>
          <w:lang w:eastAsia="zh-CN"/>
        </w:rPr>
        <w:t>认识到</w:t>
      </w:r>
    </w:p>
    <w:p w:rsidR="002A214D" w:rsidRPr="001C2092" w:rsidRDefault="002A214D" w:rsidP="00677B75">
      <w:pPr>
        <w:rPr>
          <w:lang w:eastAsia="zh-CN"/>
        </w:rPr>
      </w:pPr>
      <w:r w:rsidRPr="001C2092">
        <w:rPr>
          <w:i/>
          <w:iCs/>
          <w:szCs w:val="24"/>
          <w:lang w:val="en-US" w:eastAsia="zh-CN"/>
        </w:rPr>
        <w:t>a)</w:t>
      </w:r>
      <w:r w:rsidRPr="001C2092">
        <w:rPr>
          <w:i/>
          <w:iCs/>
          <w:szCs w:val="24"/>
          <w:lang w:val="en-US" w:eastAsia="zh-CN"/>
        </w:rPr>
        <w:tab/>
      </w:r>
      <w:proofErr w:type="gramStart"/>
      <w:r w:rsidRPr="001C2092">
        <w:rPr>
          <w:rFonts w:hint="eastAsia"/>
          <w:lang w:eastAsia="zh-CN"/>
        </w:rPr>
        <w:t>理事会语文工作组（</w:t>
      </w:r>
      <w:r w:rsidRPr="001C2092">
        <w:rPr>
          <w:lang w:eastAsia="zh-CN"/>
        </w:rPr>
        <w:t>CWG-LANG</w:t>
      </w:r>
      <w:r w:rsidRPr="001C2092">
        <w:rPr>
          <w:rFonts w:hint="eastAsia"/>
          <w:lang w:eastAsia="zh-CN"/>
        </w:rPr>
        <w:t>）所完成的工作以及秘书处为落实理事会</w:t>
      </w:r>
      <w:r w:rsidRPr="001C2092">
        <w:rPr>
          <w:lang w:eastAsia="zh-CN"/>
        </w:rPr>
        <w:t>2009-</w:t>
      </w:r>
      <w:del w:id="41" w:author="Jin, Yue" w:date="2019-03-14T10:56:00Z">
        <w:r w:rsidRPr="001C2092" w:rsidDel="0041156D">
          <w:rPr>
            <w:lang w:eastAsia="zh-CN"/>
          </w:rPr>
          <w:delText>2014</w:delText>
        </w:r>
      </w:del>
      <w:ins w:id="42" w:author="Jin, Yue" w:date="2019-03-14T10:56:00Z">
        <w:r w:rsidR="0041156D">
          <w:rPr>
            <w:lang w:eastAsia="zh-CN"/>
          </w:rPr>
          <w:t>2018</w:t>
        </w:r>
      </w:ins>
      <w:r w:rsidRPr="006E36BF">
        <w:rPr>
          <w:rFonts w:hint="eastAsia"/>
          <w:lang w:eastAsia="zh-CN"/>
        </w:rPr>
        <w:t>年各届会议同意的该工作组各项建议所开展的工作，尤其是在统一各语种定义和术语数据库和集中编辑职能</w:t>
      </w:r>
      <w:proofErr w:type="gramEnd"/>
      <w:del w:id="43" w:author="Jin, Yue" w:date="2019-03-14T11:05:00Z">
        <w:r w:rsidRPr="006E36BF" w:rsidDel="00677B75">
          <w:rPr>
            <w:rFonts w:hint="eastAsia"/>
            <w:lang w:eastAsia="zh-CN"/>
          </w:rPr>
          <w:delText>、</w:delText>
        </w:r>
      </w:del>
      <w:del w:id="44" w:author="Jin, Yue" w:date="2019-03-14T10:57:00Z">
        <w:r w:rsidRPr="006E36BF" w:rsidDel="0041156D">
          <w:rPr>
            <w:rFonts w:hint="eastAsia"/>
            <w:lang w:eastAsia="zh-CN"/>
          </w:rPr>
          <w:delText>进行阿拉伯文、中文和俄</w:delText>
        </w:r>
        <w:r w:rsidRPr="001C2092" w:rsidDel="0041156D">
          <w:rPr>
            <w:rFonts w:hint="eastAsia"/>
            <w:lang w:eastAsia="zh-CN"/>
          </w:rPr>
          <w:delText>文术语数据库的整合</w:delText>
        </w:r>
      </w:del>
      <w:r w:rsidRPr="001C2092">
        <w:rPr>
          <w:rFonts w:hint="eastAsia"/>
          <w:lang w:eastAsia="zh-CN"/>
        </w:rPr>
        <w:t>以及协调统一六种语文服务的工作程序方面的工作</w:t>
      </w:r>
      <w:r>
        <w:rPr>
          <w:rFonts w:hint="eastAsia"/>
          <w:lang w:eastAsia="zh-CN"/>
        </w:rPr>
        <w:t>；</w:t>
      </w:r>
    </w:p>
    <w:p w:rsidR="002A214D" w:rsidRPr="006E36BF" w:rsidRDefault="002A214D" w:rsidP="002A214D">
      <w:pPr>
        <w:rPr>
          <w:szCs w:val="24"/>
          <w:lang w:eastAsia="zh-CN"/>
        </w:rPr>
      </w:pPr>
      <w:r w:rsidRPr="004C6B72">
        <w:rPr>
          <w:i/>
          <w:iCs/>
          <w:lang w:eastAsia="zh-CN"/>
        </w:rPr>
        <w:t>b</w:t>
      </w:r>
      <w:r w:rsidRPr="001C2092">
        <w:rPr>
          <w:i/>
          <w:iCs/>
          <w:szCs w:val="24"/>
          <w:lang w:val="en-US" w:eastAsia="zh-CN"/>
        </w:rPr>
        <w:t>)</w:t>
      </w:r>
      <w:r w:rsidRPr="001C2092">
        <w:rPr>
          <w:i/>
          <w:iCs/>
          <w:szCs w:val="24"/>
          <w:lang w:val="en-US" w:eastAsia="zh-CN"/>
        </w:rPr>
        <w:tab/>
      </w:r>
      <w:r w:rsidRPr="001C2092">
        <w:rPr>
          <w:rFonts w:hint="eastAsia"/>
          <w:lang w:eastAsia="zh-CN"/>
        </w:rPr>
        <w:t>国际电联</w:t>
      </w:r>
      <w:r w:rsidRPr="001C2092">
        <w:rPr>
          <w:lang w:eastAsia="zh-CN"/>
        </w:rPr>
        <w:t>网站是</w:t>
      </w:r>
      <w:r w:rsidRPr="001C2092">
        <w:rPr>
          <w:rFonts w:hint="eastAsia"/>
          <w:lang w:eastAsia="zh-CN"/>
        </w:rPr>
        <w:t>针对</w:t>
      </w:r>
      <w:r w:rsidRPr="001C2092">
        <w:rPr>
          <w:lang w:eastAsia="zh-CN"/>
        </w:rPr>
        <w:t>成员国、媒体、非政府组织、教育机构和公众的一个重要工具</w:t>
      </w:r>
      <w:r w:rsidRPr="001C2092">
        <w:rPr>
          <w:rFonts w:hint="eastAsia"/>
          <w:lang w:eastAsia="zh-CN"/>
        </w:rPr>
        <w:t>，</w:t>
      </w:r>
    </w:p>
    <w:p w:rsidR="002A214D" w:rsidRPr="00D064E5" w:rsidRDefault="002A214D" w:rsidP="002A214D">
      <w:pPr>
        <w:pStyle w:val="Call"/>
        <w:rPr>
          <w:lang w:eastAsia="zh-CN"/>
        </w:rPr>
      </w:pPr>
      <w:r w:rsidRPr="00D064E5">
        <w:rPr>
          <w:rFonts w:hint="eastAsia"/>
          <w:lang w:eastAsia="zh-CN"/>
        </w:rPr>
        <w:t>进一步认识到</w:t>
      </w:r>
    </w:p>
    <w:p w:rsidR="002A214D" w:rsidRPr="001C2092" w:rsidRDefault="002A214D" w:rsidP="002A214D">
      <w:pPr>
        <w:ind w:firstLineChars="200" w:firstLine="480"/>
        <w:rPr>
          <w:lang w:eastAsia="zh-CN"/>
        </w:rPr>
      </w:pPr>
      <w:r w:rsidRPr="001C2092">
        <w:rPr>
          <w:rFonts w:hint="eastAsia"/>
          <w:lang w:eastAsia="zh-CN"/>
        </w:rPr>
        <w:t>国际电联所面临的预算限制，</w:t>
      </w:r>
    </w:p>
    <w:p w:rsidR="002A214D" w:rsidRPr="00D064E5" w:rsidRDefault="002A214D" w:rsidP="002A214D">
      <w:pPr>
        <w:pStyle w:val="Call"/>
        <w:rPr>
          <w:lang w:eastAsia="zh-CN"/>
        </w:rPr>
      </w:pPr>
      <w:r w:rsidRPr="00D064E5">
        <w:rPr>
          <w:rFonts w:hint="eastAsia"/>
          <w:lang w:eastAsia="zh-CN"/>
        </w:rPr>
        <w:t>注意到</w:t>
      </w:r>
    </w:p>
    <w:p w:rsidR="002A214D" w:rsidRPr="001C2092" w:rsidRDefault="002A214D" w:rsidP="002A214D">
      <w:pPr>
        <w:rPr>
          <w:lang w:eastAsia="zh-CN"/>
        </w:rPr>
      </w:pPr>
      <w:r w:rsidRPr="001C2092">
        <w:rPr>
          <w:i/>
          <w:iCs/>
          <w:szCs w:val="24"/>
          <w:lang w:val="en-US" w:eastAsia="zh-CN"/>
        </w:rPr>
        <w:t>a)</w:t>
      </w:r>
      <w:r w:rsidRPr="001C2092">
        <w:rPr>
          <w:lang w:eastAsia="zh-CN"/>
        </w:rPr>
        <w:tab/>
      </w:r>
      <w:r w:rsidRPr="001C2092">
        <w:rPr>
          <w:rFonts w:hint="eastAsia"/>
          <w:lang w:eastAsia="zh-CN"/>
        </w:rPr>
        <w:t>国际电联三个部门的顾问组定期审议针对语文使用工作方法和做法的适当临时变动而提出的建议，旨在减少语文费用；</w:t>
      </w:r>
    </w:p>
    <w:p w:rsidR="002A214D" w:rsidRPr="001C2092" w:rsidRDefault="002A214D" w:rsidP="00677B75">
      <w:pPr>
        <w:rPr>
          <w:lang w:eastAsia="zh-CN"/>
        </w:rPr>
      </w:pPr>
      <w:r w:rsidRPr="001C2092">
        <w:rPr>
          <w:i/>
          <w:iCs/>
          <w:szCs w:val="24"/>
          <w:lang w:val="en-US" w:eastAsia="zh-CN"/>
        </w:rPr>
        <w:lastRenderedPageBreak/>
        <w:t>b)</w:t>
      </w:r>
      <w:r w:rsidRPr="001C2092">
        <w:rPr>
          <w:szCs w:val="24"/>
          <w:lang w:val="en-US" w:eastAsia="zh-CN"/>
        </w:rPr>
        <w:tab/>
      </w:r>
      <w:del w:id="45" w:author="Jin, Yue" w:date="2019-03-14T11:08:00Z">
        <w:r w:rsidRPr="001C2092" w:rsidDel="00677B75">
          <w:rPr>
            <w:lang w:eastAsia="zh-CN"/>
          </w:rPr>
          <w:delText>ITU-R</w:delText>
        </w:r>
        <w:r w:rsidRPr="001C2092" w:rsidDel="00677B75">
          <w:rPr>
            <w:rFonts w:hint="eastAsia"/>
            <w:lang w:eastAsia="zh-CN"/>
          </w:rPr>
          <w:delText>词汇协调委员会（</w:delText>
        </w:r>
        <w:r w:rsidRPr="001C2092" w:rsidDel="00677B75">
          <w:rPr>
            <w:lang w:eastAsia="zh-CN"/>
          </w:rPr>
          <w:delText>CCV</w:delText>
        </w:r>
        <w:r w:rsidRPr="001C2092" w:rsidDel="00677B75">
          <w:rPr>
            <w:rFonts w:hint="eastAsia"/>
            <w:lang w:eastAsia="zh-CN"/>
          </w:rPr>
          <w:delText>）和</w:delText>
        </w:r>
        <w:r w:rsidRPr="001C2092" w:rsidDel="00677B75">
          <w:rPr>
            <w:lang w:eastAsia="zh-CN"/>
          </w:rPr>
          <w:delText>ITU-T</w:delText>
        </w:r>
        <w:r w:rsidRPr="001C2092" w:rsidDel="00677B75">
          <w:rPr>
            <w:rFonts w:hint="eastAsia"/>
            <w:lang w:eastAsia="zh-CN"/>
          </w:rPr>
          <w:delText>词汇标准化委员会（</w:delText>
        </w:r>
        <w:r w:rsidRPr="001C2092" w:rsidDel="00677B75">
          <w:rPr>
            <w:lang w:eastAsia="zh-CN"/>
          </w:rPr>
          <w:delText>SCV</w:delText>
        </w:r>
        <w:r w:rsidRPr="001C2092" w:rsidDel="00677B75">
          <w:rPr>
            <w:rFonts w:hint="eastAsia"/>
            <w:lang w:eastAsia="zh-CN"/>
          </w:rPr>
          <w:delText>）</w:delText>
        </w:r>
      </w:del>
      <w:ins w:id="46" w:author="Jin, Yue" w:date="2019-03-14T11:08:00Z">
        <w:r w:rsidR="00677B75">
          <w:rPr>
            <w:rFonts w:hint="eastAsia"/>
            <w:lang w:eastAsia="zh-CN"/>
          </w:rPr>
          <w:t>ITU-CCT</w:t>
        </w:r>
      </w:ins>
      <w:r w:rsidRPr="001C2092">
        <w:rPr>
          <w:rFonts w:hint="eastAsia"/>
          <w:lang w:eastAsia="zh-CN"/>
        </w:rPr>
        <w:t>所完成的采用国际电联所有六种正式语文电信</w:t>
      </w:r>
      <w:r w:rsidRPr="001C2092">
        <w:rPr>
          <w:lang w:eastAsia="zh-CN"/>
        </w:rPr>
        <w:t>/</w:t>
      </w:r>
      <w:r w:rsidRPr="001C2092">
        <w:rPr>
          <w:rFonts w:hint="eastAsia"/>
          <w:lang w:eastAsia="zh-CN"/>
        </w:rPr>
        <w:t>信息通信技术（</w:t>
      </w:r>
      <w:r w:rsidRPr="001C2092">
        <w:rPr>
          <w:lang w:eastAsia="zh-CN"/>
        </w:rPr>
        <w:t>ICT</w:t>
      </w:r>
      <w:r w:rsidRPr="001C2092">
        <w:rPr>
          <w:rFonts w:hint="eastAsia"/>
          <w:lang w:eastAsia="zh-CN"/>
        </w:rPr>
        <w:t>）领域术语和定义并就此达成一致的工作，</w:t>
      </w:r>
    </w:p>
    <w:p w:rsidR="002A214D" w:rsidRPr="00D064E5" w:rsidRDefault="002A214D" w:rsidP="002A214D">
      <w:pPr>
        <w:pStyle w:val="Call"/>
        <w:rPr>
          <w:lang w:eastAsia="zh-CN"/>
        </w:rPr>
      </w:pPr>
      <w:r w:rsidRPr="00D064E5">
        <w:rPr>
          <w:rFonts w:hint="eastAsia"/>
          <w:lang w:eastAsia="zh-CN"/>
        </w:rPr>
        <w:t>做出决议</w:t>
      </w:r>
    </w:p>
    <w:p w:rsidR="002A214D" w:rsidRPr="001C2092" w:rsidRDefault="002A214D" w:rsidP="002A214D">
      <w:pPr>
        <w:rPr>
          <w:lang w:val="en-US" w:eastAsia="zh-CN"/>
        </w:rPr>
      </w:pPr>
      <w:r w:rsidRPr="001C2092">
        <w:rPr>
          <w:lang w:val="en-US" w:eastAsia="zh-CN"/>
        </w:rPr>
        <w:t>1</w:t>
      </w:r>
      <w:r w:rsidRPr="001C2092">
        <w:rPr>
          <w:lang w:val="en-US" w:eastAsia="zh-CN"/>
        </w:rPr>
        <w:tab/>
      </w:r>
      <w:r w:rsidRPr="001C2092">
        <w:rPr>
          <w:rFonts w:hint="eastAsia"/>
          <w:lang w:val="en-US" w:eastAsia="zh-CN"/>
        </w:rPr>
        <w:t>继续开展向所有成员国（特别是那些代表</w:t>
      </w:r>
      <w:r>
        <w:rPr>
          <w:rFonts w:hint="eastAsia"/>
          <w:lang w:val="en-US" w:eastAsia="zh-CN"/>
        </w:rPr>
        <w:t>和</w:t>
      </w:r>
      <w:r>
        <w:rPr>
          <w:lang w:val="en-US" w:eastAsia="zh-CN"/>
        </w:rPr>
        <w:t>体现</w:t>
      </w:r>
      <w:r w:rsidRPr="001C2092">
        <w:rPr>
          <w:rFonts w:hint="eastAsia"/>
          <w:lang w:val="en-US" w:eastAsia="zh-CN"/>
        </w:rPr>
        <w:t>国际电联六种正式语文中一种或多种语文的成员国）开放的理事会语文工作组的工作，并主要采用信函方式开展以下工作；</w:t>
      </w:r>
    </w:p>
    <w:p w:rsidR="002A214D" w:rsidRPr="001C2092" w:rsidRDefault="002A214D" w:rsidP="002A214D">
      <w:pPr>
        <w:rPr>
          <w:lang w:val="en-US" w:eastAsia="zh-CN"/>
        </w:rPr>
      </w:pPr>
      <w:r w:rsidRPr="001C2092">
        <w:rPr>
          <w:lang w:val="en-US" w:eastAsia="zh-CN"/>
        </w:rPr>
        <w:t>2</w:t>
      </w:r>
      <w:r w:rsidRPr="001C2092">
        <w:rPr>
          <w:lang w:val="en-US" w:eastAsia="zh-CN"/>
        </w:rPr>
        <w:tab/>
      </w:r>
      <w:r w:rsidRPr="001C2092">
        <w:rPr>
          <w:rFonts w:hint="eastAsia"/>
          <w:lang w:val="en-US" w:eastAsia="zh-CN"/>
        </w:rPr>
        <w:t>批准附件中的职责范围；</w:t>
      </w:r>
    </w:p>
    <w:p w:rsidR="002A214D" w:rsidRPr="001C2092" w:rsidRDefault="002A214D" w:rsidP="002A214D">
      <w:pPr>
        <w:rPr>
          <w:lang w:val="en-US" w:eastAsia="zh-CN"/>
        </w:rPr>
      </w:pPr>
      <w:r w:rsidRPr="001C2092">
        <w:rPr>
          <w:lang w:val="en-US" w:eastAsia="zh-CN"/>
        </w:rPr>
        <w:t>3</w:t>
      </w:r>
      <w:r w:rsidRPr="001C2092">
        <w:rPr>
          <w:lang w:val="en-US" w:eastAsia="zh-CN"/>
        </w:rPr>
        <w:tab/>
      </w:r>
      <w:r w:rsidRPr="001C2092">
        <w:rPr>
          <w:rFonts w:hint="eastAsia"/>
          <w:lang w:val="en-US" w:eastAsia="zh-CN"/>
        </w:rPr>
        <w:t>责成理事会语文工作组向理事会提交年度工作进展报告，</w:t>
      </w:r>
    </w:p>
    <w:p w:rsidR="002A214D" w:rsidRPr="00D064E5" w:rsidRDefault="002A214D" w:rsidP="002A214D">
      <w:pPr>
        <w:pStyle w:val="Call"/>
        <w:rPr>
          <w:lang w:val="en-US" w:eastAsia="zh-CN"/>
        </w:rPr>
      </w:pPr>
      <w:r w:rsidRPr="00D064E5">
        <w:rPr>
          <w:rFonts w:hint="eastAsia"/>
          <w:lang w:eastAsia="zh-CN"/>
        </w:rPr>
        <w:t>责成秘书长与各局主任密切合作，同时听取理事会语文工作组的建议</w:t>
      </w:r>
    </w:p>
    <w:p w:rsidR="002A214D" w:rsidRPr="001C2092" w:rsidRDefault="002A214D" w:rsidP="00677B75">
      <w:pPr>
        <w:rPr>
          <w:lang w:val="en-US" w:eastAsia="zh-CN"/>
        </w:rPr>
      </w:pPr>
      <w:r w:rsidRPr="001C2092">
        <w:rPr>
          <w:lang w:val="en-US" w:eastAsia="zh-CN"/>
        </w:rPr>
        <w:t>1</w:t>
      </w:r>
      <w:r w:rsidRPr="001C2092">
        <w:rPr>
          <w:lang w:val="en-US" w:eastAsia="zh-CN"/>
        </w:rPr>
        <w:tab/>
      </w:r>
      <w:r w:rsidRPr="001C2092">
        <w:rPr>
          <w:rFonts w:hint="eastAsia"/>
          <w:lang w:val="en-US" w:eastAsia="zh-CN"/>
        </w:rPr>
        <w:t>落实一切必要的措施，以便在国际电联预算规定的财务限制内完成第</w:t>
      </w:r>
      <w:r w:rsidRPr="001C2092">
        <w:rPr>
          <w:lang w:val="en-US" w:eastAsia="zh-CN"/>
        </w:rPr>
        <w:t>154</w:t>
      </w:r>
      <w:r w:rsidRPr="001C2092">
        <w:rPr>
          <w:rFonts w:hint="eastAsia"/>
          <w:lang w:val="en-US" w:eastAsia="zh-CN"/>
        </w:rPr>
        <w:t>号决议（</w:t>
      </w:r>
      <w:del w:id="47" w:author="Jin, Yue" w:date="2019-03-14T11:09:00Z">
        <w:r w:rsidRPr="001C2092" w:rsidDel="00677B75">
          <w:rPr>
            <w:lang w:val="en-US" w:eastAsia="zh-CN"/>
          </w:rPr>
          <w:delText>2014</w:delText>
        </w:r>
      </w:del>
      <w:ins w:id="48" w:author="Jin, Yue" w:date="2019-03-14T11:09:00Z">
        <w:r w:rsidR="00677B75">
          <w:rPr>
            <w:lang w:val="en-US" w:eastAsia="zh-CN"/>
          </w:rPr>
          <w:t>2018</w:t>
        </w:r>
      </w:ins>
      <w:r w:rsidRPr="001C2092">
        <w:rPr>
          <w:rFonts w:hint="eastAsia"/>
          <w:lang w:val="en-US" w:eastAsia="zh-CN"/>
        </w:rPr>
        <w:t>年，</w:t>
      </w:r>
      <w:del w:id="49" w:author="Jin, Yue" w:date="2019-03-14T11:09:00Z">
        <w:r w:rsidRPr="001C2092" w:rsidDel="00677B75">
          <w:rPr>
            <w:rFonts w:hint="eastAsia"/>
            <w:lang w:val="en-US" w:eastAsia="zh-CN"/>
          </w:rPr>
          <w:delText>釜山</w:delText>
        </w:r>
      </w:del>
      <w:ins w:id="50" w:author="Jin, Yue" w:date="2019-03-14T11:09:00Z">
        <w:r w:rsidR="00677B75">
          <w:rPr>
            <w:rFonts w:hint="eastAsia"/>
            <w:lang w:val="en-US" w:eastAsia="zh-CN"/>
          </w:rPr>
          <w:t>迪拜</w:t>
        </w:r>
      </w:ins>
      <w:r w:rsidRPr="001C2092">
        <w:rPr>
          <w:rFonts w:hint="eastAsia"/>
          <w:lang w:val="en-US" w:eastAsia="zh-CN"/>
        </w:rPr>
        <w:t>，修订版）的实施，同时确保所需的高质量口笔译服务；</w:t>
      </w:r>
    </w:p>
    <w:p w:rsidR="002A214D" w:rsidRDefault="002A214D" w:rsidP="00677B75">
      <w:pPr>
        <w:rPr>
          <w:ins w:id="51" w:author="Tang, Ting" w:date="2019-03-13T15:36:00Z"/>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154</w:t>
      </w:r>
      <w:r w:rsidRPr="001C2092">
        <w:rPr>
          <w:rFonts w:hint="eastAsia"/>
          <w:lang w:val="en-US" w:eastAsia="zh-CN"/>
        </w:rPr>
        <w:t>号决议（</w:t>
      </w:r>
      <w:del w:id="52" w:author="Jin, Yue" w:date="2019-03-14T11:09:00Z">
        <w:r w:rsidRPr="001C2092" w:rsidDel="00677B75">
          <w:rPr>
            <w:lang w:val="en-US" w:eastAsia="zh-CN"/>
          </w:rPr>
          <w:delText>2014</w:delText>
        </w:r>
      </w:del>
      <w:ins w:id="53" w:author="Jin, Yue" w:date="2019-03-14T11:09:00Z">
        <w:r w:rsidR="00677B75">
          <w:rPr>
            <w:lang w:val="en-US" w:eastAsia="zh-CN"/>
          </w:rPr>
          <w:t>2018</w:t>
        </w:r>
      </w:ins>
      <w:r w:rsidRPr="001C2092">
        <w:rPr>
          <w:rFonts w:hint="eastAsia"/>
          <w:lang w:val="en-US" w:eastAsia="zh-CN"/>
        </w:rPr>
        <w:t>年，</w:t>
      </w:r>
      <w:del w:id="54" w:author="Jin, Yue" w:date="2019-03-14T11:09:00Z">
        <w:r w:rsidRPr="001C2092" w:rsidDel="00677B75">
          <w:rPr>
            <w:rFonts w:hint="eastAsia"/>
            <w:lang w:val="en-US" w:eastAsia="zh-CN"/>
          </w:rPr>
          <w:delText>釜山</w:delText>
        </w:r>
      </w:del>
      <w:ins w:id="55" w:author="Jin, Yue" w:date="2019-03-14T11:09:00Z">
        <w:r w:rsidR="00677B75">
          <w:rPr>
            <w:rFonts w:hint="eastAsia"/>
            <w:lang w:val="en-US" w:eastAsia="zh-CN"/>
          </w:rPr>
          <w:t>迪拜</w:t>
        </w:r>
      </w:ins>
      <w:r w:rsidRPr="001C2092">
        <w:rPr>
          <w:rFonts w:hint="eastAsia"/>
          <w:lang w:val="en-US" w:eastAsia="zh-CN"/>
        </w:rPr>
        <w:t>，修订版）的要求，</w:t>
      </w:r>
      <w:del w:id="56" w:author="Jin, Yue" w:date="2019-03-14T11:10:00Z">
        <w:r w:rsidRPr="001C2092" w:rsidDel="00677B75">
          <w:rPr>
            <w:rFonts w:hint="eastAsia"/>
            <w:lang w:val="en-US" w:eastAsia="zh-CN"/>
          </w:rPr>
          <w:delText>自</w:delText>
        </w:r>
        <w:r w:rsidRPr="001C2092" w:rsidDel="00677B75">
          <w:rPr>
            <w:lang w:val="en-US" w:eastAsia="zh-CN"/>
          </w:rPr>
          <w:delText>2015</w:delText>
        </w:r>
        <w:r w:rsidRPr="001C2092" w:rsidDel="00677B75">
          <w:rPr>
            <w:rFonts w:hint="eastAsia"/>
            <w:lang w:val="en-US" w:eastAsia="zh-CN"/>
          </w:rPr>
          <w:delText>年起，</w:delText>
        </w:r>
      </w:del>
      <w:r w:rsidRPr="001C2092">
        <w:rPr>
          <w:rFonts w:hint="eastAsia"/>
          <w:lang w:val="en-US" w:eastAsia="zh-CN"/>
        </w:rPr>
        <w:t>每年向理事会和理事会语文工作组提交一份有关落实</w:t>
      </w:r>
      <w:del w:id="57" w:author="Jin, Yue" w:date="2019-03-14T11:10:00Z">
        <w:r w:rsidRPr="001C2092" w:rsidDel="00677B75">
          <w:rPr>
            <w:rFonts w:hint="eastAsia"/>
            <w:lang w:val="en-US" w:eastAsia="zh-CN"/>
          </w:rPr>
          <w:delText>该</w:delText>
        </w:r>
      </w:del>
      <w:ins w:id="58" w:author="Jin, Yue" w:date="2019-03-14T11:10:00Z">
        <w:r w:rsidR="00677B75">
          <w:rPr>
            <w:rFonts w:hint="eastAsia"/>
            <w:lang w:val="en-US" w:eastAsia="zh-CN"/>
          </w:rPr>
          <w:t>第</w:t>
        </w:r>
        <w:r w:rsidR="00677B75">
          <w:rPr>
            <w:rFonts w:hint="eastAsia"/>
            <w:lang w:val="en-US" w:eastAsia="zh-CN"/>
          </w:rPr>
          <w:t>154</w:t>
        </w:r>
      </w:ins>
      <w:ins w:id="59" w:author="Jin, Yue" w:date="2019-03-14T11:11:00Z">
        <w:r w:rsidR="00677B75">
          <w:rPr>
            <w:rFonts w:hint="eastAsia"/>
            <w:lang w:val="en-US" w:eastAsia="zh-CN"/>
          </w:rPr>
          <w:t>号</w:t>
        </w:r>
      </w:ins>
      <w:r w:rsidRPr="001C2092">
        <w:rPr>
          <w:rFonts w:hint="eastAsia"/>
          <w:lang w:val="en-US" w:eastAsia="zh-CN"/>
        </w:rPr>
        <w:t>决议</w:t>
      </w:r>
      <w:ins w:id="60" w:author="Jin, Yue" w:date="2019-03-14T11:10:00Z">
        <w:r w:rsidR="00677B75">
          <w:rPr>
            <w:rFonts w:hint="eastAsia"/>
            <w:lang w:val="en-US" w:eastAsia="zh-CN"/>
          </w:rPr>
          <w:t>（</w:t>
        </w:r>
        <w:r w:rsidR="00677B75">
          <w:rPr>
            <w:rFonts w:hint="eastAsia"/>
            <w:lang w:val="en-US" w:eastAsia="zh-CN"/>
          </w:rPr>
          <w:t>2018</w:t>
        </w:r>
        <w:r w:rsidR="00677B75">
          <w:rPr>
            <w:rFonts w:hint="eastAsia"/>
            <w:lang w:val="en-US" w:eastAsia="zh-CN"/>
          </w:rPr>
          <w:t>年，迪拜，修订版）</w:t>
        </w:r>
      </w:ins>
      <w:r w:rsidRPr="001C2092">
        <w:rPr>
          <w:rFonts w:hint="eastAsia"/>
          <w:lang w:val="en-US" w:eastAsia="zh-CN"/>
        </w:rPr>
        <w:t>的报告</w:t>
      </w:r>
      <w:del w:id="61" w:author="Tang, Ting" w:date="2019-03-13T15:36:00Z">
        <w:r w:rsidRPr="001C2092" w:rsidDel="00532FC4">
          <w:rPr>
            <w:rFonts w:hint="eastAsia"/>
            <w:lang w:val="en-US" w:eastAsia="zh-CN"/>
          </w:rPr>
          <w:delText>，</w:delText>
        </w:r>
      </w:del>
      <w:ins w:id="62" w:author="Tang, Ting" w:date="2019-03-13T15:36:00Z">
        <w:r>
          <w:rPr>
            <w:rFonts w:hint="eastAsia"/>
            <w:lang w:val="en-US" w:eastAsia="zh-CN"/>
          </w:rPr>
          <w:t>；</w:t>
        </w:r>
      </w:ins>
    </w:p>
    <w:p w:rsidR="002A214D" w:rsidRPr="001C2092" w:rsidRDefault="002A214D" w:rsidP="00677B75">
      <w:pPr>
        <w:rPr>
          <w:lang w:val="en-US" w:eastAsia="zh-CN"/>
        </w:rPr>
      </w:pPr>
      <w:ins w:id="63" w:author="Tang, Ting" w:date="2019-03-13T15:36:00Z">
        <w:r>
          <w:rPr>
            <w:spacing w:val="-2"/>
            <w:lang w:eastAsia="zh-CN"/>
          </w:rPr>
          <w:t>3</w:t>
        </w:r>
        <w:r>
          <w:rPr>
            <w:spacing w:val="-2"/>
            <w:lang w:eastAsia="zh-CN"/>
          </w:rPr>
          <w:tab/>
        </w:r>
      </w:ins>
      <w:ins w:id="64" w:author="Jin, Yue" w:date="2019-03-14T11:11:00Z">
        <w:r w:rsidR="00677B75">
          <w:rPr>
            <w:rFonts w:hint="eastAsia"/>
            <w:spacing w:val="-2"/>
            <w:lang w:eastAsia="zh-CN"/>
          </w:rPr>
          <w:t>加强统一国际电联各部门网站的工作，确保</w:t>
        </w:r>
      </w:ins>
      <w:ins w:id="65" w:author="Jin, Yue" w:date="2019-03-14T11:12:00Z">
        <w:r w:rsidR="00677B75">
          <w:rPr>
            <w:rFonts w:hint="eastAsia"/>
            <w:spacing w:val="-2"/>
            <w:lang w:eastAsia="zh-CN"/>
          </w:rPr>
          <w:t>平等使用国际电联六种正式语文，</w:t>
        </w:r>
      </w:ins>
      <w:r w:rsidR="00677B75">
        <w:rPr>
          <w:lang w:eastAsia="zh-CN"/>
        </w:rPr>
        <w:t xml:space="preserve"> </w:t>
      </w:r>
    </w:p>
    <w:p w:rsidR="002A214D" w:rsidRPr="00D064E5" w:rsidRDefault="002A214D" w:rsidP="002A214D">
      <w:pPr>
        <w:pStyle w:val="Call"/>
        <w:rPr>
          <w:lang w:eastAsia="zh-CN"/>
        </w:rPr>
      </w:pPr>
      <w:r w:rsidRPr="00D064E5">
        <w:rPr>
          <w:lang w:eastAsia="zh-CN"/>
        </w:rPr>
        <w:t>进一步责成秘书长和各局主任</w:t>
      </w:r>
    </w:p>
    <w:p w:rsidR="002A214D" w:rsidRPr="001C2092" w:rsidRDefault="002A214D" w:rsidP="002A214D">
      <w:pPr>
        <w:rPr>
          <w:lang w:val="en-US" w:eastAsia="zh-CN"/>
        </w:rPr>
      </w:pPr>
      <w:r w:rsidRPr="001C2092">
        <w:rPr>
          <w:lang w:val="en-US" w:eastAsia="zh-CN"/>
        </w:rPr>
        <w:t>1</w:t>
      </w:r>
      <w:r w:rsidRPr="001C2092">
        <w:rPr>
          <w:lang w:val="en-US" w:eastAsia="zh-CN"/>
        </w:rPr>
        <w:tab/>
      </w:r>
      <w:r w:rsidRPr="001C2092">
        <w:rPr>
          <w:rFonts w:hint="eastAsia"/>
          <w:lang w:val="en-US" w:eastAsia="zh-CN"/>
        </w:rPr>
        <w:t>向理事会语文工作组提供所有相关信息和协助；</w:t>
      </w:r>
    </w:p>
    <w:p w:rsidR="002A214D" w:rsidRPr="001C2092" w:rsidRDefault="002A214D" w:rsidP="00677B75">
      <w:pPr>
        <w:rPr>
          <w:lang w:val="en-US" w:eastAsia="zh-CN"/>
        </w:rPr>
      </w:pPr>
      <w:r w:rsidRPr="001C2092">
        <w:rPr>
          <w:lang w:val="en-US" w:eastAsia="zh-CN"/>
        </w:rPr>
        <w:t>2</w:t>
      </w:r>
      <w:r w:rsidRPr="001C2092">
        <w:rPr>
          <w:lang w:val="en-US" w:eastAsia="zh-CN"/>
        </w:rPr>
        <w:tab/>
      </w:r>
      <w:r w:rsidRPr="001C2092">
        <w:rPr>
          <w:rFonts w:hint="eastAsia"/>
          <w:lang w:val="en-US" w:eastAsia="zh-CN"/>
        </w:rPr>
        <w:t>继续确定并实施最具效率的措施，以便在国际电联财务限制范围内推进第</w:t>
      </w:r>
      <w:r w:rsidRPr="001C2092">
        <w:rPr>
          <w:lang w:val="en-US" w:eastAsia="zh-CN"/>
        </w:rPr>
        <w:t>154</w:t>
      </w:r>
      <w:r w:rsidRPr="001C2092">
        <w:rPr>
          <w:rFonts w:hint="eastAsia"/>
          <w:lang w:val="en-US" w:eastAsia="zh-CN"/>
        </w:rPr>
        <w:t>号决议（</w:t>
      </w:r>
      <w:del w:id="66" w:author="Jin, Yue" w:date="2019-03-14T11:12:00Z">
        <w:r w:rsidRPr="001C2092" w:rsidDel="00677B75">
          <w:rPr>
            <w:lang w:val="en-US" w:eastAsia="zh-CN"/>
          </w:rPr>
          <w:delText>2014</w:delText>
        </w:r>
      </w:del>
      <w:ins w:id="67" w:author="Jin, Yue" w:date="2019-03-14T11:12:00Z">
        <w:r w:rsidR="00677B75">
          <w:rPr>
            <w:lang w:val="en-US" w:eastAsia="zh-CN"/>
          </w:rPr>
          <w:t>2018</w:t>
        </w:r>
      </w:ins>
      <w:r w:rsidRPr="001C2092">
        <w:rPr>
          <w:rFonts w:hint="eastAsia"/>
          <w:lang w:val="en-US" w:eastAsia="zh-CN"/>
        </w:rPr>
        <w:t>年，</w:t>
      </w:r>
      <w:del w:id="68" w:author="Jin, Yue" w:date="2019-03-14T11:12:00Z">
        <w:r w:rsidRPr="001C2092" w:rsidDel="00677B75">
          <w:rPr>
            <w:rFonts w:hint="eastAsia"/>
            <w:lang w:val="en-US" w:eastAsia="zh-CN"/>
          </w:rPr>
          <w:delText>釜山</w:delText>
        </w:r>
      </w:del>
      <w:ins w:id="69" w:author="Jin, Yue" w:date="2019-03-14T11:12:00Z">
        <w:r w:rsidR="00677B75">
          <w:rPr>
            <w:rFonts w:hint="eastAsia"/>
            <w:lang w:val="en-US" w:eastAsia="zh-CN"/>
          </w:rPr>
          <w:t>迪拜</w:t>
        </w:r>
      </w:ins>
      <w:r w:rsidRPr="001C2092">
        <w:rPr>
          <w:rFonts w:hint="eastAsia"/>
          <w:lang w:val="en-US" w:eastAsia="zh-CN"/>
        </w:rPr>
        <w:t>，修订版）的落实</w:t>
      </w:r>
      <w:r>
        <w:rPr>
          <w:rFonts w:hint="eastAsia"/>
          <w:lang w:val="en-US" w:eastAsia="zh-CN"/>
        </w:rPr>
        <w:t>；</w:t>
      </w:r>
    </w:p>
    <w:p w:rsidR="002A214D" w:rsidRPr="001C2092" w:rsidRDefault="002A214D" w:rsidP="009D444A">
      <w:pPr>
        <w:rPr>
          <w:lang w:val="en-US" w:eastAsia="zh-CN"/>
        </w:rPr>
      </w:pPr>
      <w:r w:rsidRPr="004C6B72">
        <w:rPr>
          <w:lang w:eastAsia="zh-CN"/>
        </w:rPr>
        <w:t>3</w:t>
      </w:r>
      <w:r w:rsidRPr="004C6B72">
        <w:rPr>
          <w:lang w:eastAsia="zh-CN"/>
        </w:rPr>
        <w:tab/>
      </w:r>
      <w:r w:rsidRPr="001C2092">
        <w:rPr>
          <w:rFonts w:hint="eastAsia"/>
          <w:lang w:val="en-US" w:eastAsia="zh-CN"/>
        </w:rPr>
        <w:t>向</w:t>
      </w:r>
      <w:r w:rsidRPr="001C2092">
        <w:rPr>
          <w:lang w:val="en-US" w:eastAsia="zh-CN"/>
        </w:rPr>
        <w:t>理事会语文工作组报告为确保国际电联网站：</w:t>
      </w:r>
      <w:proofErr w:type="spellStart"/>
      <w:r w:rsidRPr="001C2092">
        <w:rPr>
          <w:lang w:val="en-US" w:eastAsia="zh-CN"/>
        </w:rPr>
        <w:t>i</w:t>
      </w:r>
      <w:proofErr w:type="spellEnd"/>
      <w:r w:rsidRPr="001C2092">
        <w:rPr>
          <w:lang w:val="en-US" w:eastAsia="zh-CN"/>
        </w:rPr>
        <w:t>)</w:t>
      </w:r>
      <w:r>
        <w:rPr>
          <w:lang w:val="en-US" w:eastAsia="zh-CN"/>
        </w:rPr>
        <w:t> </w:t>
      </w:r>
      <w:r w:rsidRPr="001C2092">
        <w:rPr>
          <w:lang w:val="en-US" w:eastAsia="zh-CN"/>
        </w:rPr>
        <w:t>同时以六种语文发布新的或修改的网页，</w:t>
      </w:r>
      <w:r w:rsidRPr="001C2092">
        <w:rPr>
          <w:lang w:val="en-US" w:eastAsia="zh-CN"/>
        </w:rPr>
        <w:t>ii</w:t>
      </w:r>
      <w:r w:rsidRPr="001C2092">
        <w:rPr>
          <w:rFonts w:hint="eastAsia"/>
          <w:lang w:val="en-US" w:eastAsia="zh-CN"/>
        </w:rPr>
        <w:t>)</w:t>
      </w:r>
      <w:r>
        <w:rPr>
          <w:lang w:val="en-US" w:eastAsia="zh-CN"/>
        </w:rPr>
        <w:t> </w:t>
      </w:r>
      <w:r w:rsidRPr="001C2092">
        <w:rPr>
          <w:rFonts w:hint="eastAsia"/>
          <w:lang w:val="en-US" w:eastAsia="zh-CN"/>
        </w:rPr>
        <w:t>实现</w:t>
      </w:r>
      <w:r w:rsidRPr="001C2092">
        <w:rPr>
          <w:lang w:val="en-US" w:eastAsia="zh-CN"/>
        </w:rPr>
        <w:t>功能和导航</w:t>
      </w:r>
      <w:r w:rsidRPr="001C2092">
        <w:rPr>
          <w:rFonts w:hint="eastAsia"/>
          <w:lang w:val="en-US" w:eastAsia="zh-CN"/>
        </w:rPr>
        <w:t>性能</w:t>
      </w:r>
      <w:r w:rsidRPr="001C2092">
        <w:rPr>
          <w:lang w:val="en-US" w:eastAsia="zh-CN"/>
        </w:rPr>
        <w:t>平等</w:t>
      </w:r>
      <w:r w:rsidRPr="001C2092">
        <w:rPr>
          <w:rFonts w:hint="eastAsia"/>
          <w:lang w:val="en-US" w:eastAsia="zh-CN"/>
        </w:rPr>
        <w:t>而</w:t>
      </w:r>
      <w:del w:id="70" w:author="Jin, Yue" w:date="2019-03-14T11:13:00Z">
        <w:r w:rsidRPr="001C2092" w:rsidDel="009D444A">
          <w:rPr>
            <w:rFonts w:hint="eastAsia"/>
            <w:lang w:val="en-US" w:eastAsia="zh-CN"/>
          </w:rPr>
          <w:delText>在</w:delText>
        </w:r>
        <w:r w:rsidRPr="001C2092" w:rsidDel="009D444A">
          <w:rPr>
            <w:lang w:val="en-US" w:eastAsia="zh-CN"/>
          </w:rPr>
          <w:delText>中期内</w:delText>
        </w:r>
      </w:del>
      <w:r w:rsidRPr="001C2092">
        <w:rPr>
          <w:rFonts w:hint="eastAsia"/>
          <w:lang w:val="en-US" w:eastAsia="zh-CN"/>
        </w:rPr>
        <w:t>采取</w:t>
      </w:r>
      <w:r w:rsidRPr="001C2092">
        <w:rPr>
          <w:lang w:val="en-US" w:eastAsia="zh-CN"/>
        </w:rPr>
        <w:t>的措施。</w:t>
      </w:r>
    </w:p>
    <w:p w:rsidR="002A214D" w:rsidRPr="001C2092" w:rsidRDefault="002A214D" w:rsidP="002A214D">
      <w:pPr>
        <w:spacing w:before="480"/>
        <w:rPr>
          <w:lang w:val="en-US" w:eastAsia="zh-CN"/>
        </w:rPr>
      </w:pPr>
      <w:r w:rsidRPr="001C2092">
        <w:rPr>
          <w:rFonts w:hint="eastAsia"/>
          <w:b/>
          <w:bCs/>
          <w:lang w:val="en-US" w:eastAsia="zh-CN"/>
        </w:rPr>
        <w:t>附件</w:t>
      </w:r>
      <w:r w:rsidRPr="001C2092">
        <w:rPr>
          <w:b/>
          <w:bCs/>
          <w:lang w:val="en-US" w:eastAsia="zh-CN"/>
        </w:rPr>
        <w:t>：</w:t>
      </w:r>
      <w:r w:rsidRPr="001C2092">
        <w:rPr>
          <w:rFonts w:hint="eastAsia"/>
          <w:lang w:val="en-US" w:eastAsia="zh-CN"/>
        </w:rPr>
        <w:t>1</w:t>
      </w:r>
      <w:r w:rsidRPr="001C2092">
        <w:rPr>
          <w:rFonts w:hint="eastAsia"/>
          <w:lang w:val="en-US" w:eastAsia="zh-CN"/>
        </w:rPr>
        <w:t>件</w:t>
      </w:r>
    </w:p>
    <w:p w:rsidR="002A214D" w:rsidRDefault="002A214D" w:rsidP="002A214D">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2A214D" w:rsidRDefault="002A214D" w:rsidP="002A214D">
      <w:pPr>
        <w:pStyle w:val="AnnexNo"/>
        <w:rPr>
          <w:lang w:eastAsia="zh-CN"/>
        </w:rPr>
      </w:pPr>
      <w:r>
        <w:rPr>
          <w:rFonts w:hint="eastAsia"/>
          <w:lang w:eastAsia="zh-CN"/>
        </w:rPr>
        <w:lastRenderedPageBreak/>
        <w:t>附件</w:t>
      </w:r>
    </w:p>
    <w:p w:rsidR="002A214D" w:rsidRPr="00423DB1" w:rsidRDefault="002A214D" w:rsidP="002A214D">
      <w:pPr>
        <w:pStyle w:val="Annextitle"/>
        <w:rPr>
          <w:rFonts w:ascii="Calibri" w:hAnsi="Calibri"/>
          <w:lang w:eastAsia="zh-CN"/>
        </w:rPr>
      </w:pPr>
      <w:r w:rsidRPr="00423DB1">
        <w:rPr>
          <w:rFonts w:ascii="Calibri" w:hAnsi="Calibri"/>
          <w:lang w:eastAsia="zh-CN"/>
        </w:rPr>
        <w:t>理事会语文工作组（</w:t>
      </w:r>
      <w:r w:rsidRPr="00423DB1">
        <w:rPr>
          <w:rFonts w:ascii="Calibri" w:hAnsi="Calibri"/>
          <w:lang w:eastAsia="zh-CN"/>
        </w:rPr>
        <w:t>CWG-LANG</w:t>
      </w:r>
      <w:r w:rsidRPr="00423DB1">
        <w:rPr>
          <w:rFonts w:ascii="Calibri" w:hAnsi="Calibri"/>
          <w:lang w:eastAsia="zh-CN"/>
        </w:rPr>
        <w:t>）</w:t>
      </w:r>
    </w:p>
    <w:p w:rsidR="002A214D" w:rsidRPr="001C2092" w:rsidRDefault="002A214D" w:rsidP="002A214D">
      <w:pPr>
        <w:pStyle w:val="Annextitle"/>
        <w:rPr>
          <w:lang w:eastAsia="zh-CN"/>
        </w:rPr>
      </w:pPr>
      <w:r w:rsidRPr="001C2092">
        <w:rPr>
          <w:rFonts w:hint="eastAsia"/>
          <w:lang w:eastAsia="zh-CN"/>
        </w:rPr>
        <w:t>职责范围</w:t>
      </w:r>
    </w:p>
    <w:p w:rsidR="002A214D" w:rsidRPr="001C2092" w:rsidRDefault="002A214D" w:rsidP="009D444A">
      <w:pPr>
        <w:pStyle w:val="Normalaftertitle"/>
        <w:rPr>
          <w:lang w:val="en-US" w:eastAsia="zh-CN"/>
        </w:rPr>
      </w:pPr>
      <w:r w:rsidRPr="001C2092">
        <w:rPr>
          <w:lang w:val="en-US" w:eastAsia="zh-CN"/>
        </w:rPr>
        <w:t>1</w:t>
      </w:r>
      <w:r w:rsidRPr="001C2092">
        <w:rPr>
          <w:lang w:val="en-US" w:eastAsia="zh-CN"/>
        </w:rPr>
        <w:tab/>
      </w:r>
      <w:r w:rsidRPr="001C2092">
        <w:rPr>
          <w:rFonts w:hint="eastAsia"/>
          <w:lang w:val="en-US" w:eastAsia="zh-CN"/>
        </w:rPr>
        <w:t>根据第</w:t>
      </w:r>
      <w:r w:rsidRPr="001C2092">
        <w:rPr>
          <w:lang w:val="en-US" w:eastAsia="zh-CN"/>
        </w:rPr>
        <w:t>154</w:t>
      </w:r>
      <w:r w:rsidRPr="001C2092">
        <w:rPr>
          <w:rFonts w:hint="eastAsia"/>
          <w:lang w:val="en-US" w:eastAsia="zh-CN"/>
        </w:rPr>
        <w:t>号决议（</w:t>
      </w:r>
      <w:del w:id="71" w:author="Jin, Yue" w:date="2019-03-14T11:13:00Z">
        <w:r w:rsidRPr="001C2092" w:rsidDel="009D444A">
          <w:rPr>
            <w:lang w:val="en-US" w:eastAsia="zh-CN"/>
          </w:rPr>
          <w:delText>2014</w:delText>
        </w:r>
      </w:del>
      <w:ins w:id="72" w:author="Jin, Yue" w:date="2019-03-14T11:13:00Z">
        <w:r w:rsidR="009D444A">
          <w:rPr>
            <w:lang w:val="en-US" w:eastAsia="zh-CN"/>
          </w:rPr>
          <w:t>2018</w:t>
        </w:r>
      </w:ins>
      <w:r w:rsidRPr="001C2092">
        <w:rPr>
          <w:rFonts w:hint="eastAsia"/>
          <w:lang w:val="en-US" w:eastAsia="zh-CN"/>
        </w:rPr>
        <w:t>年，</w:t>
      </w:r>
      <w:del w:id="73" w:author="Jin, Yue" w:date="2019-03-14T11:13:00Z">
        <w:r w:rsidRPr="001C2092" w:rsidDel="009D444A">
          <w:rPr>
            <w:rFonts w:hint="eastAsia"/>
            <w:lang w:val="en-US" w:eastAsia="zh-CN"/>
          </w:rPr>
          <w:delText>釜山</w:delText>
        </w:r>
      </w:del>
      <w:ins w:id="74" w:author="Jin, Yue" w:date="2019-03-14T11:13:00Z">
        <w:r w:rsidR="009D444A">
          <w:rPr>
            <w:rFonts w:hint="eastAsia"/>
            <w:lang w:val="en-US" w:eastAsia="zh-CN"/>
          </w:rPr>
          <w:t>迪拜</w:t>
        </w:r>
      </w:ins>
      <w:r w:rsidRPr="001C2092">
        <w:rPr>
          <w:rFonts w:hint="eastAsia"/>
          <w:lang w:val="en-US" w:eastAsia="zh-CN"/>
        </w:rPr>
        <w:t>，修订版）规定的职责范围，审议工作组成员以及总秘书处、各局主任和各部门顾问组就秘书长提交的年度报告提出的建议；</w:t>
      </w:r>
    </w:p>
    <w:p w:rsidR="002A214D" w:rsidRDefault="002A214D" w:rsidP="002A214D">
      <w:pPr>
        <w:rPr>
          <w:lang w:val="en-US" w:eastAsia="zh-CN"/>
        </w:rPr>
      </w:pPr>
      <w:r w:rsidRPr="001C2092">
        <w:rPr>
          <w:lang w:val="en-US" w:eastAsia="zh-CN"/>
        </w:rPr>
        <w:t>2</w:t>
      </w:r>
      <w:r w:rsidRPr="001C2092">
        <w:rPr>
          <w:lang w:val="en-US" w:eastAsia="zh-CN"/>
        </w:rPr>
        <w:tab/>
      </w:r>
      <w:r w:rsidRPr="001C2092">
        <w:rPr>
          <w:rFonts w:hint="eastAsia"/>
          <w:lang w:val="en-US" w:eastAsia="zh-CN"/>
        </w:rPr>
        <w:t>按照第</w:t>
      </w:r>
      <w:r w:rsidRPr="001C2092">
        <w:rPr>
          <w:lang w:val="en-US" w:eastAsia="zh-CN"/>
        </w:rPr>
        <w:t>66</w:t>
      </w:r>
      <w:r w:rsidRPr="001C2092">
        <w:rPr>
          <w:rFonts w:hint="eastAsia"/>
          <w:lang w:val="en-US" w:eastAsia="zh-CN"/>
        </w:rPr>
        <w:t>号决议（</w:t>
      </w:r>
      <w:r w:rsidRPr="001C2092">
        <w:rPr>
          <w:lang w:val="en-US" w:eastAsia="zh-CN"/>
        </w:rPr>
        <w:t>2010</w:t>
      </w:r>
      <w:r w:rsidRPr="001C2092">
        <w:rPr>
          <w:rFonts w:hint="eastAsia"/>
          <w:lang w:val="en-US" w:eastAsia="zh-CN"/>
        </w:rPr>
        <w:t>年，瓜达拉哈拉，修订版）评估与国际电联六种正式语文相关的国际电联现行出版物政策和程序并提出新的成本回收和融资机制建议；</w:t>
      </w:r>
    </w:p>
    <w:p w:rsidR="002A214D" w:rsidRPr="001C2092" w:rsidRDefault="002A214D" w:rsidP="002A214D">
      <w:pPr>
        <w:rPr>
          <w:lang w:val="en-US" w:eastAsia="zh-CN"/>
        </w:rPr>
      </w:pPr>
      <w:r w:rsidRPr="004C6B72">
        <w:rPr>
          <w:lang w:eastAsia="zh-CN"/>
        </w:rPr>
        <w:t>3</w:t>
      </w:r>
      <w:r w:rsidRPr="004C6B72">
        <w:rPr>
          <w:lang w:eastAsia="zh-CN"/>
        </w:rPr>
        <w:tab/>
      </w:r>
      <w:r w:rsidRPr="001C2092">
        <w:rPr>
          <w:rFonts w:hint="eastAsia"/>
          <w:lang w:val="en-US" w:eastAsia="zh-CN"/>
        </w:rPr>
        <w:t>评估总秘书处</w:t>
      </w:r>
      <w:r w:rsidRPr="001C2092">
        <w:rPr>
          <w:lang w:val="en-US" w:eastAsia="zh-CN"/>
        </w:rPr>
        <w:t>和各局为</w:t>
      </w:r>
      <w:r w:rsidRPr="001C2092">
        <w:rPr>
          <w:rFonts w:hint="eastAsia"/>
          <w:lang w:val="en-US" w:eastAsia="zh-CN"/>
        </w:rPr>
        <w:t>在</w:t>
      </w:r>
      <w:r w:rsidRPr="001C2092">
        <w:rPr>
          <w:lang w:val="en-US" w:eastAsia="zh-CN"/>
        </w:rPr>
        <w:t>国际电联</w:t>
      </w:r>
      <w:r w:rsidRPr="001C2092">
        <w:rPr>
          <w:rFonts w:hint="eastAsia"/>
          <w:lang w:val="en-US" w:eastAsia="zh-CN"/>
        </w:rPr>
        <w:t>网站</w:t>
      </w:r>
      <w:r w:rsidRPr="001C2092">
        <w:rPr>
          <w:lang w:val="en-US" w:eastAsia="zh-CN"/>
        </w:rPr>
        <w:t>发布新网页</w:t>
      </w:r>
      <w:r w:rsidRPr="001C2092">
        <w:rPr>
          <w:rFonts w:hint="eastAsia"/>
          <w:lang w:val="en-US" w:eastAsia="zh-CN"/>
        </w:rPr>
        <w:t>（以及</w:t>
      </w:r>
      <w:r w:rsidRPr="001C2092">
        <w:rPr>
          <w:lang w:val="en-US" w:eastAsia="zh-CN"/>
        </w:rPr>
        <w:t>对现有网页的修改）</w:t>
      </w:r>
      <w:r w:rsidRPr="001C2092">
        <w:rPr>
          <w:rFonts w:hint="eastAsia"/>
          <w:lang w:val="en-US" w:eastAsia="zh-CN"/>
        </w:rPr>
        <w:t>而确</w:t>
      </w:r>
      <w:r w:rsidRPr="001C2092">
        <w:rPr>
          <w:lang w:val="en-US" w:eastAsia="zh-CN"/>
        </w:rPr>
        <w:t>立的流程</w:t>
      </w:r>
      <w:r w:rsidRPr="001C2092">
        <w:rPr>
          <w:rFonts w:hint="eastAsia"/>
          <w:lang w:val="en-US" w:eastAsia="zh-CN"/>
        </w:rPr>
        <w:t>，</w:t>
      </w:r>
      <w:r w:rsidRPr="001C2092">
        <w:rPr>
          <w:lang w:val="en-US" w:eastAsia="zh-CN"/>
        </w:rPr>
        <w:t>并</w:t>
      </w:r>
      <w:r w:rsidRPr="001C2092">
        <w:rPr>
          <w:rFonts w:hint="eastAsia"/>
          <w:lang w:val="en-US" w:eastAsia="zh-CN"/>
        </w:rPr>
        <w:t>酌情提出</w:t>
      </w:r>
      <w:r w:rsidRPr="001C2092">
        <w:rPr>
          <w:lang w:val="en-US" w:eastAsia="zh-CN"/>
        </w:rPr>
        <w:t>措施</w:t>
      </w:r>
      <w:r w:rsidRPr="001C2092">
        <w:rPr>
          <w:rFonts w:hint="eastAsia"/>
          <w:lang w:val="en-US" w:eastAsia="zh-CN"/>
        </w:rPr>
        <w:t>，</w:t>
      </w:r>
      <w:r w:rsidRPr="001C2092">
        <w:rPr>
          <w:lang w:val="en-US" w:eastAsia="zh-CN"/>
        </w:rPr>
        <w:t>确保</w:t>
      </w:r>
      <w:r w:rsidRPr="001C2092">
        <w:rPr>
          <w:rFonts w:hint="eastAsia"/>
          <w:lang w:val="en-US" w:eastAsia="zh-CN"/>
        </w:rPr>
        <w:t>同时</w:t>
      </w:r>
      <w:r w:rsidRPr="001C2092">
        <w:rPr>
          <w:lang w:val="en-US" w:eastAsia="zh-CN"/>
        </w:rPr>
        <w:t>以六种正式语文</w:t>
      </w:r>
      <w:r w:rsidRPr="001C2092">
        <w:rPr>
          <w:rFonts w:hint="eastAsia"/>
          <w:lang w:val="en-US" w:eastAsia="zh-CN"/>
        </w:rPr>
        <w:t>对外发布相关</w:t>
      </w:r>
      <w:r w:rsidRPr="001C2092">
        <w:rPr>
          <w:lang w:val="en-US" w:eastAsia="zh-CN"/>
        </w:rPr>
        <w:t>网页并具有相同的技术功能和导航性能；</w:t>
      </w:r>
    </w:p>
    <w:p w:rsidR="002A214D" w:rsidRPr="001C2092" w:rsidRDefault="002A214D" w:rsidP="002A214D">
      <w:pPr>
        <w:rPr>
          <w:lang w:val="en-US" w:eastAsia="zh-CN"/>
        </w:rPr>
      </w:pPr>
      <w:r w:rsidRPr="004C6B72">
        <w:rPr>
          <w:lang w:eastAsia="zh-CN"/>
        </w:rPr>
        <w:t>4</w:t>
      </w:r>
      <w:r w:rsidRPr="001C2092">
        <w:rPr>
          <w:lang w:val="en-US" w:eastAsia="zh-CN"/>
        </w:rPr>
        <w:tab/>
      </w:r>
      <w:r w:rsidRPr="001C2092">
        <w:rPr>
          <w:rFonts w:hint="eastAsia"/>
          <w:lang w:val="en-US" w:eastAsia="zh-CN"/>
        </w:rPr>
        <w:t>为在同等地位上高效且有效地使用国际电联的六种正式语文制定建议，其中包括根据各部门和秘书处的实际经验确定的针对每个语种国家组的具体鼓励性措施；</w:t>
      </w:r>
    </w:p>
    <w:p w:rsidR="002A214D" w:rsidRPr="001C2092" w:rsidRDefault="002A214D" w:rsidP="002A214D">
      <w:pPr>
        <w:rPr>
          <w:lang w:val="en-US" w:eastAsia="zh-CN"/>
        </w:rPr>
      </w:pPr>
      <w:r w:rsidRPr="004C6B72">
        <w:rPr>
          <w:lang w:eastAsia="zh-CN"/>
        </w:rPr>
        <w:t>5</w:t>
      </w:r>
      <w:r w:rsidRPr="001C2092">
        <w:rPr>
          <w:lang w:val="en-US" w:eastAsia="zh-CN"/>
        </w:rPr>
        <w:tab/>
      </w:r>
      <w:r w:rsidRPr="001C2092">
        <w:rPr>
          <w:rFonts w:hint="eastAsia"/>
          <w:lang w:val="en-US" w:eastAsia="zh-CN"/>
        </w:rPr>
        <w:t>分析在国际电联采用替代翻译程序的问题，从而降低国际电联预算中翻译和打字的支出，同时保持或提高当前的翻译质量以及对电信技术术语的正确使用；</w:t>
      </w:r>
    </w:p>
    <w:p w:rsidR="002A214D" w:rsidRPr="001C2092" w:rsidRDefault="002A214D" w:rsidP="009D444A">
      <w:pPr>
        <w:rPr>
          <w:lang w:val="en-US" w:eastAsia="zh-CN"/>
        </w:rPr>
      </w:pPr>
      <w:r w:rsidRPr="004C6B72">
        <w:rPr>
          <w:lang w:eastAsia="zh-CN"/>
        </w:rPr>
        <w:t>6</w:t>
      </w:r>
      <w:r w:rsidRPr="001C2092">
        <w:rPr>
          <w:lang w:val="en-US" w:eastAsia="zh-CN"/>
        </w:rPr>
        <w:tab/>
      </w:r>
      <w:r w:rsidRPr="001C2092">
        <w:rPr>
          <w:rFonts w:hint="eastAsia"/>
          <w:lang w:val="en-US" w:eastAsia="zh-CN"/>
        </w:rPr>
        <w:t>利用适当的定性和定量指标等手段分析理事会</w:t>
      </w:r>
      <w:del w:id="75" w:author="Jin, Yue" w:date="2019-03-14T11:14:00Z">
        <w:r w:rsidRPr="001C2092" w:rsidDel="009D444A">
          <w:rPr>
            <w:lang w:val="en-US" w:eastAsia="zh-CN"/>
          </w:rPr>
          <w:delText>2014</w:delText>
        </w:r>
        <w:r w:rsidRPr="001C2092" w:rsidDel="009D444A">
          <w:rPr>
            <w:rFonts w:hint="eastAsia"/>
            <w:lang w:val="en-US" w:eastAsia="zh-CN"/>
          </w:rPr>
          <w:delText>年和</w:delText>
        </w:r>
        <w:r w:rsidRPr="001C2092" w:rsidDel="009D444A">
          <w:rPr>
            <w:rFonts w:hint="eastAsia"/>
            <w:lang w:val="en-US" w:eastAsia="zh-CN"/>
          </w:rPr>
          <w:delText>2016</w:delText>
        </w:r>
        <w:r w:rsidRPr="001C2092" w:rsidDel="009D444A">
          <w:rPr>
            <w:rFonts w:hint="eastAsia"/>
            <w:lang w:val="en-US" w:eastAsia="zh-CN"/>
          </w:rPr>
          <w:delText>年会议</w:delText>
        </w:r>
      </w:del>
      <w:r w:rsidRPr="001C2092">
        <w:rPr>
          <w:rFonts w:hint="eastAsia"/>
          <w:lang w:val="en-US" w:eastAsia="zh-CN"/>
        </w:rPr>
        <w:t>通过的、最新口笔译相关措施和原则的应用情况，同时顾及财务方面的限制，而且铭记全面实现在同等地位上对待六种正式语文这一最终目标；</w:t>
      </w:r>
    </w:p>
    <w:p w:rsidR="002A214D" w:rsidRPr="001C2092" w:rsidRDefault="002A214D" w:rsidP="00B7299B">
      <w:pPr>
        <w:rPr>
          <w:lang w:val="en-US" w:eastAsia="zh-CN"/>
        </w:rPr>
      </w:pPr>
      <w:r w:rsidRPr="004C6B72">
        <w:rPr>
          <w:lang w:eastAsia="zh-CN"/>
        </w:rPr>
        <w:t>7</w:t>
      </w:r>
      <w:r w:rsidRPr="001C2092">
        <w:rPr>
          <w:lang w:val="en-US" w:eastAsia="zh-CN"/>
        </w:rPr>
        <w:tab/>
      </w:r>
      <w:r w:rsidRPr="001C2092">
        <w:rPr>
          <w:rFonts w:hint="eastAsia"/>
          <w:lang w:val="en-US" w:eastAsia="zh-CN"/>
        </w:rPr>
        <w:t>审议对第</w:t>
      </w:r>
      <w:r w:rsidRPr="001C2092">
        <w:rPr>
          <w:lang w:val="en-US" w:eastAsia="zh-CN"/>
        </w:rPr>
        <w:t>154</w:t>
      </w:r>
      <w:r w:rsidRPr="001C2092">
        <w:rPr>
          <w:rFonts w:hint="eastAsia"/>
          <w:lang w:val="en-US" w:eastAsia="zh-CN"/>
        </w:rPr>
        <w:t>号决议（</w:t>
      </w:r>
      <w:del w:id="76" w:author="Jin, Yue" w:date="2019-03-14T11:14:00Z">
        <w:r w:rsidRPr="001C2092" w:rsidDel="009D444A">
          <w:rPr>
            <w:lang w:val="en-US" w:eastAsia="zh-CN"/>
          </w:rPr>
          <w:delText>2014</w:delText>
        </w:r>
      </w:del>
      <w:ins w:id="77" w:author="Jin, Yue" w:date="2019-03-14T11:14:00Z">
        <w:r w:rsidR="009D444A">
          <w:rPr>
            <w:lang w:val="en-US" w:eastAsia="zh-CN"/>
          </w:rPr>
          <w:t>2018</w:t>
        </w:r>
      </w:ins>
      <w:r w:rsidRPr="001C2092">
        <w:rPr>
          <w:rFonts w:hint="eastAsia"/>
          <w:lang w:val="en-US" w:eastAsia="zh-CN"/>
        </w:rPr>
        <w:t>年，</w:t>
      </w:r>
      <w:del w:id="78" w:author="Jin, Yue" w:date="2019-03-14T11:14:00Z">
        <w:r w:rsidRPr="001C2092" w:rsidDel="009D444A">
          <w:rPr>
            <w:rFonts w:hint="eastAsia"/>
            <w:lang w:val="en-US" w:eastAsia="zh-CN"/>
          </w:rPr>
          <w:delText>釜山</w:delText>
        </w:r>
      </w:del>
      <w:ins w:id="79" w:author="Jin, Yue" w:date="2019-03-14T11:14:00Z">
        <w:r w:rsidR="009D444A">
          <w:rPr>
            <w:rFonts w:hint="eastAsia"/>
            <w:lang w:val="en-US" w:eastAsia="zh-CN"/>
          </w:rPr>
          <w:t>迪拜</w:t>
        </w:r>
      </w:ins>
      <w:r w:rsidRPr="001C2092">
        <w:rPr>
          <w:rFonts w:hint="eastAsia"/>
          <w:lang w:val="en-US" w:eastAsia="zh-CN"/>
        </w:rPr>
        <w:t>，修订版）</w:t>
      </w:r>
      <w:r w:rsidRPr="001C2092">
        <w:rPr>
          <w:rFonts w:eastAsia="STKaiti" w:hint="eastAsia"/>
          <w:lang w:val="en-US" w:eastAsia="zh-CN"/>
        </w:rPr>
        <w:t>责成理事会</w:t>
      </w:r>
      <w:r w:rsidRPr="001C2092">
        <w:rPr>
          <w:rFonts w:eastAsia="STKaiti"/>
          <w:lang w:val="en-US" w:eastAsia="zh-CN"/>
        </w:rPr>
        <w:t>3</w:t>
      </w:r>
      <w:r w:rsidRPr="001C2092">
        <w:rPr>
          <w:rFonts w:hint="eastAsia"/>
          <w:lang w:val="en-US" w:eastAsia="zh-CN"/>
        </w:rPr>
        <w:t>中各项执行措施的落实结果</w:t>
      </w:r>
      <w:ins w:id="80" w:author="Jin, Yue" w:date="2019-03-14T11:15:00Z">
        <w:r w:rsidR="009D444A">
          <w:rPr>
            <w:rFonts w:hint="eastAsia"/>
            <w:lang w:val="en-US" w:eastAsia="zh-CN"/>
          </w:rPr>
          <w:t>，特别关注</w:t>
        </w:r>
      </w:ins>
      <w:ins w:id="81" w:author="Jin, Yue" w:date="2019-03-14T11:16:00Z">
        <w:r w:rsidR="009D444A">
          <w:rPr>
            <w:rFonts w:hint="eastAsia"/>
            <w:lang w:val="en-US" w:eastAsia="zh-CN"/>
          </w:rPr>
          <w:t>国际电联网站</w:t>
        </w:r>
        <w:r w:rsidR="00B7299B">
          <w:rPr>
            <w:rFonts w:hint="eastAsia"/>
            <w:lang w:val="en-US" w:eastAsia="zh-CN"/>
          </w:rPr>
          <w:t>在多语文内容方面</w:t>
        </w:r>
        <w:r w:rsidR="009D444A">
          <w:rPr>
            <w:rFonts w:hint="eastAsia"/>
            <w:lang w:val="en-US" w:eastAsia="zh-CN"/>
          </w:rPr>
          <w:t>对六种正式语文的平等使用；</w:t>
        </w:r>
      </w:ins>
    </w:p>
    <w:p w:rsidR="002A214D" w:rsidRPr="004C6B72" w:rsidRDefault="002A214D" w:rsidP="0063115B">
      <w:pPr>
        <w:rPr>
          <w:ins w:id="82" w:author="Tang, Ting" w:date="2019-03-13T15:38:00Z"/>
          <w:lang w:eastAsia="zh-CN"/>
        </w:rPr>
      </w:pPr>
      <w:ins w:id="83" w:author="Tang, Ting" w:date="2019-03-13T15:38:00Z">
        <w:r w:rsidRPr="00E60939">
          <w:rPr>
            <w:lang w:eastAsia="zh-CN"/>
          </w:rPr>
          <w:t>8</w:t>
        </w:r>
        <w:r w:rsidRPr="00E60939">
          <w:rPr>
            <w:lang w:eastAsia="zh-CN"/>
          </w:rPr>
          <w:tab/>
        </w:r>
      </w:ins>
      <w:ins w:id="84" w:author="Jin, Yue" w:date="2019-03-14T11:17:00Z">
        <w:r w:rsidR="009D444A">
          <w:rPr>
            <w:rFonts w:hint="eastAsia"/>
            <w:lang w:eastAsia="zh-CN"/>
          </w:rPr>
          <w:t>帮助审查</w:t>
        </w:r>
      </w:ins>
      <w:ins w:id="85" w:author="Jin, Yue" w:date="2019-03-14T11:18:00Z">
        <w:r w:rsidR="009D444A">
          <w:rPr>
            <w:rFonts w:hint="eastAsia"/>
            <w:lang w:eastAsia="zh-CN"/>
          </w:rPr>
          <w:t>资助和维护</w:t>
        </w:r>
      </w:ins>
      <w:ins w:id="86" w:author="Tang, Ting" w:date="2019-03-22T15:38:00Z">
        <w:r w:rsidR="00B7299B">
          <w:rPr>
            <w:rFonts w:hint="eastAsia"/>
            <w:lang w:eastAsia="zh-CN"/>
          </w:rPr>
          <w:t>以</w:t>
        </w:r>
      </w:ins>
      <w:ins w:id="87" w:author="Jin, Yue" w:date="2019-03-14T11:18:00Z">
        <w:r w:rsidR="009D444A">
          <w:rPr>
            <w:rFonts w:hint="eastAsia"/>
            <w:lang w:eastAsia="zh-CN"/>
          </w:rPr>
          <w:t>国际电联</w:t>
        </w:r>
      </w:ins>
      <w:ins w:id="88" w:author="Jin, Yue" w:date="2019-03-14T13:33:00Z">
        <w:r w:rsidR="0063115B">
          <w:rPr>
            <w:rFonts w:hint="eastAsia"/>
            <w:lang w:eastAsia="zh-CN"/>
          </w:rPr>
          <w:t>六种正式语文提供的</w:t>
        </w:r>
        <w:r w:rsidR="0063115B">
          <w:rPr>
            <w:rFonts w:hint="eastAsia"/>
            <w:lang w:eastAsia="zh-CN"/>
          </w:rPr>
          <w:t>WSIS</w:t>
        </w:r>
        <w:r w:rsidR="0063115B">
          <w:rPr>
            <w:rFonts w:hint="eastAsia"/>
            <w:lang w:eastAsia="zh-CN"/>
          </w:rPr>
          <w:t>论坛</w:t>
        </w:r>
      </w:ins>
      <w:ins w:id="89" w:author="Jin, Yue" w:date="2019-03-14T13:34:00Z">
        <w:r w:rsidR="0063115B">
          <w:rPr>
            <w:rFonts w:hint="eastAsia"/>
            <w:lang w:eastAsia="zh-CN"/>
          </w:rPr>
          <w:t>网站的可能方法；</w:t>
        </w:r>
      </w:ins>
    </w:p>
    <w:p w:rsidR="002A214D" w:rsidRPr="001C2092" w:rsidRDefault="002A214D" w:rsidP="0063115B">
      <w:pPr>
        <w:rPr>
          <w:lang w:val="en-US" w:eastAsia="zh-CN"/>
        </w:rPr>
      </w:pPr>
      <w:del w:id="90" w:author="Peral, Fernando" w:date="2019-01-31T14:08:00Z">
        <w:r w:rsidRPr="004C6B72" w:rsidDel="0023302D">
          <w:rPr>
            <w:lang w:eastAsia="zh-CN"/>
          </w:rPr>
          <w:delText>8</w:delText>
        </w:r>
      </w:del>
      <w:ins w:id="91" w:author="Peral, Fernando" w:date="2019-01-31T14:08:00Z">
        <w:r>
          <w:rPr>
            <w:lang w:eastAsia="zh-CN"/>
          </w:rPr>
          <w:t>9</w:t>
        </w:r>
      </w:ins>
      <w:r w:rsidRPr="001C2092">
        <w:rPr>
          <w:lang w:val="en-US" w:eastAsia="zh-CN"/>
        </w:rPr>
        <w:tab/>
      </w:r>
      <w:r w:rsidRPr="001C2092">
        <w:rPr>
          <w:rFonts w:hint="eastAsia"/>
          <w:lang w:val="en-US" w:eastAsia="zh-CN"/>
        </w:rPr>
        <w:t>为提高工作效率并避免重复工作与</w:t>
      </w:r>
      <w:del w:id="92" w:author="Jin, Yue" w:date="2019-03-14T13:35:00Z">
        <w:r w:rsidRPr="001C2092" w:rsidDel="0063115B">
          <w:rPr>
            <w:lang w:val="en-US" w:eastAsia="zh-CN"/>
          </w:rPr>
          <w:delText>ITU-R</w:delText>
        </w:r>
        <w:r w:rsidRPr="001C2092" w:rsidDel="0063115B">
          <w:rPr>
            <w:rFonts w:hint="eastAsia"/>
            <w:lang w:eastAsia="zh-CN"/>
          </w:rPr>
          <w:delText>词汇协调委员会</w:delText>
        </w:r>
        <w:r w:rsidRPr="001C2092" w:rsidDel="0063115B">
          <w:rPr>
            <w:rFonts w:hint="eastAsia"/>
            <w:lang w:val="en-US" w:eastAsia="zh-CN"/>
          </w:rPr>
          <w:delText>和</w:delText>
        </w:r>
        <w:r w:rsidRPr="001C2092" w:rsidDel="0063115B">
          <w:rPr>
            <w:lang w:val="en-US" w:eastAsia="zh-CN"/>
          </w:rPr>
          <w:delText>ITU-T</w:delText>
        </w:r>
        <w:r w:rsidRPr="001C2092" w:rsidDel="0063115B">
          <w:rPr>
            <w:rFonts w:hint="eastAsia"/>
            <w:lang w:eastAsia="zh-CN"/>
          </w:rPr>
          <w:delText>词汇标准化委员会</w:delText>
        </w:r>
      </w:del>
      <w:ins w:id="93" w:author="Jin, Yue" w:date="2019-03-14T13:35:00Z">
        <w:r w:rsidR="0063115B">
          <w:rPr>
            <w:rFonts w:hint="eastAsia"/>
            <w:lang w:eastAsia="zh-CN"/>
          </w:rPr>
          <w:t>ITU-CCT</w:t>
        </w:r>
      </w:ins>
      <w:ins w:id="94" w:author="Tang, Ting" w:date="2019-03-22T16:07:00Z">
        <w:r w:rsidR="00C84ADA">
          <w:rPr>
            <w:rFonts w:hint="eastAsia"/>
            <w:lang w:eastAsia="zh-CN"/>
          </w:rPr>
          <w:t>和</w:t>
        </w:r>
        <w:r w:rsidR="00C84ADA" w:rsidRPr="00C84ADA">
          <w:rPr>
            <w:rFonts w:hint="eastAsia"/>
            <w:lang w:eastAsia="zh-CN"/>
          </w:rPr>
          <w:t>理事会财务和人力资源工作组</w:t>
        </w:r>
      </w:ins>
      <w:r w:rsidRPr="001C2092">
        <w:rPr>
          <w:rFonts w:hint="eastAsia"/>
          <w:lang w:val="en-US" w:eastAsia="zh-CN"/>
        </w:rPr>
        <w:t>开展协调与合作；</w:t>
      </w:r>
    </w:p>
    <w:p w:rsidR="002A214D" w:rsidRPr="001C2092" w:rsidRDefault="002A214D" w:rsidP="002A214D">
      <w:pPr>
        <w:rPr>
          <w:lang w:val="en-US" w:eastAsia="zh-CN"/>
        </w:rPr>
      </w:pPr>
      <w:del w:id="95" w:author="Peral, Fernando" w:date="2019-01-31T14:08:00Z">
        <w:r w:rsidRPr="004C6B72" w:rsidDel="0023302D">
          <w:rPr>
            <w:lang w:eastAsia="zh-CN"/>
          </w:rPr>
          <w:delText>9</w:delText>
        </w:r>
      </w:del>
      <w:ins w:id="96" w:author="Peral, Fernando" w:date="2019-01-31T14:08:00Z">
        <w:r>
          <w:rPr>
            <w:lang w:eastAsia="zh-CN"/>
          </w:rPr>
          <w:t>10</w:t>
        </w:r>
      </w:ins>
      <w:r w:rsidRPr="001C2092">
        <w:rPr>
          <w:lang w:val="en-US" w:eastAsia="zh-CN"/>
        </w:rPr>
        <w:tab/>
      </w:r>
      <w:ins w:id="97" w:author="Jin, Yue" w:date="2019-03-14T13:36:00Z">
        <w:r w:rsidR="0063115B">
          <w:rPr>
            <w:rFonts w:hint="eastAsia"/>
            <w:lang w:val="en-US" w:eastAsia="zh-CN"/>
          </w:rPr>
          <w:t>监督落实第</w:t>
        </w:r>
        <w:r w:rsidR="0063115B">
          <w:rPr>
            <w:rFonts w:hint="eastAsia"/>
            <w:lang w:val="en-US" w:eastAsia="zh-CN"/>
          </w:rPr>
          <w:t>154</w:t>
        </w:r>
        <w:r w:rsidR="0063115B">
          <w:rPr>
            <w:rFonts w:hint="eastAsia"/>
            <w:lang w:val="en-US" w:eastAsia="zh-CN"/>
          </w:rPr>
          <w:t>号决议（</w:t>
        </w:r>
        <w:r w:rsidR="0063115B">
          <w:rPr>
            <w:rFonts w:hint="eastAsia"/>
            <w:lang w:val="en-US" w:eastAsia="zh-CN"/>
          </w:rPr>
          <w:t>2018</w:t>
        </w:r>
        <w:r w:rsidR="0063115B">
          <w:rPr>
            <w:rFonts w:hint="eastAsia"/>
            <w:lang w:val="en-US" w:eastAsia="zh-CN"/>
          </w:rPr>
          <w:t>年，迪拜，修订版）的进展</w:t>
        </w:r>
      </w:ins>
      <w:ins w:id="98" w:author="Jin, Yue" w:date="2019-03-14T13:38:00Z">
        <w:r w:rsidR="0063115B">
          <w:rPr>
            <w:rFonts w:hint="eastAsia"/>
            <w:lang w:val="en-US" w:eastAsia="zh-CN"/>
          </w:rPr>
          <w:t>并</w:t>
        </w:r>
      </w:ins>
      <w:r w:rsidRPr="001C2092">
        <w:rPr>
          <w:rFonts w:hint="eastAsia"/>
          <w:lang w:val="en-US" w:eastAsia="zh-CN"/>
        </w:rPr>
        <w:t>拟订报告供成员国和理事会年度会议审议，同时酌情将最终报告转呈下届全权代表大会。</w:t>
      </w:r>
    </w:p>
    <w:bookmarkEnd w:id="10"/>
    <w:p w:rsidR="002A214D" w:rsidRDefault="002A214D" w:rsidP="002A214D">
      <w:pPr>
        <w:pStyle w:val="Reasons"/>
        <w:rPr>
          <w:lang w:eastAsia="zh-CN"/>
        </w:rPr>
      </w:pPr>
    </w:p>
    <w:p w:rsidR="002A214D" w:rsidRDefault="002A214D" w:rsidP="002A214D">
      <w:pPr>
        <w:jc w:val="center"/>
      </w:pPr>
      <w:r>
        <w:t>______________</w:t>
      </w:r>
    </w:p>
    <w:sectPr w:rsidR="002A214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C0" w:rsidRDefault="00EA74C0">
      <w:r>
        <w:separator/>
      </w:r>
    </w:p>
  </w:endnote>
  <w:endnote w:type="continuationSeparator" w:id="0">
    <w:p w:rsidR="00EA74C0" w:rsidRDefault="00EA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156344" w:rsidRDefault="00156344" w:rsidP="00F45FE6">
    <w:pPr>
      <w:pStyle w:val="Footer"/>
      <w:rPr>
        <w:color w:val="D9D9D9" w:themeColor="background1" w:themeShade="D9"/>
      </w:rPr>
    </w:pPr>
    <w:r w:rsidRPr="00156344">
      <w:rPr>
        <w:color w:val="D9D9D9" w:themeColor="background1" w:themeShade="D9"/>
      </w:rPr>
      <w:fldChar w:fldCharType="begin"/>
    </w:r>
    <w:r w:rsidRPr="00156344">
      <w:rPr>
        <w:color w:val="D9D9D9" w:themeColor="background1" w:themeShade="D9"/>
      </w:rPr>
      <w:instrText xml:space="preserve"> FILENAME \p  \* MERGEFORMAT </w:instrText>
    </w:r>
    <w:r w:rsidRPr="00156344">
      <w:rPr>
        <w:color w:val="D9D9D9" w:themeColor="background1" w:themeShade="D9"/>
      </w:rPr>
      <w:fldChar w:fldCharType="separate"/>
    </w:r>
    <w:r w:rsidR="00784A3D" w:rsidRPr="00156344">
      <w:rPr>
        <w:color w:val="D9D9D9" w:themeColor="background1" w:themeShade="D9"/>
      </w:rPr>
      <w:t>P:\CHI\SG\CONSEIL\C19\000\012C.docx</w:t>
    </w:r>
    <w:r w:rsidRPr="00156344">
      <w:rPr>
        <w:color w:val="D9D9D9" w:themeColor="background1" w:themeShade="D9"/>
      </w:rPr>
      <w:fldChar w:fldCharType="end"/>
    </w:r>
    <w:r w:rsidR="00F45FE6" w:rsidRPr="00156344">
      <w:rPr>
        <w:color w:val="D9D9D9" w:themeColor="background1" w:themeShade="D9"/>
      </w:rPr>
      <w:t xml:space="preserve"> (450221)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C0" w:rsidRDefault="00EA74C0">
      <w:r>
        <w:t>____________________</w:t>
      </w:r>
    </w:p>
  </w:footnote>
  <w:footnote w:type="continuationSeparator" w:id="0">
    <w:p w:rsidR="00EA74C0" w:rsidRDefault="00EA74C0">
      <w:r>
        <w:continuationSeparator/>
      </w:r>
    </w:p>
  </w:footnote>
  <w:footnote w:id="1">
    <w:p w:rsidR="002B056E" w:rsidRPr="008B2F4F" w:rsidRDefault="002B056E" w:rsidP="002B056E">
      <w:pPr>
        <w:pStyle w:val="FootnoteText"/>
        <w:rPr>
          <w:lang w:val="en-US" w:eastAsia="zh-CN"/>
        </w:rPr>
      </w:pPr>
      <w:r w:rsidRPr="008B2F4F">
        <w:rPr>
          <w:rStyle w:val="FootnoteReference"/>
          <w:lang w:val="en-US"/>
        </w:rPr>
        <w:footnoteRef/>
      </w:r>
      <w:r w:rsidRPr="008B2F4F">
        <w:rPr>
          <w:lang w:val="en-US" w:eastAsia="zh-CN"/>
        </w:rPr>
        <w:t xml:space="preserve"> </w:t>
      </w:r>
      <w:r>
        <w:rPr>
          <w:lang w:val="en-US" w:eastAsia="zh-CN"/>
        </w:rPr>
        <w:tab/>
      </w:r>
      <w:r>
        <w:rPr>
          <w:rFonts w:hint="eastAsia"/>
          <w:lang w:val="en-US" w:eastAsia="zh-CN"/>
        </w:rPr>
        <w:t>第</w:t>
      </w:r>
      <w:r w:rsidRPr="008B2F4F">
        <w:rPr>
          <w:lang w:val="en-US" w:eastAsia="zh-CN"/>
        </w:rPr>
        <w:t>140</w:t>
      </w:r>
      <w:r>
        <w:rPr>
          <w:rFonts w:hint="eastAsia"/>
          <w:lang w:val="en-US" w:eastAsia="zh-CN"/>
        </w:rPr>
        <w:t>号</w:t>
      </w:r>
      <w:r>
        <w:rPr>
          <w:lang w:val="en-US" w:eastAsia="zh-CN"/>
        </w:rPr>
        <w:t>决议（</w:t>
      </w:r>
      <w:r>
        <w:rPr>
          <w:rFonts w:hint="eastAsia"/>
          <w:lang w:val="en-US" w:eastAsia="zh-CN"/>
        </w:rPr>
        <w:t>2018</w:t>
      </w:r>
      <w:r>
        <w:rPr>
          <w:rFonts w:hint="eastAsia"/>
          <w:lang w:val="en-US" w:eastAsia="zh-CN"/>
        </w:rPr>
        <w:t>年，</w:t>
      </w:r>
      <w:r>
        <w:rPr>
          <w:lang w:val="en-US" w:eastAsia="zh-CN"/>
        </w:rPr>
        <w:t>迪拜，修订版）</w:t>
      </w:r>
      <w:r>
        <w:rPr>
          <w:rFonts w:hint="eastAsia"/>
          <w:lang w:val="en-US" w:eastAsia="zh-CN"/>
        </w:rPr>
        <w:t>，</w:t>
      </w:r>
      <w:r w:rsidRPr="0084241C">
        <w:rPr>
          <w:rFonts w:ascii="STKaiti" w:eastAsia="STKaiti" w:hAnsi="STKaiti" w:hint="eastAsia"/>
          <w:lang w:val="en-US" w:eastAsia="zh-CN"/>
        </w:rPr>
        <w:t>责成</w:t>
      </w:r>
      <w:r w:rsidRPr="0084241C">
        <w:rPr>
          <w:rFonts w:ascii="STKaiti" w:eastAsia="STKaiti" w:hAnsi="STKaiti"/>
          <w:lang w:val="en-US" w:eastAsia="zh-CN"/>
        </w:rPr>
        <w:t>理事会</w:t>
      </w:r>
      <w:r>
        <w:rPr>
          <w:lang w:val="en-US" w:eastAsia="zh-CN"/>
        </w:rPr>
        <w:t>第</w:t>
      </w:r>
      <w:r>
        <w:rPr>
          <w:rFonts w:hint="eastAsia"/>
          <w:lang w:val="en-US" w:eastAsia="zh-CN"/>
        </w:rPr>
        <w:t>8</w:t>
      </w:r>
      <w:r>
        <w:rPr>
          <w:rFonts w:hint="eastAsia"/>
          <w:lang w:val="en-US" w:eastAsia="zh-CN"/>
        </w:rPr>
        <w:t>段：“</w:t>
      </w:r>
      <w:r>
        <w:rPr>
          <w:rFonts w:hint="eastAsia"/>
          <w:lang w:eastAsia="zh-CN"/>
        </w:rPr>
        <w:t>在其它</w:t>
      </w:r>
      <w:r w:rsidRPr="00920EC9">
        <w:rPr>
          <w:rFonts w:hint="eastAsia"/>
          <w:lang w:eastAsia="zh-CN"/>
        </w:rPr>
        <w:t>推进方</w:t>
      </w:r>
      <w:r w:rsidRPr="00920EC9">
        <w:rPr>
          <w:rFonts w:hint="eastAsia"/>
          <w:lang w:eastAsia="zh-CN"/>
        </w:rPr>
        <w:t>/</w:t>
      </w:r>
      <w:r w:rsidRPr="00920EC9">
        <w:rPr>
          <w:rFonts w:hint="eastAsia"/>
          <w:lang w:eastAsia="zh-CN"/>
        </w:rPr>
        <w:t>协调方</w:t>
      </w:r>
      <w:r>
        <w:rPr>
          <w:rFonts w:hint="eastAsia"/>
          <w:lang w:eastAsia="zh-CN"/>
        </w:rPr>
        <w:t>和利益攸关方的参与下，审查资助和维护</w:t>
      </w:r>
      <w:r>
        <w:rPr>
          <w:rFonts w:hint="eastAsia"/>
          <w:lang w:eastAsia="zh-CN"/>
        </w:rPr>
        <w:t>W</w:t>
      </w:r>
      <w:r>
        <w:rPr>
          <w:lang w:eastAsia="zh-CN"/>
        </w:rPr>
        <w:t>SIS</w:t>
      </w:r>
      <w:r>
        <w:rPr>
          <w:rFonts w:hint="eastAsia"/>
          <w:lang w:eastAsia="zh-CN"/>
        </w:rPr>
        <w:t>论坛现有网站的可能方法，以便能够全部或部分至少使用联合国六种正式语文（确保功能相同），请秘书处每年向其汇报此审查所取得的进展并且将最后报告提交下届全权代表大会</w:t>
      </w:r>
      <w:r>
        <w:rPr>
          <w:rFonts w:hint="eastAsia"/>
          <w:lang w:val="en-US" w:eastAsia="zh-CN"/>
        </w:rPr>
        <w:t>”</w:t>
      </w:r>
      <w:r>
        <w:rPr>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56344">
      <w:rPr>
        <w:noProof/>
      </w:rPr>
      <w:t>3</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F45FE6">
      <w:rPr>
        <w:lang w:eastAsia="zh-CN"/>
      </w:rPr>
      <w:t>12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Tang, Ting">
    <w15:presenceInfo w15:providerId="AD" w15:userId="S-1-5-21-8740799-900759487-1415713722-49445"/>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0"/>
    <w:rsid w:val="00001B77"/>
    <w:rsid w:val="0000517A"/>
    <w:rsid w:val="00031E72"/>
    <w:rsid w:val="000404D2"/>
    <w:rsid w:val="00041505"/>
    <w:rsid w:val="000853C0"/>
    <w:rsid w:val="00087FC5"/>
    <w:rsid w:val="000A1C21"/>
    <w:rsid w:val="000D15EA"/>
    <w:rsid w:val="000E3F64"/>
    <w:rsid w:val="00100D84"/>
    <w:rsid w:val="00124C9D"/>
    <w:rsid w:val="001458B5"/>
    <w:rsid w:val="00155AE6"/>
    <w:rsid w:val="00156344"/>
    <w:rsid w:val="00157773"/>
    <w:rsid w:val="0018251A"/>
    <w:rsid w:val="00190272"/>
    <w:rsid w:val="00191F47"/>
    <w:rsid w:val="00193244"/>
    <w:rsid w:val="00195C6C"/>
    <w:rsid w:val="00195FED"/>
    <w:rsid w:val="001A4BD6"/>
    <w:rsid w:val="001D5A18"/>
    <w:rsid w:val="00210E96"/>
    <w:rsid w:val="00280EB8"/>
    <w:rsid w:val="002A214D"/>
    <w:rsid w:val="002A6670"/>
    <w:rsid w:val="002B056E"/>
    <w:rsid w:val="002B6A08"/>
    <w:rsid w:val="002E5690"/>
    <w:rsid w:val="00303502"/>
    <w:rsid w:val="00325C25"/>
    <w:rsid w:val="00343432"/>
    <w:rsid w:val="00372C8F"/>
    <w:rsid w:val="00380ECE"/>
    <w:rsid w:val="0038559F"/>
    <w:rsid w:val="00393DDF"/>
    <w:rsid w:val="00396AFC"/>
    <w:rsid w:val="00397F55"/>
    <w:rsid w:val="003B4454"/>
    <w:rsid w:val="003C2E37"/>
    <w:rsid w:val="003C7FD9"/>
    <w:rsid w:val="003F0818"/>
    <w:rsid w:val="003F1415"/>
    <w:rsid w:val="0040144C"/>
    <w:rsid w:val="00403EB7"/>
    <w:rsid w:val="0041156D"/>
    <w:rsid w:val="00430BF0"/>
    <w:rsid w:val="00464111"/>
    <w:rsid w:val="004672E6"/>
    <w:rsid w:val="00474ED1"/>
    <w:rsid w:val="004808F5"/>
    <w:rsid w:val="00493085"/>
    <w:rsid w:val="00497ABA"/>
    <w:rsid w:val="004A36EC"/>
    <w:rsid w:val="004D163F"/>
    <w:rsid w:val="004E4BFF"/>
    <w:rsid w:val="004F2598"/>
    <w:rsid w:val="005403F7"/>
    <w:rsid w:val="00540632"/>
    <w:rsid w:val="00541CF4"/>
    <w:rsid w:val="005451E8"/>
    <w:rsid w:val="005507F2"/>
    <w:rsid w:val="005759CC"/>
    <w:rsid w:val="005A72E1"/>
    <w:rsid w:val="005C6632"/>
    <w:rsid w:val="005D1C9E"/>
    <w:rsid w:val="005D5C57"/>
    <w:rsid w:val="00616E12"/>
    <w:rsid w:val="00617FF2"/>
    <w:rsid w:val="00626FD6"/>
    <w:rsid w:val="0063115B"/>
    <w:rsid w:val="00654257"/>
    <w:rsid w:val="0065435A"/>
    <w:rsid w:val="00677B75"/>
    <w:rsid w:val="00685D24"/>
    <w:rsid w:val="00692CFB"/>
    <w:rsid w:val="006A2DD3"/>
    <w:rsid w:val="006A5AF8"/>
    <w:rsid w:val="006B5245"/>
    <w:rsid w:val="006C36CD"/>
    <w:rsid w:val="006D3613"/>
    <w:rsid w:val="00700D1F"/>
    <w:rsid w:val="00717987"/>
    <w:rsid w:val="007205CB"/>
    <w:rsid w:val="00726073"/>
    <w:rsid w:val="00734FE8"/>
    <w:rsid w:val="007360CE"/>
    <w:rsid w:val="00740B70"/>
    <w:rsid w:val="00741B96"/>
    <w:rsid w:val="00762791"/>
    <w:rsid w:val="00772315"/>
    <w:rsid w:val="00775157"/>
    <w:rsid w:val="00781005"/>
    <w:rsid w:val="007813AE"/>
    <w:rsid w:val="00784A3D"/>
    <w:rsid w:val="007A27EC"/>
    <w:rsid w:val="007A37DB"/>
    <w:rsid w:val="007E189D"/>
    <w:rsid w:val="007F7A25"/>
    <w:rsid w:val="00806CCD"/>
    <w:rsid w:val="00811259"/>
    <w:rsid w:val="00813AA2"/>
    <w:rsid w:val="008173A3"/>
    <w:rsid w:val="0084241C"/>
    <w:rsid w:val="00852A4D"/>
    <w:rsid w:val="0085463B"/>
    <w:rsid w:val="0086059C"/>
    <w:rsid w:val="00864589"/>
    <w:rsid w:val="00890AFB"/>
    <w:rsid w:val="00890FC4"/>
    <w:rsid w:val="00895905"/>
    <w:rsid w:val="008C14B4"/>
    <w:rsid w:val="008C565C"/>
    <w:rsid w:val="009164A9"/>
    <w:rsid w:val="00916C5C"/>
    <w:rsid w:val="009258CB"/>
    <w:rsid w:val="0093362E"/>
    <w:rsid w:val="00944563"/>
    <w:rsid w:val="00953160"/>
    <w:rsid w:val="009625D8"/>
    <w:rsid w:val="0098459B"/>
    <w:rsid w:val="00997185"/>
    <w:rsid w:val="009A36F5"/>
    <w:rsid w:val="009C2458"/>
    <w:rsid w:val="009C4A7B"/>
    <w:rsid w:val="009C6123"/>
    <w:rsid w:val="009D444A"/>
    <w:rsid w:val="009F1E3E"/>
    <w:rsid w:val="00A1213C"/>
    <w:rsid w:val="00A24CFB"/>
    <w:rsid w:val="00A272FF"/>
    <w:rsid w:val="00A5354B"/>
    <w:rsid w:val="00A71B57"/>
    <w:rsid w:val="00A94B27"/>
    <w:rsid w:val="00A95FDA"/>
    <w:rsid w:val="00AB42C1"/>
    <w:rsid w:val="00AC516F"/>
    <w:rsid w:val="00AC6E18"/>
    <w:rsid w:val="00AD6E14"/>
    <w:rsid w:val="00AE2926"/>
    <w:rsid w:val="00AF0CC3"/>
    <w:rsid w:val="00B0184B"/>
    <w:rsid w:val="00B035CD"/>
    <w:rsid w:val="00B0769D"/>
    <w:rsid w:val="00B15417"/>
    <w:rsid w:val="00B217F8"/>
    <w:rsid w:val="00B3020F"/>
    <w:rsid w:val="00B332EA"/>
    <w:rsid w:val="00B40A53"/>
    <w:rsid w:val="00B45365"/>
    <w:rsid w:val="00B46A65"/>
    <w:rsid w:val="00B53DF6"/>
    <w:rsid w:val="00B60184"/>
    <w:rsid w:val="00B62D20"/>
    <w:rsid w:val="00B7299B"/>
    <w:rsid w:val="00B81B6F"/>
    <w:rsid w:val="00B81E75"/>
    <w:rsid w:val="00BD1A5A"/>
    <w:rsid w:val="00BD4A46"/>
    <w:rsid w:val="00BD7A9B"/>
    <w:rsid w:val="00BD7BE1"/>
    <w:rsid w:val="00BF416B"/>
    <w:rsid w:val="00C64E4E"/>
    <w:rsid w:val="00C66E64"/>
    <w:rsid w:val="00C761A0"/>
    <w:rsid w:val="00C81871"/>
    <w:rsid w:val="00C84ADA"/>
    <w:rsid w:val="00C85F7E"/>
    <w:rsid w:val="00C90D53"/>
    <w:rsid w:val="00C91A21"/>
    <w:rsid w:val="00CA1D76"/>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39C5"/>
    <w:rsid w:val="00DD66A1"/>
    <w:rsid w:val="00DE196D"/>
    <w:rsid w:val="00DF6B49"/>
    <w:rsid w:val="00E067C5"/>
    <w:rsid w:val="00E2014F"/>
    <w:rsid w:val="00E265BF"/>
    <w:rsid w:val="00E378D8"/>
    <w:rsid w:val="00E43A12"/>
    <w:rsid w:val="00E67C67"/>
    <w:rsid w:val="00E77476"/>
    <w:rsid w:val="00E8183E"/>
    <w:rsid w:val="00E8228B"/>
    <w:rsid w:val="00E82A05"/>
    <w:rsid w:val="00E8536C"/>
    <w:rsid w:val="00E91D6F"/>
    <w:rsid w:val="00E93D84"/>
    <w:rsid w:val="00EA74C0"/>
    <w:rsid w:val="00EE5706"/>
    <w:rsid w:val="00EE7237"/>
    <w:rsid w:val="00EF373D"/>
    <w:rsid w:val="00EF44A7"/>
    <w:rsid w:val="00F11595"/>
    <w:rsid w:val="00F13BC9"/>
    <w:rsid w:val="00F34DC7"/>
    <w:rsid w:val="00F357B2"/>
    <w:rsid w:val="00F36556"/>
    <w:rsid w:val="00F42E64"/>
    <w:rsid w:val="00F45AFA"/>
    <w:rsid w:val="00F45FE6"/>
    <w:rsid w:val="00F5271D"/>
    <w:rsid w:val="00F705DF"/>
    <w:rsid w:val="00F70622"/>
    <w:rsid w:val="00F8182D"/>
    <w:rsid w:val="00F85624"/>
    <w:rsid w:val="00F87C05"/>
    <w:rsid w:val="00F93191"/>
    <w:rsid w:val="00F93A17"/>
    <w:rsid w:val="00FA065F"/>
    <w:rsid w:val="00FA2AF6"/>
    <w:rsid w:val="00FB073D"/>
    <w:rsid w:val="00FB1DCA"/>
    <w:rsid w:val="00FB771F"/>
    <w:rsid w:val="00FC5386"/>
    <w:rsid w:val="00FD4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4B09351-64B9-45C0-8269-85180C55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396AFC"/>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396AFC"/>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F45FE6"/>
    <w:rPr>
      <w:rFonts w:ascii="Calibri" w:hAnsi="Calibri"/>
      <w:sz w:val="22"/>
      <w:lang w:val="en-GB" w:eastAsia="en-US"/>
    </w:rPr>
  </w:style>
  <w:style w:type="character" w:customStyle="1" w:styleId="AnnexNoChar">
    <w:name w:val="Annex_No Char"/>
    <w:basedOn w:val="DefaultParagraphFont"/>
    <w:link w:val="AnnexNo"/>
    <w:rsid w:val="00A94B27"/>
    <w:rPr>
      <w:rFonts w:ascii="Calibri" w:hAnsi="Calibri"/>
      <w:caps/>
      <w:sz w:val="28"/>
      <w:lang w:val="en-GB" w:eastAsia="en-US"/>
    </w:rPr>
  </w:style>
  <w:style w:type="character" w:customStyle="1" w:styleId="RestitleChar">
    <w:name w:val="Res_title Char"/>
    <w:basedOn w:val="DefaultParagraphFont"/>
    <w:link w:val="Restitle"/>
    <w:rsid w:val="00A94B27"/>
    <w:rPr>
      <w:rFonts w:ascii="Calibri" w:hAnsi="Calibri"/>
      <w:b/>
      <w:sz w:val="28"/>
      <w:lang w:val="en-GB" w:eastAsia="en-US"/>
    </w:rPr>
  </w:style>
  <w:style w:type="paragraph" w:styleId="BalloonText">
    <w:name w:val="Balloon Text"/>
    <w:basedOn w:val="Normal"/>
    <w:link w:val="BalloonTextChar"/>
    <w:semiHidden/>
    <w:unhideWhenUsed/>
    <w:rsid w:val="00F34D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4DC7"/>
    <w:rPr>
      <w:rFonts w:ascii="Segoe UI" w:hAnsi="Segoe UI" w:cs="Segoe UI"/>
      <w:sz w:val="18"/>
      <w:szCs w:val="18"/>
      <w:lang w:val="en-GB" w:eastAsia="en-US"/>
    </w:rPr>
  </w:style>
  <w:style w:type="character" w:customStyle="1" w:styleId="ResNoChar">
    <w:name w:val="Res_No Char"/>
    <w:basedOn w:val="DefaultParagraphFont"/>
    <w:link w:val="ResNo"/>
    <w:locked/>
    <w:rsid w:val="002A214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n&amp;parent=S19-RCLCWGLANG9-C-00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6-CL-C-012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40-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C.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meetingdoc.asp?lang=en&amp;parent=S19-RCLCWGLANG9-C-0002" TargetMode="External"/><Relationship Id="rId14" Type="http://schemas.openxmlformats.org/officeDocument/2006/relationships/hyperlink" Target="https://www.itu.int/md/meetingdoc.asp?lang=en&amp;parent=S19-RCLCWGLANG9-C-000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F350-DD77-4959-B366-72CE49B1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9</Pages>
  <Words>5448</Words>
  <Characters>1601</Characters>
  <Application>Microsoft Office Word</Application>
  <DocSecurity>0</DocSecurity>
  <Lines>13</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on Languages</dc:title>
  <dc:subject>Council 2019</dc:subject>
  <dc:creator>Tang, Ting</dc:creator>
  <cp:keywords>C2019, C19</cp:keywords>
  <dc:description/>
  <cp:lastModifiedBy>Brouard, Ricarda</cp:lastModifiedBy>
  <cp:revision>2</cp:revision>
  <cp:lastPrinted>2015-02-24T13:23:00Z</cp:lastPrinted>
  <dcterms:created xsi:type="dcterms:W3CDTF">2019-05-10T14:18:00Z</dcterms:created>
  <dcterms:modified xsi:type="dcterms:W3CDTF">2019-05-10T14:18:00Z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