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A50C4D" w:rsidRPr="00A50C4D" w:rsidTr="00140033">
        <w:trPr>
          <w:cantSplit/>
        </w:trPr>
        <w:tc>
          <w:tcPr>
            <w:tcW w:w="6525" w:type="dxa"/>
          </w:tcPr>
          <w:p w:rsidR="00A50C4D" w:rsidRPr="00A50C4D" w:rsidRDefault="00A50C4D" w:rsidP="00A50C4D">
            <w:pPr>
              <w:spacing w:before="360" w:after="48" w:line="276" w:lineRule="auto"/>
              <w:rPr>
                <w:rFonts w:ascii="Calibri" w:eastAsia="SimSun" w:hAnsi="Calibri" w:cs="Arial"/>
                <w:b/>
                <w:position w:val="6"/>
                <w:sz w:val="26"/>
                <w:szCs w:val="26"/>
                <w:lang w:eastAsia="en-US"/>
              </w:rPr>
            </w:pPr>
            <w:r w:rsidRPr="00A50C4D">
              <w:rPr>
                <w:rFonts w:ascii="Calibri" w:eastAsia="SimSun" w:hAnsi="Calibri" w:cs="Arial"/>
                <w:b/>
                <w:caps/>
                <w:position w:val="6"/>
                <w:sz w:val="26"/>
                <w:szCs w:val="26"/>
                <w:lang w:eastAsia="en-US"/>
              </w:rPr>
              <w:t>Council working group on WSIS</w:t>
            </w:r>
            <w:r w:rsidRPr="00A50C4D">
              <w:rPr>
                <w:rFonts w:ascii="Calibri" w:eastAsia="SimSun" w:hAnsi="Calibri" w:cs="Arial"/>
                <w:b/>
                <w:caps/>
                <w:position w:val="6"/>
                <w:sz w:val="26"/>
                <w:szCs w:val="26"/>
                <w:lang w:eastAsia="en-US"/>
              </w:rPr>
              <w:br/>
            </w:r>
            <w:r w:rsidRPr="00A50C4D">
              <w:rPr>
                <w:rFonts w:ascii="Calibri" w:eastAsia="SimSun" w:hAnsi="Calibri" w:cs="Times New Roman Bold"/>
                <w:bCs/>
                <w:sz w:val="22"/>
                <w:lang w:eastAsia="en-US"/>
              </w:rPr>
              <w:t>32</w:t>
            </w:r>
            <w:r w:rsidRPr="00A50C4D">
              <w:rPr>
                <w:rFonts w:ascii="Calibri" w:eastAsia="SimSun" w:hAnsi="Calibri" w:cs="Times New Roman Bold"/>
                <w:bCs/>
                <w:sz w:val="22"/>
                <w:vertAlign w:val="superscript"/>
                <w:lang w:eastAsia="en-US"/>
              </w:rPr>
              <w:t>nd</w:t>
            </w:r>
            <w:r w:rsidRPr="00A50C4D">
              <w:rPr>
                <w:rFonts w:ascii="Calibri" w:eastAsia="SimSun" w:hAnsi="Calibri" w:cs="Times New Roman Bold"/>
                <w:bCs/>
                <w:sz w:val="22"/>
                <w:lang w:eastAsia="en-US"/>
              </w:rPr>
              <w:t xml:space="preserve"> meeting, Geneva, 24-25 January 2018</w:t>
            </w:r>
          </w:p>
        </w:tc>
        <w:tc>
          <w:tcPr>
            <w:tcW w:w="3795" w:type="dxa"/>
          </w:tcPr>
          <w:p w:rsidR="00A50C4D" w:rsidRPr="00A50C4D" w:rsidRDefault="00A50C4D" w:rsidP="00A50C4D">
            <w:pPr>
              <w:spacing w:after="200" w:line="240" w:lineRule="atLeast"/>
              <w:rPr>
                <w:rFonts w:ascii="Calibri" w:eastAsia="SimSun" w:hAnsi="Calibri" w:cs="Arial"/>
                <w:sz w:val="22"/>
                <w:szCs w:val="22"/>
                <w:lang w:val="ru-RU" w:eastAsia="en-US"/>
              </w:rPr>
            </w:pPr>
            <w:bookmarkStart w:id="0" w:name="ditulogo"/>
            <w:bookmarkEnd w:id="0"/>
            <w:r w:rsidRPr="00A50C4D">
              <w:rPr>
                <w:rFonts w:ascii="Calibri" w:eastAsia="SimSun" w:hAnsi="Calibri" w:cs="Arial"/>
                <w:noProof/>
                <w:sz w:val="22"/>
                <w:szCs w:val="22"/>
                <w:lang w:eastAsia="zh-CN"/>
              </w:rPr>
              <w:drawing>
                <wp:inline distT="0" distB="0" distL="0" distR="0" wp14:anchorId="52079889" wp14:editId="0873B017">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742950"/>
                          </a:xfrm>
                          <a:prstGeom prst="rect">
                            <a:avLst/>
                          </a:prstGeom>
                          <a:noFill/>
                          <a:ln>
                            <a:noFill/>
                          </a:ln>
                        </pic:spPr>
                      </pic:pic>
                    </a:graphicData>
                  </a:graphic>
                </wp:inline>
              </w:drawing>
            </w:r>
          </w:p>
        </w:tc>
      </w:tr>
      <w:tr w:rsidR="00A50C4D" w:rsidRPr="00A50C4D" w:rsidTr="00140033">
        <w:trPr>
          <w:cantSplit/>
        </w:trPr>
        <w:tc>
          <w:tcPr>
            <w:tcW w:w="6525" w:type="dxa"/>
            <w:tcBorders>
              <w:top w:val="single" w:sz="12" w:space="0" w:color="auto"/>
              <w:left w:val="nil"/>
              <w:bottom w:val="nil"/>
              <w:right w:val="nil"/>
            </w:tcBorders>
          </w:tcPr>
          <w:p w:rsidR="00A50C4D" w:rsidRPr="00A50C4D" w:rsidRDefault="00A50C4D" w:rsidP="00A50C4D">
            <w:pPr>
              <w:spacing w:after="48" w:line="240" w:lineRule="atLeast"/>
              <w:rPr>
                <w:rFonts w:ascii="Calibri" w:eastAsia="SimSun" w:hAnsi="Calibri" w:cs="Arial"/>
                <w:b/>
                <w:smallCaps/>
                <w:sz w:val="22"/>
                <w:highlight w:val="yellow"/>
                <w:lang w:val="ru-RU" w:eastAsia="en-US"/>
              </w:rPr>
            </w:pPr>
          </w:p>
        </w:tc>
        <w:tc>
          <w:tcPr>
            <w:tcW w:w="3795" w:type="dxa"/>
            <w:tcBorders>
              <w:top w:val="single" w:sz="12" w:space="0" w:color="auto"/>
              <w:left w:val="nil"/>
              <w:bottom w:val="nil"/>
              <w:right w:val="nil"/>
            </w:tcBorders>
          </w:tcPr>
          <w:p w:rsidR="00A50C4D" w:rsidRPr="00A50C4D" w:rsidRDefault="00A50C4D" w:rsidP="00A50C4D">
            <w:pPr>
              <w:spacing w:after="200" w:line="240" w:lineRule="atLeast"/>
              <w:ind w:left="209"/>
              <w:rPr>
                <w:rFonts w:ascii="Verdana" w:eastAsia="SimSun" w:hAnsi="Verdana" w:cs="Arial"/>
                <w:sz w:val="22"/>
                <w:highlight w:val="yellow"/>
                <w:lang w:val="ru-RU" w:eastAsia="en-US"/>
              </w:rPr>
            </w:pPr>
          </w:p>
        </w:tc>
      </w:tr>
      <w:tr w:rsidR="00A50C4D" w:rsidRPr="00A50C4D" w:rsidTr="00140033">
        <w:trPr>
          <w:cantSplit/>
          <w:trHeight w:val="23"/>
        </w:trPr>
        <w:tc>
          <w:tcPr>
            <w:tcW w:w="6525" w:type="dxa"/>
            <w:vMerge w:val="restart"/>
          </w:tcPr>
          <w:p w:rsidR="00A50C4D" w:rsidRPr="00A50C4D" w:rsidRDefault="00A50C4D" w:rsidP="00A50C4D">
            <w:pPr>
              <w:tabs>
                <w:tab w:val="left" w:pos="851"/>
              </w:tabs>
              <w:spacing w:after="200" w:line="240" w:lineRule="atLeast"/>
              <w:rPr>
                <w:rFonts w:ascii="Calibri" w:eastAsia="SimSun" w:hAnsi="Calibri" w:cs="Arial"/>
                <w:b/>
                <w:sz w:val="22"/>
                <w:highlight w:val="yellow"/>
                <w:lang w:val="ru-RU" w:eastAsia="en-US"/>
              </w:rPr>
            </w:pPr>
          </w:p>
        </w:tc>
        <w:tc>
          <w:tcPr>
            <w:tcW w:w="3795" w:type="dxa"/>
          </w:tcPr>
          <w:p w:rsidR="00A50C4D" w:rsidRPr="00A50C4D" w:rsidRDefault="00A50C4D" w:rsidP="00A50C4D">
            <w:pPr>
              <w:tabs>
                <w:tab w:val="left" w:pos="851"/>
              </w:tabs>
              <w:ind w:left="57"/>
              <w:rPr>
                <w:rFonts w:ascii="Calibri" w:eastAsia="SimSun" w:hAnsi="Calibri" w:cs="Times New Roman Bold"/>
                <w:b/>
                <w:spacing w:val="-4"/>
                <w:sz w:val="22"/>
                <w:lang w:val="de-CH" w:eastAsia="en-US"/>
              </w:rPr>
            </w:pPr>
            <w:r w:rsidRPr="00A50C4D">
              <w:rPr>
                <w:rFonts w:ascii="Calibri" w:eastAsia="SimSun" w:hAnsi="Calibri" w:cs="Times New Roman Bold"/>
                <w:b/>
                <w:spacing w:val="-4"/>
                <w:sz w:val="22"/>
                <w:lang w:eastAsia="en-US"/>
              </w:rPr>
              <w:t xml:space="preserve">Document WG-WSIS-32/14-C </w:t>
            </w:r>
            <w:r w:rsidR="003D7CFB">
              <w:rPr>
                <w:rFonts w:ascii="Calibri" w:eastAsia="SimSun" w:hAnsi="Calibri" w:cs="Times New Roman Bold"/>
                <w:b/>
                <w:spacing w:val="-4"/>
                <w:sz w:val="22"/>
                <w:lang w:eastAsia="en-US"/>
              </w:rPr>
              <w:t xml:space="preserve"> </w:t>
            </w:r>
            <w:bookmarkStart w:id="1" w:name="_GoBack"/>
            <w:bookmarkEnd w:id="1"/>
            <w:r w:rsidRPr="00A50C4D">
              <w:rPr>
                <w:rFonts w:ascii="Calibri" w:eastAsia="SimSun" w:hAnsi="Calibri" w:cs="Times New Roman Bold"/>
                <w:b/>
                <w:spacing w:val="-4"/>
                <w:sz w:val="22"/>
                <w:lang w:eastAsia="en-US"/>
              </w:rPr>
              <w:t>Rev. 1</w:t>
            </w:r>
          </w:p>
        </w:tc>
      </w:tr>
      <w:tr w:rsidR="00A50C4D" w:rsidRPr="00A50C4D" w:rsidTr="00140033">
        <w:trPr>
          <w:cantSplit/>
          <w:trHeight w:val="23"/>
        </w:trPr>
        <w:tc>
          <w:tcPr>
            <w:tcW w:w="6525" w:type="dxa"/>
            <w:vMerge/>
            <w:vAlign w:val="center"/>
          </w:tcPr>
          <w:p w:rsidR="00A50C4D" w:rsidRPr="00A50C4D" w:rsidRDefault="00A50C4D" w:rsidP="00A50C4D">
            <w:pPr>
              <w:spacing w:after="200" w:line="276" w:lineRule="auto"/>
              <w:rPr>
                <w:rFonts w:ascii="Calibri" w:eastAsia="SimSun" w:hAnsi="Calibri" w:cs="Arial"/>
                <w:b/>
                <w:sz w:val="22"/>
                <w:highlight w:val="yellow"/>
                <w:lang w:val="ru-RU" w:eastAsia="en-US"/>
              </w:rPr>
            </w:pPr>
          </w:p>
        </w:tc>
        <w:tc>
          <w:tcPr>
            <w:tcW w:w="3795" w:type="dxa"/>
          </w:tcPr>
          <w:p w:rsidR="00A50C4D" w:rsidRPr="00A50C4D" w:rsidRDefault="00A50C4D" w:rsidP="00A50C4D">
            <w:pPr>
              <w:tabs>
                <w:tab w:val="left" w:pos="993"/>
              </w:tabs>
              <w:ind w:left="57"/>
              <w:rPr>
                <w:rFonts w:ascii="Calibri" w:eastAsia="SimSun" w:hAnsi="Calibri" w:cs="Arial"/>
                <w:b/>
                <w:sz w:val="22"/>
                <w:lang w:val="ru-RU" w:eastAsia="zh-CN"/>
              </w:rPr>
            </w:pPr>
            <w:r w:rsidRPr="00A50C4D">
              <w:rPr>
                <w:rFonts w:ascii="Calibri" w:eastAsia="SimSun" w:hAnsi="Calibri" w:cs="Arial" w:hint="eastAsia"/>
                <w:b/>
                <w:sz w:val="22"/>
                <w:lang w:eastAsia="zh-CN"/>
              </w:rPr>
              <w:t xml:space="preserve">16 </w:t>
            </w:r>
            <w:r w:rsidRPr="00A50C4D">
              <w:rPr>
                <w:rFonts w:ascii="Calibri" w:eastAsia="SimSun" w:hAnsi="Calibri" w:cs="Arial"/>
                <w:b/>
                <w:sz w:val="22"/>
                <w:lang w:eastAsia="en-US"/>
              </w:rPr>
              <w:t>January</w:t>
            </w:r>
            <w:r w:rsidRPr="00A50C4D">
              <w:rPr>
                <w:rFonts w:ascii="Calibri" w:eastAsia="SimSun" w:hAnsi="Calibri" w:cs="Arial"/>
                <w:b/>
                <w:sz w:val="22"/>
                <w:lang w:val="ru-RU" w:eastAsia="en-US"/>
              </w:rPr>
              <w:t xml:space="preserve"> 201</w:t>
            </w:r>
            <w:r w:rsidRPr="00A50C4D">
              <w:rPr>
                <w:rFonts w:ascii="Calibri" w:eastAsia="SimSun" w:hAnsi="Calibri" w:cs="Arial" w:hint="eastAsia"/>
                <w:b/>
                <w:sz w:val="22"/>
                <w:lang w:val="ru-RU" w:eastAsia="zh-CN"/>
              </w:rPr>
              <w:t>8</w:t>
            </w:r>
          </w:p>
        </w:tc>
      </w:tr>
      <w:tr w:rsidR="00A50C4D" w:rsidRPr="00A50C4D" w:rsidTr="00140033">
        <w:trPr>
          <w:cantSplit/>
          <w:trHeight w:val="80"/>
        </w:trPr>
        <w:tc>
          <w:tcPr>
            <w:tcW w:w="6525" w:type="dxa"/>
            <w:vMerge/>
            <w:vAlign w:val="center"/>
          </w:tcPr>
          <w:p w:rsidR="00A50C4D" w:rsidRPr="00A50C4D" w:rsidRDefault="00A50C4D" w:rsidP="00A50C4D">
            <w:pPr>
              <w:spacing w:after="200" w:line="276" w:lineRule="auto"/>
              <w:rPr>
                <w:rFonts w:ascii="Calibri" w:eastAsia="SimSun" w:hAnsi="Calibri" w:cs="Arial"/>
                <w:b/>
                <w:sz w:val="22"/>
                <w:highlight w:val="yellow"/>
                <w:lang w:val="ru-RU" w:eastAsia="en-US"/>
              </w:rPr>
            </w:pPr>
          </w:p>
        </w:tc>
        <w:tc>
          <w:tcPr>
            <w:tcW w:w="3795" w:type="dxa"/>
          </w:tcPr>
          <w:p w:rsidR="00A50C4D" w:rsidRPr="00A50C4D" w:rsidRDefault="00A50C4D" w:rsidP="00A50C4D">
            <w:pPr>
              <w:tabs>
                <w:tab w:val="left" w:pos="993"/>
              </w:tabs>
              <w:ind w:left="57"/>
              <w:rPr>
                <w:rFonts w:ascii="Calibri" w:eastAsia="SimSun" w:hAnsi="Calibri" w:cs="Arial"/>
                <w:b/>
                <w:sz w:val="22"/>
                <w:lang w:eastAsia="en-US"/>
              </w:rPr>
            </w:pPr>
            <w:r w:rsidRPr="00A50C4D">
              <w:rPr>
                <w:rFonts w:ascii="Calibri" w:eastAsia="SimSun" w:hAnsi="Calibri" w:cs="Arial"/>
                <w:b/>
                <w:sz w:val="22"/>
                <w:lang w:eastAsia="en-US"/>
              </w:rPr>
              <w:t>Original: English / Chinese</w:t>
            </w:r>
          </w:p>
        </w:tc>
      </w:tr>
    </w:tbl>
    <w:p w:rsidR="00842698" w:rsidRDefault="00842698" w:rsidP="00842698">
      <w:pPr>
        <w:jc w:val="center"/>
        <w:rPr>
          <w:rFonts w:asciiTheme="majorBidi" w:hAnsiTheme="majorBidi" w:cstheme="majorBidi"/>
          <w:b/>
          <w:bCs/>
          <w:sz w:val="28"/>
          <w:szCs w:val="28"/>
          <w:highlight w:val="yellow"/>
          <w:lang w:eastAsia="zh-CN"/>
        </w:rPr>
      </w:pPr>
    </w:p>
    <w:p w:rsidR="00842698" w:rsidRDefault="00842698" w:rsidP="00C1112E">
      <w:pPr>
        <w:jc w:val="center"/>
        <w:outlineLvl w:val="0"/>
        <w:rPr>
          <w:rFonts w:eastAsia="SimSun"/>
          <w:b/>
          <w:lang w:eastAsia="zh-CN"/>
        </w:rPr>
      </w:pPr>
      <w:r>
        <w:rPr>
          <w:rFonts w:eastAsia="SimSun"/>
          <w:b/>
          <w:lang w:eastAsia="zh-CN"/>
        </w:rPr>
        <w:t>CONTRIBUTION OF P</w:t>
      </w:r>
      <w:r>
        <w:rPr>
          <w:rFonts w:eastAsia="SimSun" w:hint="eastAsia"/>
          <w:b/>
          <w:lang w:eastAsia="zh-CN"/>
        </w:rPr>
        <w:t>EOPLE</w:t>
      </w:r>
      <w:r>
        <w:rPr>
          <w:rFonts w:eastAsia="SimSun"/>
          <w:b/>
          <w:lang w:eastAsia="zh-CN"/>
        </w:rPr>
        <w:t>’</w:t>
      </w:r>
      <w:r>
        <w:rPr>
          <w:rFonts w:eastAsia="SimSun" w:hint="eastAsia"/>
          <w:b/>
          <w:lang w:eastAsia="zh-CN"/>
        </w:rPr>
        <w:t>S</w:t>
      </w:r>
      <w:r>
        <w:rPr>
          <w:rFonts w:eastAsia="SimSun"/>
          <w:b/>
          <w:lang w:eastAsia="zh-CN"/>
        </w:rPr>
        <w:t xml:space="preserve"> R</w:t>
      </w:r>
      <w:r>
        <w:rPr>
          <w:rFonts w:eastAsia="SimSun" w:hint="eastAsia"/>
          <w:b/>
          <w:lang w:eastAsia="zh-CN"/>
        </w:rPr>
        <w:t>EPUBLIC OF CHINA</w:t>
      </w:r>
    </w:p>
    <w:p w:rsidR="00842698" w:rsidRDefault="00842698" w:rsidP="00C1112E">
      <w:pPr>
        <w:jc w:val="center"/>
        <w:outlineLvl w:val="0"/>
        <w:rPr>
          <w:rFonts w:eastAsia="SimSun"/>
          <w:b/>
          <w:lang w:eastAsia="zh-CN"/>
        </w:rPr>
      </w:pPr>
      <w:r>
        <w:rPr>
          <w:rFonts w:eastAsia="SimSun"/>
          <w:b/>
          <w:lang w:eastAsia="zh-CN"/>
        </w:rPr>
        <w:t xml:space="preserve">FOR </w:t>
      </w:r>
      <w:r>
        <w:rPr>
          <w:rFonts w:eastAsia="SimSun" w:hint="eastAsia"/>
          <w:b/>
          <w:lang w:eastAsia="zh-CN"/>
        </w:rPr>
        <w:t>WG-</w:t>
      </w:r>
      <w:r>
        <w:rPr>
          <w:rFonts w:eastAsia="SimSun"/>
          <w:b/>
          <w:lang w:eastAsia="zh-CN"/>
        </w:rPr>
        <w:t>WSIS</w:t>
      </w:r>
    </w:p>
    <w:p w:rsidR="00842698" w:rsidRDefault="00842698" w:rsidP="00842698">
      <w:pPr>
        <w:jc w:val="center"/>
        <w:rPr>
          <w:rFonts w:eastAsia="SimSun"/>
          <w:b/>
          <w:lang w:eastAsia="zh-CN"/>
        </w:rPr>
      </w:pPr>
    </w:p>
    <w:p w:rsidR="00842698" w:rsidRDefault="00842698" w:rsidP="00C1112E">
      <w:pPr>
        <w:jc w:val="center"/>
        <w:outlineLvl w:val="0"/>
        <w:rPr>
          <w:rFonts w:eastAsia="SimSun"/>
          <w:lang w:eastAsia="zh-CN"/>
        </w:rPr>
      </w:pPr>
      <w:r>
        <w:rPr>
          <w:rFonts w:eastAsia="SimSun"/>
          <w:lang w:eastAsia="zh-CN"/>
        </w:rPr>
        <w:t>PROPOSAL ON REVISION OF THE RESOLUTION 1</w:t>
      </w:r>
      <w:r>
        <w:rPr>
          <w:rFonts w:eastAsia="SimSun" w:hint="eastAsia"/>
          <w:lang w:eastAsia="zh-CN"/>
        </w:rPr>
        <w:t>4</w:t>
      </w:r>
      <w:r>
        <w:rPr>
          <w:rFonts w:eastAsia="SimSun"/>
          <w:lang w:eastAsia="zh-CN"/>
        </w:rPr>
        <w:t xml:space="preserve">0 (REV. BUSAN, 2014) </w:t>
      </w:r>
    </w:p>
    <w:p w:rsidR="00842698" w:rsidRDefault="00842698" w:rsidP="00842698">
      <w:pPr>
        <w:jc w:val="center"/>
      </w:pPr>
      <w:r>
        <w:rPr>
          <w:rFonts w:eastAsia="SimSun" w:hint="eastAsia"/>
          <w:lang w:eastAsia="zh-CN"/>
        </w:rPr>
        <w:t>“</w:t>
      </w:r>
      <w:r>
        <w:rPr>
          <w:rFonts w:eastAsia="SimSun"/>
          <w:lang w:eastAsia="zh-CN"/>
        </w:rPr>
        <w:t>ITU's role in implementing the outcomes of the World Summit on the Information Society and in the overall review by United Nations General Assembly of their implementation”</w:t>
      </w:r>
    </w:p>
    <w:p w:rsidR="00842698" w:rsidRDefault="00842698" w:rsidP="00842698">
      <w:pPr>
        <w:rPr>
          <w:ins w:id="2" w:author="Author"/>
        </w:rPr>
      </w:pPr>
    </w:p>
    <w:p w:rsidR="00842698" w:rsidRPr="00604BBA" w:rsidRDefault="00842698" w:rsidP="00604BBA">
      <w:pPr>
        <w:pStyle w:val="ListParagraph"/>
        <w:ind w:left="360"/>
        <w:rPr>
          <w:b/>
          <w:bCs/>
        </w:rPr>
      </w:pPr>
    </w:p>
    <w:p w:rsidR="00D22634" w:rsidRDefault="00D22634" w:rsidP="00D22634">
      <w:pPr>
        <w:pStyle w:val="ListParagraph"/>
        <w:numPr>
          <w:ilvl w:val="0"/>
          <w:numId w:val="2"/>
        </w:numPr>
        <w:ind w:left="360"/>
        <w:rPr>
          <w:b/>
          <w:bCs/>
        </w:rPr>
      </w:pPr>
      <w:r>
        <w:rPr>
          <w:b/>
          <w:bCs/>
        </w:rPr>
        <w:t>INTRODUCTION</w:t>
      </w:r>
    </w:p>
    <w:p w:rsidR="006B2673" w:rsidRDefault="006B2673" w:rsidP="007F58F2">
      <w:pPr>
        <w:pStyle w:val="ListParagraph"/>
        <w:spacing w:beforeLines="50" w:before="120" w:afterLines="50" w:after="120"/>
        <w:ind w:left="0" w:firstLineChars="200" w:firstLine="480"/>
      </w:pPr>
      <w:r>
        <w:t>The 2030 agenda for sustainable development (A/RES/70/1) was adopted at the</w:t>
      </w:r>
      <w:r>
        <w:rPr>
          <w:rFonts w:eastAsia="SimSun" w:hint="eastAsia"/>
          <w:lang w:eastAsia="zh-CN"/>
        </w:rPr>
        <w:t>70</w:t>
      </w:r>
      <w:r>
        <w:t>th session of the UN General Assembly in 2016, which covered 17 sustainable development goals. The new agenda calls on all countries to take action now to achieve the 17 sustainable development</w:t>
      </w:r>
      <w:r>
        <w:rPr>
          <w:rFonts w:eastAsia="SimSun" w:hint="eastAsia"/>
          <w:lang w:eastAsia="zh-CN"/>
        </w:rPr>
        <w:t xml:space="preserve"> goals</w:t>
      </w:r>
      <w:r>
        <w:t xml:space="preserve"> in the next 15 years.</w:t>
      </w:r>
    </w:p>
    <w:p w:rsidR="006B2673" w:rsidRDefault="006B2673">
      <w:pPr>
        <w:pStyle w:val="ListParagraph"/>
        <w:spacing w:beforeLines="50" w:before="120" w:afterLines="50" w:after="120"/>
        <w:ind w:left="0" w:firstLineChars="200" w:firstLine="480"/>
      </w:pPr>
      <w:r>
        <w:t xml:space="preserve">As a specialized agency in the field of telecommunications and ICT established by the United Nations, ITU should play an active role in </w:t>
      </w:r>
      <w:r w:rsidR="006663C1">
        <w:rPr>
          <w:rFonts w:eastAsia="SimSun" w:hint="eastAsia"/>
          <w:lang w:eastAsia="zh-CN"/>
        </w:rPr>
        <w:t>achieving</w:t>
      </w:r>
      <w:r>
        <w:t xml:space="preserve"> the SDG</w:t>
      </w:r>
      <w:r w:rsidR="006663C1">
        <w:rPr>
          <w:rFonts w:eastAsia="SimSun" w:hint="eastAsia"/>
          <w:lang w:eastAsia="zh-CN"/>
        </w:rPr>
        <w:t>s.</w:t>
      </w:r>
      <w:r>
        <w:t xml:space="preserve"> In 2016, the Council </w:t>
      </w:r>
      <w:r w:rsidR="006663C1">
        <w:rPr>
          <w:rFonts w:eastAsia="SimSun" w:hint="eastAsia"/>
          <w:lang w:eastAsia="zh-CN"/>
        </w:rPr>
        <w:t>revised</w:t>
      </w:r>
      <w:r>
        <w:t xml:space="preserve"> the resolution </w:t>
      </w:r>
      <w:r w:rsidR="006663C1">
        <w:rPr>
          <w:rFonts w:eastAsia="SimSun" w:hint="eastAsia"/>
          <w:lang w:eastAsia="zh-CN"/>
        </w:rPr>
        <w:t xml:space="preserve">1332 </w:t>
      </w:r>
      <w:r>
        <w:t xml:space="preserve">of the Council. </w:t>
      </w:r>
      <w:r w:rsidR="006663C1">
        <w:rPr>
          <w:rFonts w:eastAsia="SimSun" w:hint="eastAsia"/>
          <w:lang w:eastAsia="zh-CN"/>
        </w:rPr>
        <w:t>R</w:t>
      </w:r>
      <w:r>
        <w:t xml:space="preserve">esolution </w:t>
      </w:r>
      <w:r w:rsidR="006663C1">
        <w:rPr>
          <w:rFonts w:eastAsia="SimSun" w:hint="eastAsia"/>
          <w:lang w:eastAsia="zh-CN"/>
        </w:rPr>
        <w:t xml:space="preserve">1332 </w:t>
      </w:r>
      <w:r>
        <w:t>recognized that the 2030 agenda for sustainable development has a substantial impact on the activities of ITU, and promoted the WSIS framework as the basis for the ITU to achieve the 2030 agenda.</w:t>
      </w:r>
    </w:p>
    <w:p w:rsidR="006B2673" w:rsidRDefault="006B2673">
      <w:pPr>
        <w:pStyle w:val="ListParagraph"/>
        <w:spacing w:beforeLines="50" w:before="120" w:afterLines="50" w:after="120"/>
        <w:ind w:left="0" w:firstLineChars="200" w:firstLine="480"/>
      </w:pPr>
      <w:r>
        <w:t xml:space="preserve">In 2016, WTSA </w:t>
      </w:r>
      <w:r w:rsidR="006663C1">
        <w:rPr>
          <w:rFonts w:eastAsia="SimSun" w:hint="eastAsia"/>
          <w:lang w:eastAsia="zh-CN"/>
        </w:rPr>
        <w:t>revised</w:t>
      </w:r>
      <w:r>
        <w:t xml:space="preserve"> the resolution</w:t>
      </w:r>
      <w:r w:rsidR="006663C1">
        <w:rPr>
          <w:rFonts w:eastAsia="SimSun" w:hint="eastAsia"/>
          <w:lang w:eastAsia="zh-CN"/>
        </w:rPr>
        <w:t xml:space="preserve"> 75</w:t>
      </w:r>
      <w:r>
        <w:t xml:space="preserve">. In 2017, WTDC </w:t>
      </w:r>
      <w:r w:rsidR="006663C1">
        <w:rPr>
          <w:rFonts w:eastAsia="SimSun" w:hint="eastAsia"/>
          <w:lang w:eastAsia="zh-CN"/>
        </w:rPr>
        <w:t>revise</w:t>
      </w:r>
      <w:r>
        <w:t>d the resolution</w:t>
      </w:r>
      <w:r w:rsidR="006663C1">
        <w:rPr>
          <w:rFonts w:eastAsia="SimSun" w:hint="eastAsia"/>
          <w:lang w:eastAsia="zh-CN"/>
        </w:rPr>
        <w:t xml:space="preserve"> 30</w:t>
      </w:r>
      <w:r>
        <w:t xml:space="preserve">, and </w:t>
      </w:r>
      <w:r w:rsidR="006663C1">
        <w:rPr>
          <w:rFonts w:eastAsia="SimSun" w:hint="eastAsia"/>
          <w:lang w:eastAsia="zh-CN"/>
        </w:rPr>
        <w:t>instructed</w:t>
      </w:r>
      <w:r>
        <w:t xml:space="preserve"> ITU to take account of the </w:t>
      </w:r>
      <w:r w:rsidR="006663C1">
        <w:rPr>
          <w:rFonts w:eastAsia="SimSun" w:hint="eastAsia"/>
          <w:lang w:eastAsia="zh-CN"/>
        </w:rPr>
        <w:t>achieving</w:t>
      </w:r>
      <w:r>
        <w:t xml:space="preserve"> of SDG</w:t>
      </w:r>
      <w:r w:rsidR="006663C1">
        <w:rPr>
          <w:rFonts w:eastAsia="SimSun" w:hint="eastAsia"/>
          <w:lang w:eastAsia="zh-CN"/>
        </w:rPr>
        <w:t>s</w:t>
      </w:r>
      <w:r>
        <w:t xml:space="preserve"> in the process of implementing WSIS.</w:t>
      </w:r>
    </w:p>
    <w:p w:rsidR="00D22634" w:rsidRPr="00D22634" w:rsidRDefault="006B2673">
      <w:pPr>
        <w:pStyle w:val="ListParagraph"/>
        <w:spacing w:beforeLines="50" w:before="120" w:afterLines="50" w:after="120"/>
        <w:ind w:left="0" w:firstLineChars="200" w:firstLine="480"/>
      </w:pPr>
      <w:r>
        <w:t>It is necessary to revise resolution</w:t>
      </w:r>
      <w:r w:rsidR="006663C1">
        <w:rPr>
          <w:rFonts w:eastAsia="SimSun" w:hint="eastAsia"/>
          <w:lang w:eastAsia="zh-CN"/>
        </w:rPr>
        <w:t xml:space="preserve"> 140 of </w:t>
      </w:r>
      <w:r w:rsidR="006663C1" w:rsidRPr="00307C38">
        <w:rPr>
          <w:rFonts w:eastAsia="Calibri"/>
        </w:rPr>
        <w:t>the Plenipotentiary Conference</w:t>
      </w:r>
      <w:r w:rsidR="006663C1">
        <w:rPr>
          <w:rFonts w:eastAsia="SimSun" w:hint="eastAsia"/>
          <w:lang w:eastAsia="zh-CN"/>
        </w:rPr>
        <w:t xml:space="preserve"> </w:t>
      </w:r>
      <w:r>
        <w:t>.</w:t>
      </w:r>
    </w:p>
    <w:p w:rsidR="00D22634" w:rsidRDefault="00D22634" w:rsidP="00D22634">
      <w:pPr>
        <w:pStyle w:val="ListParagraph"/>
        <w:rPr>
          <w:b/>
          <w:bCs/>
        </w:rPr>
      </w:pPr>
    </w:p>
    <w:p w:rsidR="00B04778" w:rsidRPr="00D22634" w:rsidRDefault="003F14CA" w:rsidP="00D22634">
      <w:pPr>
        <w:pStyle w:val="ListParagraph"/>
        <w:numPr>
          <w:ilvl w:val="0"/>
          <w:numId w:val="2"/>
        </w:numPr>
        <w:ind w:left="360"/>
        <w:rPr>
          <w:b/>
          <w:bCs/>
        </w:rPr>
      </w:pPr>
      <w:r w:rsidRPr="00D22634">
        <w:rPr>
          <w:b/>
          <w:bCs/>
        </w:rPr>
        <w:t>PROPOSAL</w:t>
      </w:r>
    </w:p>
    <w:p w:rsidR="00B32C5A" w:rsidRPr="00B26EC5" w:rsidRDefault="00B26EC5" w:rsidP="00C366AD">
      <w:pPr>
        <w:spacing w:beforeLines="50" w:before="120" w:afterLines="50" w:after="120"/>
        <w:ind w:firstLineChars="200" w:firstLine="480"/>
        <w:rPr>
          <w:rFonts w:eastAsia="FangSong_GB2312"/>
          <w:lang w:eastAsia="zh-CN"/>
        </w:rPr>
      </w:pPr>
      <w:r w:rsidRPr="00B26EC5">
        <w:rPr>
          <w:rFonts w:eastAsia="FangSong_GB2312"/>
          <w:lang w:eastAsia="zh-CN"/>
        </w:rPr>
        <w:t>We propose to update resolution</w:t>
      </w:r>
      <w:r>
        <w:rPr>
          <w:rFonts w:eastAsia="FangSong_GB2312" w:hint="eastAsia"/>
          <w:lang w:eastAsia="zh-CN"/>
        </w:rPr>
        <w:t>.</w:t>
      </w:r>
      <w:r w:rsidRPr="00B26EC5">
        <w:rPr>
          <w:rFonts w:eastAsia="FangSong_GB2312"/>
          <w:lang w:eastAsia="zh-CN"/>
        </w:rPr>
        <w:t>140</w:t>
      </w:r>
      <w:r>
        <w:rPr>
          <w:rFonts w:eastAsia="FangSong_GB2312" w:hint="eastAsia"/>
          <w:lang w:eastAsia="zh-CN"/>
        </w:rPr>
        <w:t xml:space="preserve">(Rev.BUSAN,2014) of </w:t>
      </w:r>
      <w:r w:rsidRPr="00307C38">
        <w:rPr>
          <w:rFonts w:eastAsia="Calibri"/>
        </w:rPr>
        <w:t>the Plenipotentiary Conference</w:t>
      </w:r>
      <w:r>
        <w:rPr>
          <w:rFonts w:eastAsia="FangSong_GB2312" w:hint="eastAsia"/>
          <w:lang w:eastAsia="zh-CN"/>
        </w:rPr>
        <w:t xml:space="preserve"> by adding</w:t>
      </w:r>
      <w:r w:rsidRPr="00B26EC5">
        <w:rPr>
          <w:rFonts w:eastAsia="FangSong_GB2312"/>
          <w:lang w:eastAsia="zh-CN"/>
        </w:rPr>
        <w:t xml:space="preserve"> relevant content</w:t>
      </w:r>
      <w:r>
        <w:rPr>
          <w:rFonts w:eastAsia="FangSong_GB2312" w:hint="eastAsia"/>
          <w:lang w:eastAsia="zh-CN"/>
        </w:rPr>
        <w:t>s</w:t>
      </w:r>
      <w:r w:rsidRPr="00B26EC5">
        <w:rPr>
          <w:rFonts w:eastAsia="FangSong_GB2312"/>
          <w:lang w:eastAsia="zh-CN"/>
        </w:rPr>
        <w:t xml:space="preserve"> of the implementation of the 2030 agenda </w:t>
      </w:r>
      <w:r>
        <w:rPr>
          <w:rFonts w:eastAsia="FangSong_GB2312" w:hint="eastAsia"/>
          <w:lang w:eastAsia="zh-CN"/>
        </w:rPr>
        <w:t xml:space="preserve">for </w:t>
      </w:r>
      <w:r w:rsidRPr="00B26EC5">
        <w:rPr>
          <w:rFonts w:eastAsia="FangSong_GB2312"/>
          <w:lang w:eastAsia="zh-CN"/>
        </w:rPr>
        <w:t>sustainable development</w:t>
      </w:r>
      <w:r w:rsidR="00B834EB">
        <w:rPr>
          <w:rFonts w:eastAsia="FangSong_GB2312" w:hint="eastAsia"/>
          <w:lang w:eastAsia="zh-CN"/>
        </w:rPr>
        <w:t xml:space="preserve"> </w:t>
      </w:r>
      <w:r w:rsidR="00B834EB" w:rsidRPr="00F95350">
        <w:rPr>
          <w:rFonts w:eastAsia="FangSong_GB2312"/>
          <w:lang w:eastAsia="zh-CN"/>
        </w:rPr>
        <w:t>to promote ITU to play a more active role in the implementation of WSIS and the 2030 Agenda for Sustainable Development</w:t>
      </w:r>
      <w:r w:rsidRPr="00B26EC5">
        <w:rPr>
          <w:rFonts w:eastAsia="FangSong_GB2312"/>
          <w:lang w:eastAsia="zh-CN"/>
        </w:rPr>
        <w:t xml:space="preserve">. </w:t>
      </w:r>
      <w:r w:rsidR="00C366AD">
        <w:rPr>
          <w:rFonts w:eastAsia="FangSong_GB2312" w:hint="eastAsia"/>
          <w:lang w:eastAsia="zh-CN"/>
        </w:rPr>
        <w:t>W</w:t>
      </w:r>
      <w:r w:rsidR="00C366AD" w:rsidRPr="00DC2BDB">
        <w:rPr>
          <w:rFonts w:eastAsia="FangSong_GB2312"/>
        </w:rPr>
        <w:t xml:space="preserve">e also propose to include the </w:t>
      </w:r>
      <w:r w:rsidR="00C366AD">
        <w:rPr>
          <w:rFonts w:eastAsia="FangSong_GB2312" w:hint="eastAsia"/>
          <w:lang w:eastAsia="zh-CN"/>
        </w:rPr>
        <w:t>contents</w:t>
      </w:r>
      <w:r w:rsidR="00C366AD" w:rsidRPr="00DC2BDB">
        <w:rPr>
          <w:rFonts w:eastAsia="FangSong_GB2312"/>
        </w:rPr>
        <w:t xml:space="preserve"> about the promotion of the development of digital economy, </w:t>
      </w:r>
      <w:r w:rsidR="00A20777">
        <w:rPr>
          <w:rFonts w:eastAsia="FangSong_GB2312" w:hint="eastAsia"/>
          <w:lang w:eastAsia="zh-CN"/>
        </w:rPr>
        <w:t xml:space="preserve">taking in account </w:t>
      </w:r>
      <w:r w:rsidR="00C366AD" w:rsidRPr="00DC2BDB">
        <w:rPr>
          <w:rFonts w:eastAsia="FangSong_GB2312"/>
        </w:rPr>
        <w:t>the relationship between the implementation of WSIS outcomes and the development of digital economy as well as the essential role of telecommunication/ICT in digital transformation</w:t>
      </w:r>
      <w:r w:rsidR="00C366AD">
        <w:rPr>
          <w:rFonts w:eastAsia="FangSong_GB2312" w:hint="eastAsia"/>
          <w:lang w:eastAsia="zh-CN"/>
        </w:rPr>
        <w:t xml:space="preserve"> and</w:t>
      </w:r>
      <w:r w:rsidR="00C366AD" w:rsidRPr="00DC2BDB">
        <w:rPr>
          <w:rFonts w:eastAsia="FangSong_GB2312"/>
        </w:rPr>
        <w:t xml:space="preserve"> the development of digital economy</w:t>
      </w:r>
      <w:r w:rsidR="00C366AD">
        <w:rPr>
          <w:rFonts w:eastAsia="FangSong_GB2312" w:hint="eastAsia"/>
          <w:lang w:eastAsia="zh-CN"/>
        </w:rPr>
        <w:t xml:space="preserve"> in particular</w:t>
      </w:r>
      <w:r w:rsidR="00C366AD" w:rsidRPr="00DC2BDB">
        <w:rPr>
          <w:rFonts w:eastAsia="FangSong_GB2312"/>
        </w:rPr>
        <w:t>.</w:t>
      </w:r>
      <w:r w:rsidR="009348B3">
        <w:rPr>
          <w:rFonts w:eastAsia="FangSong_GB2312" w:hint="eastAsia"/>
          <w:lang w:eastAsia="zh-CN"/>
        </w:rPr>
        <w:t xml:space="preserve"> </w:t>
      </w:r>
      <w:r w:rsidRPr="00B26EC5">
        <w:rPr>
          <w:rFonts w:eastAsia="FangSong_GB2312"/>
          <w:lang w:eastAsia="zh-CN"/>
        </w:rPr>
        <w:t>The</w:t>
      </w:r>
      <w:r>
        <w:rPr>
          <w:rFonts w:eastAsia="FangSong_GB2312" w:hint="eastAsia"/>
          <w:lang w:eastAsia="zh-CN"/>
        </w:rPr>
        <w:t xml:space="preserve"> </w:t>
      </w:r>
      <w:r w:rsidRPr="00B26EC5">
        <w:rPr>
          <w:rFonts w:eastAsia="FangSong_GB2312"/>
          <w:lang w:eastAsia="zh-CN"/>
        </w:rPr>
        <w:t xml:space="preserve"> revised draft</w:t>
      </w:r>
      <w:r>
        <w:rPr>
          <w:rFonts w:eastAsia="FangSong_GB2312" w:hint="eastAsia"/>
          <w:lang w:eastAsia="zh-CN"/>
        </w:rPr>
        <w:t xml:space="preserve"> </w:t>
      </w:r>
      <w:r w:rsidRPr="00B26EC5">
        <w:rPr>
          <w:rFonts w:eastAsia="FangSong_GB2312"/>
          <w:lang w:eastAsia="zh-CN"/>
        </w:rPr>
        <w:t xml:space="preserve"> resolution is attached to the annex.</w:t>
      </w:r>
    </w:p>
    <w:p w:rsidR="00B32C5A" w:rsidRPr="00B26EC5" w:rsidRDefault="00B32C5A" w:rsidP="00C161D8">
      <w:pPr>
        <w:spacing w:beforeLines="50" w:before="120" w:afterLines="50" w:after="120"/>
        <w:ind w:firstLineChars="200" w:firstLine="480"/>
        <w:rPr>
          <w:rFonts w:eastAsia="FangSong_GB2312"/>
          <w:lang w:eastAsia="zh-CN"/>
        </w:rPr>
      </w:pPr>
    </w:p>
    <w:p w:rsidR="00133302" w:rsidRDefault="00133302" w:rsidP="00617508">
      <w:pPr>
        <w:rPr>
          <w:rFonts w:eastAsia="SimSun"/>
          <w:lang w:eastAsia="zh-CN"/>
        </w:rPr>
      </w:pPr>
    </w:p>
    <w:p w:rsidR="00B14D60" w:rsidRDefault="00B14D60" w:rsidP="00617508">
      <w:pPr>
        <w:rPr>
          <w:rFonts w:eastAsia="SimSun"/>
          <w:lang w:eastAsia="zh-CN"/>
        </w:rPr>
      </w:pPr>
    </w:p>
    <w:p w:rsidR="00B14D60" w:rsidRPr="00B14D60" w:rsidRDefault="00B14D60" w:rsidP="00617508">
      <w:pPr>
        <w:rPr>
          <w:rFonts w:eastAsia="SimSun"/>
          <w:lang w:eastAsia="zh-CN"/>
        </w:rPr>
      </w:pPr>
    </w:p>
    <w:p w:rsidR="00133302" w:rsidRDefault="00133302" w:rsidP="00617508"/>
    <w:p w:rsidR="00133302" w:rsidRDefault="00133302" w:rsidP="00617508"/>
    <w:p w:rsidR="00BB0937" w:rsidRDefault="00BB0937" w:rsidP="00C1112E">
      <w:pPr>
        <w:jc w:val="both"/>
        <w:outlineLvl w:val="0"/>
        <w:rPr>
          <w:ins w:id="3" w:author="Author"/>
          <w:rFonts w:asciiTheme="minorHAnsi" w:hAnsiTheme="minorHAnsi" w:cstheme="minorHAnsi"/>
        </w:rPr>
      </w:pPr>
      <w:bookmarkStart w:id="4" w:name="_Toc406757701"/>
    </w:p>
    <w:p w:rsidR="00BB0937" w:rsidRDefault="00BB0937" w:rsidP="00C1112E">
      <w:pPr>
        <w:jc w:val="both"/>
        <w:outlineLvl w:val="0"/>
        <w:rPr>
          <w:ins w:id="5" w:author="Author"/>
          <w:rFonts w:asciiTheme="minorHAnsi" w:hAnsiTheme="minorHAnsi" w:cstheme="minorHAnsi"/>
        </w:rPr>
      </w:pPr>
    </w:p>
    <w:p w:rsidR="00BB0937" w:rsidRDefault="00BB0937" w:rsidP="00C1112E">
      <w:pPr>
        <w:jc w:val="both"/>
        <w:outlineLvl w:val="0"/>
        <w:rPr>
          <w:ins w:id="6" w:author="Author"/>
          <w:rFonts w:asciiTheme="minorHAnsi" w:hAnsiTheme="minorHAnsi" w:cstheme="minorHAnsi"/>
        </w:rPr>
      </w:pPr>
    </w:p>
    <w:p w:rsidR="00B97A13" w:rsidRPr="00B97A13" w:rsidRDefault="00B97A13" w:rsidP="00C1112E">
      <w:pPr>
        <w:jc w:val="both"/>
        <w:outlineLvl w:val="0"/>
        <w:rPr>
          <w:rFonts w:asciiTheme="minorHAnsi" w:hAnsiTheme="minorHAnsi" w:cstheme="minorHAnsi"/>
        </w:rPr>
      </w:pPr>
      <w:r w:rsidRPr="00B97A13">
        <w:rPr>
          <w:rFonts w:asciiTheme="minorHAnsi" w:hAnsiTheme="minorHAnsi" w:cstheme="minorHAnsi"/>
        </w:rPr>
        <w:t>ANNEX</w:t>
      </w:r>
    </w:p>
    <w:p w:rsidR="00B97A13" w:rsidRDefault="00B97A13" w:rsidP="00C1112E">
      <w:pPr>
        <w:pStyle w:val="ResNo"/>
        <w:jc w:val="left"/>
        <w:outlineLvl w:val="0"/>
        <w:rPr>
          <w:rFonts w:eastAsia="SimSun"/>
          <w:lang w:val="en-US" w:eastAsia="zh-CN"/>
        </w:rPr>
      </w:pPr>
      <w:r>
        <w:rPr>
          <w:szCs w:val="28"/>
          <w:lang w:val="en-US"/>
        </w:rPr>
        <w:t>MOD</w:t>
      </w:r>
    </w:p>
    <w:p w:rsidR="00B97A13" w:rsidRPr="000A2ADC" w:rsidRDefault="00B97A13" w:rsidP="00C1112E">
      <w:pPr>
        <w:pStyle w:val="ResNo"/>
        <w:outlineLvl w:val="0"/>
        <w:rPr>
          <w:lang w:val="en-US"/>
        </w:rPr>
      </w:pPr>
      <w:r w:rsidRPr="000A2ADC">
        <w:rPr>
          <w:lang w:val="en-US"/>
        </w:rPr>
        <w:t>RESOLUTION </w:t>
      </w:r>
      <w:r w:rsidRPr="00EF3FCB">
        <w:rPr>
          <w:rStyle w:val="href"/>
        </w:rPr>
        <w:t>140</w:t>
      </w:r>
      <w:r w:rsidRPr="000A2ADC">
        <w:rPr>
          <w:lang w:val="en-US"/>
        </w:rPr>
        <w:t xml:space="preserve"> (Rev. </w:t>
      </w:r>
      <w:del w:id="7" w:author="Author">
        <w:r w:rsidRPr="000A2ADC" w:rsidDel="00B97A13">
          <w:rPr>
            <w:rFonts w:ascii="SimSun" w:eastAsia="SimSun" w:hAnsi="SimSun" w:hint="eastAsia"/>
            <w:lang w:val="en-US" w:eastAsia="zh-CN"/>
          </w:rPr>
          <w:delText>Busan</w:delText>
        </w:r>
      </w:del>
      <w:ins w:id="8" w:author="Author">
        <w:r w:rsidRPr="008413B8">
          <w:rPr>
            <w:rFonts w:hint="eastAsia"/>
            <w:lang w:val="en-US"/>
          </w:rPr>
          <w:t>DUBAI</w:t>
        </w:r>
      </w:ins>
      <w:r w:rsidRPr="000A2ADC">
        <w:rPr>
          <w:lang w:val="en-US"/>
        </w:rPr>
        <w:t xml:space="preserve">, </w:t>
      </w:r>
      <w:del w:id="9" w:author="Author">
        <w:r w:rsidRPr="000A2ADC" w:rsidDel="00B97A13">
          <w:rPr>
            <w:lang w:val="en-US"/>
          </w:rPr>
          <w:delText>2014</w:delText>
        </w:r>
      </w:del>
      <w:ins w:id="10" w:author="Author">
        <w:r>
          <w:rPr>
            <w:rFonts w:eastAsia="SimSun" w:hint="eastAsia"/>
            <w:lang w:val="en-US" w:eastAsia="zh-CN"/>
          </w:rPr>
          <w:t>2018</w:t>
        </w:r>
      </w:ins>
      <w:r w:rsidRPr="000A2ADC">
        <w:rPr>
          <w:lang w:val="en-US"/>
        </w:rPr>
        <w:t>)</w:t>
      </w:r>
      <w:bookmarkEnd w:id="4"/>
    </w:p>
    <w:p w:rsidR="00B97A13" w:rsidRPr="003704C0" w:rsidRDefault="00B97A13" w:rsidP="00B97A13">
      <w:pPr>
        <w:pStyle w:val="Restitle"/>
        <w:rPr>
          <w:rFonts w:asciiTheme="minorHAnsi" w:eastAsia="SimSun" w:hAnsiTheme="minorHAnsi" w:cstheme="minorHAnsi"/>
          <w:sz w:val="28"/>
          <w:szCs w:val="28"/>
          <w:lang w:val="en-US" w:eastAsia="zh-CN"/>
        </w:rPr>
      </w:pPr>
      <w:bookmarkStart w:id="11" w:name="_Toc406757702"/>
      <w:r w:rsidRPr="003704C0">
        <w:rPr>
          <w:rFonts w:asciiTheme="minorHAnsi" w:hAnsiTheme="minorHAnsi" w:cstheme="minorHAnsi"/>
          <w:sz w:val="28"/>
          <w:szCs w:val="28"/>
          <w:lang w:val="en-US"/>
        </w:rPr>
        <w:t>ITU's role in implementing the outcomes of the World Summit on the</w:t>
      </w:r>
      <w:ins w:id="12" w:author="Author">
        <w:r w:rsidRPr="003704C0">
          <w:rPr>
            <w:rFonts w:asciiTheme="minorHAnsi" w:eastAsia="SimSun" w:hAnsiTheme="minorHAnsi" w:cstheme="minorHAnsi"/>
            <w:sz w:val="28"/>
            <w:szCs w:val="28"/>
            <w:lang w:val="en-US" w:eastAsia="zh-CN"/>
          </w:rPr>
          <w:t xml:space="preserve"> </w:t>
        </w:r>
      </w:ins>
      <w:r w:rsidRPr="003704C0">
        <w:rPr>
          <w:rFonts w:asciiTheme="minorHAnsi" w:hAnsiTheme="minorHAnsi" w:cstheme="minorHAnsi"/>
          <w:sz w:val="28"/>
          <w:szCs w:val="28"/>
          <w:lang w:val="en-US"/>
        </w:rPr>
        <w:t>Information Society</w:t>
      </w:r>
      <w:del w:id="13" w:author="Author">
        <w:r w:rsidRPr="003704C0" w:rsidDel="00B97A13">
          <w:rPr>
            <w:rFonts w:asciiTheme="minorHAnsi" w:eastAsia="SimSun" w:hAnsiTheme="minorHAnsi" w:cstheme="minorHAnsi"/>
            <w:sz w:val="28"/>
            <w:szCs w:val="28"/>
            <w:lang w:val="en-US" w:eastAsia="zh-CN"/>
          </w:rPr>
          <w:delText xml:space="preserve"> and in the overall review by United Nations</w:delText>
        </w:r>
        <w:r w:rsidRPr="003704C0" w:rsidDel="00B97A13">
          <w:rPr>
            <w:rFonts w:asciiTheme="minorHAnsi" w:eastAsia="SimSun" w:hAnsiTheme="minorHAnsi" w:cstheme="minorHAnsi"/>
            <w:sz w:val="28"/>
            <w:szCs w:val="28"/>
            <w:lang w:val="en-US" w:eastAsia="zh-CN"/>
          </w:rPr>
          <w:br/>
          <w:delText>General Assembly of their implementation</w:delText>
        </w:r>
      </w:del>
      <w:bookmarkEnd w:id="11"/>
      <w:ins w:id="14" w:author="Author">
        <w:del w:id="15" w:author="Author">
          <w:r w:rsidRPr="003704C0" w:rsidDel="00A20777">
            <w:rPr>
              <w:rFonts w:asciiTheme="minorHAnsi" w:eastAsia="SimSun" w:hAnsi="SimSun" w:cstheme="minorHAnsi"/>
              <w:sz w:val="28"/>
              <w:szCs w:val="28"/>
              <w:lang w:val="en-US" w:eastAsia="zh-CN"/>
            </w:rPr>
            <w:delText>，</w:delText>
          </w:r>
          <w:r w:rsidRPr="003704C0" w:rsidDel="00A20777">
            <w:rPr>
              <w:rFonts w:asciiTheme="minorHAnsi" w:hAnsiTheme="minorHAnsi" w:cstheme="minorHAnsi"/>
              <w:sz w:val="28"/>
              <w:szCs w:val="28"/>
              <w:lang w:val="en-US"/>
            </w:rPr>
            <w:delText>taking</w:delText>
          </w:r>
          <w:r w:rsidRPr="003704C0" w:rsidDel="00A20777">
            <w:rPr>
              <w:rFonts w:asciiTheme="minorHAnsi" w:eastAsia="SimSun" w:hAnsiTheme="minorHAnsi" w:cstheme="minorHAnsi"/>
              <w:sz w:val="28"/>
              <w:szCs w:val="28"/>
              <w:lang w:val="en-US" w:eastAsia="zh-CN"/>
            </w:rPr>
            <w:delText xml:space="preserve"> into account</w:delText>
          </w:r>
        </w:del>
        <w:r w:rsidR="00A20777">
          <w:rPr>
            <w:rFonts w:asciiTheme="minorHAnsi" w:eastAsia="SimSun" w:hAnsiTheme="minorHAnsi" w:cstheme="minorHAnsi" w:hint="eastAsia"/>
            <w:sz w:val="28"/>
            <w:szCs w:val="28"/>
            <w:lang w:val="en-US" w:eastAsia="zh-CN"/>
          </w:rPr>
          <w:t xml:space="preserve"> </w:t>
        </w:r>
        <w:r w:rsidR="00A20777">
          <w:rPr>
            <w:rFonts w:asciiTheme="minorHAnsi" w:eastAsia="SimSun" w:hAnsi="SimSun" w:cstheme="minorHAnsi" w:hint="eastAsia"/>
            <w:sz w:val="28"/>
            <w:szCs w:val="28"/>
            <w:lang w:val="en-US" w:eastAsia="zh-CN"/>
          </w:rPr>
          <w:t>and</w:t>
        </w:r>
        <w:r w:rsidRPr="003704C0">
          <w:rPr>
            <w:rFonts w:asciiTheme="minorHAnsi" w:eastAsia="SimSun" w:hAnsiTheme="minorHAnsi" w:cstheme="minorHAnsi"/>
            <w:sz w:val="28"/>
            <w:szCs w:val="28"/>
            <w:lang w:val="en-US" w:eastAsia="zh-CN"/>
          </w:rPr>
          <w:t xml:space="preserve"> </w:t>
        </w:r>
        <w:r w:rsidR="003704C0" w:rsidRPr="003704C0">
          <w:rPr>
            <w:rFonts w:asciiTheme="minorHAnsi" w:eastAsia="SimSun" w:hAnsiTheme="minorHAnsi" w:cstheme="minorHAnsi"/>
            <w:sz w:val="28"/>
            <w:szCs w:val="28"/>
            <w:lang w:val="en-US" w:eastAsia="zh-CN"/>
          </w:rPr>
          <w:t>the 2030 Agenda for Sustainable Development</w:t>
        </w:r>
      </w:ins>
    </w:p>
    <w:p w:rsidR="00B97A13" w:rsidRPr="003704C0" w:rsidRDefault="00B97A13" w:rsidP="00B97A13">
      <w:pPr>
        <w:pStyle w:val="Normalaftertitle"/>
        <w:rPr>
          <w:sz w:val="24"/>
          <w:szCs w:val="24"/>
          <w:lang w:val="en-US"/>
        </w:rPr>
      </w:pPr>
      <w:r w:rsidRPr="003704C0">
        <w:rPr>
          <w:sz w:val="24"/>
          <w:szCs w:val="24"/>
          <w:lang w:val="en-US"/>
        </w:rPr>
        <w:t>The Plenipotentiary Conference of the International Telecommunication Union (</w:t>
      </w:r>
      <w:del w:id="16" w:author="Author">
        <w:r w:rsidRPr="003704C0" w:rsidDel="003704C0">
          <w:rPr>
            <w:rFonts w:ascii="SimSun" w:eastAsia="SimSun" w:hAnsi="SimSun" w:hint="eastAsia"/>
            <w:sz w:val="24"/>
            <w:szCs w:val="24"/>
            <w:lang w:val="en-US" w:eastAsia="zh-CN"/>
          </w:rPr>
          <w:delText>Busan</w:delText>
        </w:r>
      </w:del>
      <w:ins w:id="17" w:author="Author">
        <w:r w:rsidR="003704C0" w:rsidRPr="003704C0">
          <w:rPr>
            <w:rFonts w:ascii="SimSun" w:eastAsia="SimSun" w:hAnsi="SimSun" w:hint="eastAsia"/>
            <w:sz w:val="24"/>
            <w:szCs w:val="24"/>
            <w:lang w:val="en-US" w:eastAsia="zh-CN"/>
          </w:rPr>
          <w:t>DUBAI</w:t>
        </w:r>
      </w:ins>
      <w:r w:rsidRPr="003704C0">
        <w:rPr>
          <w:sz w:val="24"/>
          <w:szCs w:val="24"/>
          <w:lang w:val="en-US"/>
        </w:rPr>
        <w:t xml:space="preserve">, </w:t>
      </w:r>
      <w:del w:id="18" w:author="Author">
        <w:r w:rsidRPr="003704C0" w:rsidDel="003704C0">
          <w:rPr>
            <w:sz w:val="24"/>
            <w:szCs w:val="24"/>
            <w:lang w:val="en-US"/>
          </w:rPr>
          <w:delText>2014</w:delText>
        </w:r>
      </w:del>
      <w:ins w:id="19" w:author="Author">
        <w:r w:rsidR="003704C0" w:rsidRPr="003704C0">
          <w:rPr>
            <w:rFonts w:eastAsia="SimSun" w:hint="eastAsia"/>
            <w:sz w:val="24"/>
            <w:szCs w:val="24"/>
            <w:lang w:val="en-US" w:eastAsia="zh-CN"/>
          </w:rPr>
          <w:t>2018</w:t>
        </w:r>
      </w:ins>
      <w:r w:rsidRPr="003704C0">
        <w:rPr>
          <w:sz w:val="24"/>
          <w:szCs w:val="24"/>
          <w:lang w:val="en-US"/>
        </w:rPr>
        <w:t>),</w:t>
      </w:r>
    </w:p>
    <w:p w:rsidR="00B97A13" w:rsidRPr="003704C0" w:rsidRDefault="00B97A13" w:rsidP="00B97A13">
      <w:pPr>
        <w:pStyle w:val="Call"/>
        <w:rPr>
          <w:sz w:val="24"/>
          <w:szCs w:val="24"/>
          <w:lang w:val="en-US"/>
        </w:rPr>
      </w:pPr>
      <w:r w:rsidRPr="003704C0">
        <w:rPr>
          <w:sz w:val="24"/>
          <w:szCs w:val="24"/>
          <w:lang w:val="en-US"/>
        </w:rPr>
        <w:t>recalling</w:t>
      </w:r>
    </w:p>
    <w:p w:rsidR="00B97A13" w:rsidRPr="000A2ADC" w:rsidRDefault="00B97A13" w:rsidP="00B97A13">
      <w:r w:rsidRPr="000A2ADC">
        <w:rPr>
          <w:i/>
          <w:iCs/>
        </w:rPr>
        <w:t>a)</w:t>
      </w:r>
      <w:r w:rsidRPr="000A2ADC">
        <w:tab/>
        <w:t>Resolution 73 (Minneapolis, 1998) of the Plenipotentiary Conference, which achieved its aims in regard to the holding of both phases of the World Summit on the Information Society (WSIS);</w:t>
      </w:r>
    </w:p>
    <w:p w:rsidR="00B97A13" w:rsidRPr="000A2ADC" w:rsidRDefault="00B97A13" w:rsidP="00B97A13">
      <w:r w:rsidRPr="000A2ADC">
        <w:rPr>
          <w:i/>
          <w:iCs/>
        </w:rPr>
        <w:t>b)</w:t>
      </w:r>
      <w:r w:rsidRPr="000A2ADC">
        <w:tab/>
        <w:t xml:space="preserve">Resolution 113 (Marrakesh, 2002) of the Plenipotentiary Conference, on WSIS; </w:t>
      </w:r>
    </w:p>
    <w:p w:rsidR="00B97A13" w:rsidRPr="000A2ADC" w:rsidRDefault="00B97A13" w:rsidP="00B97A13">
      <w:r w:rsidRPr="000A2ADC">
        <w:rPr>
          <w:i/>
          <w:iCs/>
        </w:rPr>
        <w:t>c)</w:t>
      </w:r>
      <w:r w:rsidRPr="000A2ADC">
        <w:tab/>
        <w:t>Decision 8 (Marrakesh, 2002) of the Plenipotentiary Conference, on ITU input to the WSIS Declaration of Principles and Plan of Action and the information document on ITU activities related to the Summit;</w:t>
      </w:r>
    </w:p>
    <w:p w:rsidR="00B97A13" w:rsidRPr="000A2ADC" w:rsidDel="003704C0" w:rsidRDefault="00B97A13" w:rsidP="00B97A13">
      <w:pPr>
        <w:rPr>
          <w:del w:id="20" w:author="Author"/>
        </w:rPr>
      </w:pPr>
      <w:del w:id="21" w:author="Author">
        <w:r w:rsidRPr="000A2ADC" w:rsidDel="003704C0">
          <w:rPr>
            <w:i/>
            <w:iCs/>
          </w:rPr>
          <w:delText>d)</w:delText>
        </w:r>
        <w:r w:rsidRPr="000A2ADC" w:rsidDel="003704C0">
          <w:tab/>
          <w:delText>Resolution 172 (Guadalajara, 2010) of the Plenipotentiary Conference, on overall review of implementation of the WSIS outcomes;</w:delText>
        </w:r>
      </w:del>
    </w:p>
    <w:p w:rsidR="00B97A13" w:rsidRPr="000A2ADC" w:rsidRDefault="00B97A13" w:rsidP="00B97A13">
      <w:del w:id="22" w:author="Author">
        <w:r w:rsidRPr="000A2ADC" w:rsidDel="003704C0">
          <w:rPr>
            <w:rFonts w:ascii="SimSun" w:eastAsia="SimSun" w:hAnsi="SimSun" w:hint="eastAsia"/>
            <w:i/>
            <w:iCs/>
            <w:lang w:eastAsia="zh-CN"/>
          </w:rPr>
          <w:delText>e</w:delText>
        </w:r>
      </w:del>
      <w:ins w:id="23" w:author="Author">
        <w:r w:rsidR="003704C0">
          <w:rPr>
            <w:rFonts w:ascii="SimSun" w:eastAsia="SimSun" w:hAnsi="SimSun" w:hint="eastAsia"/>
            <w:i/>
            <w:iCs/>
            <w:lang w:eastAsia="zh-CN"/>
          </w:rPr>
          <w:t>d</w:t>
        </w:r>
      </w:ins>
      <w:r w:rsidRPr="000A2ADC">
        <w:rPr>
          <w:i/>
          <w:iCs/>
        </w:rPr>
        <w:t>)</w:t>
      </w:r>
      <w:r w:rsidRPr="000A2ADC">
        <w:tab/>
        <w:t>Resolution 200 (Busan, 2014) of this conference, on the Connect 2020 Agenda on global telecommunication/information and communication technology (ICT) development,</w:t>
      </w:r>
    </w:p>
    <w:p w:rsidR="00B97A13" w:rsidRPr="00882270" w:rsidRDefault="00B97A13" w:rsidP="00B97A13">
      <w:pPr>
        <w:pStyle w:val="Call"/>
        <w:rPr>
          <w:sz w:val="24"/>
          <w:szCs w:val="24"/>
          <w:lang w:val="en-US"/>
        </w:rPr>
      </w:pPr>
      <w:r w:rsidRPr="00882270">
        <w:rPr>
          <w:sz w:val="24"/>
          <w:szCs w:val="24"/>
          <w:lang w:val="en-US"/>
        </w:rPr>
        <w:t>recalling further</w:t>
      </w:r>
    </w:p>
    <w:p w:rsidR="00B97A13" w:rsidRPr="00882270" w:rsidRDefault="00B97A13" w:rsidP="00B97A13">
      <w:pPr>
        <w:rPr>
          <w:rFonts w:eastAsia="SimSun"/>
          <w:i/>
          <w:iCs/>
          <w:lang w:eastAsia="zh-CN"/>
        </w:rPr>
      </w:pPr>
      <w:r w:rsidRPr="000A2ADC">
        <w:rPr>
          <w:i/>
          <w:iCs/>
        </w:rPr>
        <w:t>a)</w:t>
      </w:r>
      <w:r w:rsidRPr="000A2ADC">
        <w:tab/>
        <w:t>the Geneva Declaration of Principles and the Geneva Plan of Action, adopted in 2003, and the Tunis Commitment and the Tunis Agenda for the Information Society, adopted in 2005, all of which were endorsed by the United Nations General Assembly (UNGA);</w:t>
      </w:r>
    </w:p>
    <w:p w:rsidR="003704C0" w:rsidRDefault="00B97A13" w:rsidP="003704C0">
      <w:pPr>
        <w:rPr>
          <w:ins w:id="24" w:author="Author"/>
        </w:rPr>
      </w:pPr>
      <w:r w:rsidRPr="000A2ADC">
        <w:rPr>
          <w:i/>
          <w:iCs/>
        </w:rPr>
        <w:t>b)</w:t>
      </w:r>
      <w:r w:rsidRPr="000A2ADC">
        <w:tab/>
      </w:r>
      <w:ins w:id="25" w:author="Author">
        <w:r w:rsidR="003704C0">
          <w:t>United Nations General Assembly (UNGA) resolution A/70/125 on the outcome document of the high-level meeting of UNGA on the overall review of the implementation of the outcomes of WSIS;</w:t>
        </w:r>
      </w:ins>
    </w:p>
    <w:p w:rsidR="00B97A13" w:rsidRPr="000A2ADC" w:rsidDel="00882270" w:rsidRDefault="003704C0" w:rsidP="00882270">
      <w:pPr>
        <w:rPr>
          <w:del w:id="26" w:author="Author"/>
        </w:rPr>
      </w:pPr>
      <w:ins w:id="27" w:author="Author">
        <w:r w:rsidRPr="003704C0">
          <w:rPr>
            <w:i/>
            <w:iCs/>
          </w:rPr>
          <w:t>c)</w:t>
        </w:r>
        <w:r>
          <w:tab/>
          <w:t xml:space="preserve">UNGA resolution </w:t>
        </w:r>
        <w:del w:id="28" w:author="Author">
          <w:r w:rsidDel="00A20777">
            <w:delText>A/</w:delText>
          </w:r>
        </w:del>
        <w:r>
          <w:t>70/1</w:t>
        </w:r>
        <w:r w:rsidR="00882270">
          <w:rPr>
            <w:rFonts w:eastAsia="SimSun" w:hint="eastAsia"/>
            <w:lang w:eastAsia="zh-CN"/>
          </w:rPr>
          <w:t>, on t</w:t>
        </w:r>
        <w:r w:rsidR="00882270">
          <w:t xml:space="preserve">ransforming </w:t>
        </w:r>
        <w:r w:rsidR="00882270">
          <w:rPr>
            <w:rFonts w:eastAsia="SimSun" w:hint="eastAsia"/>
            <w:lang w:eastAsia="zh-CN"/>
          </w:rPr>
          <w:t>o</w:t>
        </w:r>
        <w:r>
          <w:t xml:space="preserve">ur </w:t>
        </w:r>
        <w:r w:rsidR="00882270">
          <w:rPr>
            <w:rFonts w:eastAsia="SimSun" w:hint="eastAsia"/>
            <w:lang w:eastAsia="zh-CN"/>
          </w:rPr>
          <w:t>w</w:t>
        </w:r>
        <w:r>
          <w:t>orld: the 2030 Agenda for Sustainable Development";</w:t>
        </w:r>
      </w:ins>
      <w:del w:id="29" w:author="Author">
        <w:r w:rsidR="00B97A13" w:rsidRPr="000A2ADC" w:rsidDel="00882270">
          <w:delText>the outcomes of the 2012 United Nations Conference on Sustainable Development (Rio+20), referring to the role of ICTs for sustainable development;</w:delText>
        </w:r>
      </w:del>
    </w:p>
    <w:p w:rsidR="00B97A13" w:rsidRPr="000A2ADC" w:rsidRDefault="00B97A13" w:rsidP="00882270">
      <w:del w:id="30" w:author="Author">
        <w:r w:rsidRPr="000A2ADC" w:rsidDel="00882270">
          <w:rPr>
            <w:i/>
            <w:iCs/>
          </w:rPr>
          <w:delText>c)</w:delText>
        </w:r>
        <w:r w:rsidRPr="000A2ADC" w:rsidDel="00882270">
          <w:tab/>
          <w:delText>the Ministerial Round Table held at the WSIS Forum 2013;</w:delText>
        </w:r>
      </w:del>
    </w:p>
    <w:p w:rsidR="00882270" w:rsidRPr="00882270" w:rsidDel="00882270" w:rsidRDefault="00B97A13" w:rsidP="00882270">
      <w:pPr>
        <w:rPr>
          <w:ins w:id="31" w:author="Author"/>
          <w:rFonts w:eastAsia="SimSun"/>
          <w:lang w:eastAsia="zh-CN"/>
        </w:rPr>
      </w:pPr>
      <w:r w:rsidRPr="000A2ADC">
        <w:rPr>
          <w:i/>
          <w:iCs/>
        </w:rPr>
        <w:t>d)</w:t>
      </w:r>
      <w:r w:rsidRPr="000A2ADC">
        <w:tab/>
        <w:t>the WSIS+10 Statement on the Implementation of WSIS Outcomes and Vision for WSIS Beyond 2015, adopted at the ITU</w:t>
      </w:r>
      <w:r w:rsidRPr="000A2ADC">
        <w:noBreakHyphen/>
        <w:t>coordinated WSIS+10 High-Level Event (Geneva, 2014)</w:t>
      </w:r>
      <w:ins w:id="32" w:author="Author">
        <w:r w:rsidR="00882270">
          <w:rPr>
            <w:rFonts w:eastAsia="SimSun" w:hint="eastAsia"/>
            <w:lang w:eastAsia="zh-CN"/>
          </w:rPr>
          <w:t>,</w:t>
        </w:r>
      </w:ins>
    </w:p>
    <w:p w:rsidR="00B97A13" w:rsidRPr="000A2ADC" w:rsidDel="00882270" w:rsidRDefault="00B97A13" w:rsidP="00882270">
      <w:pPr>
        <w:rPr>
          <w:del w:id="33" w:author="Author"/>
        </w:rPr>
      </w:pPr>
      <w:del w:id="34" w:author="Author">
        <w:r w:rsidRPr="000A2ADC" w:rsidDel="00882270">
          <w:delText>;</w:delText>
        </w:r>
      </w:del>
    </w:p>
    <w:p w:rsidR="00B97A13" w:rsidRPr="000A2ADC" w:rsidRDefault="00B97A13" w:rsidP="00882270">
      <w:del w:id="35" w:author="Author">
        <w:r w:rsidRPr="000A2ADC" w:rsidDel="00882270">
          <w:rPr>
            <w:i/>
            <w:iCs/>
          </w:rPr>
          <w:delText>e)</w:delText>
        </w:r>
        <w:r w:rsidRPr="000A2ADC" w:rsidDel="00882270">
          <w:tab/>
          <w:delText>UNGA Resolution 68/302, on modalities for the overall review by the General Assembly of the implementation of the WSIS outcomes,</w:delText>
        </w:r>
      </w:del>
    </w:p>
    <w:p w:rsidR="00B97A13" w:rsidRPr="00882270" w:rsidRDefault="00B97A13" w:rsidP="00B97A13">
      <w:pPr>
        <w:pStyle w:val="Call"/>
        <w:rPr>
          <w:sz w:val="24"/>
          <w:szCs w:val="24"/>
          <w:lang w:val="en-US"/>
        </w:rPr>
      </w:pPr>
      <w:r w:rsidRPr="00882270">
        <w:rPr>
          <w:sz w:val="24"/>
          <w:szCs w:val="24"/>
          <w:lang w:val="en-US"/>
        </w:rPr>
        <w:t>considering</w:t>
      </w:r>
    </w:p>
    <w:p w:rsidR="00B97A13" w:rsidRPr="000A2ADC" w:rsidRDefault="00B97A13" w:rsidP="00B97A13">
      <w:r w:rsidRPr="000A2ADC">
        <w:rPr>
          <w:i/>
          <w:iCs/>
        </w:rPr>
        <w:t>a)</w:t>
      </w:r>
      <w:r w:rsidRPr="000A2ADC">
        <w:tab/>
        <w:t xml:space="preserve">that ITU plays a fundamental role in providing global perspectives on the development of the information society; </w:t>
      </w:r>
    </w:p>
    <w:p w:rsidR="00B97A13" w:rsidRPr="000A2ADC" w:rsidRDefault="00B97A13" w:rsidP="00B97A13">
      <w:r w:rsidRPr="000A2ADC">
        <w:rPr>
          <w:i/>
          <w:iCs/>
        </w:rPr>
        <w:t xml:space="preserve">b) </w:t>
      </w:r>
      <w:r w:rsidRPr="000A2ADC">
        <w:tab/>
        <w:t>the role played by ITU in the successful organization of the two phases of WSIS and its coordination of the WSIS+10 High-Level Event;</w:t>
      </w:r>
    </w:p>
    <w:p w:rsidR="00B97A13" w:rsidRPr="000A2ADC" w:rsidRDefault="00B97A13" w:rsidP="00B97A13">
      <w:r w:rsidRPr="000A2ADC">
        <w:rPr>
          <w:i/>
          <w:iCs/>
        </w:rPr>
        <w:t>c)</w:t>
      </w:r>
      <w:r w:rsidRPr="000A2ADC">
        <w:tab/>
        <w:t>that the core competences of ITU in the field of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rsidR="00B97A13" w:rsidRPr="000A2ADC" w:rsidRDefault="00B97A13" w:rsidP="00B97A13">
      <w:r w:rsidRPr="000A2ADC">
        <w:rPr>
          <w:i/>
          <w:iCs/>
        </w:rPr>
        <w:lastRenderedPageBreak/>
        <w:t>d)</w:t>
      </w:r>
      <w:r w:rsidRPr="000A2ADC">
        <w:tab/>
        <w:t>that the Tunis Agenda stated that "</w:t>
      </w:r>
      <w:r w:rsidRPr="000A2ADC">
        <w:rPr>
          <w:i/>
          <w:iCs/>
        </w:rPr>
        <w:t>each UN agency should act according to its mandate and competencies, and pursuant to decisions of their respective governing bodies, and within existing approved resources</w:t>
      </w:r>
      <w:r w:rsidRPr="000A2ADC">
        <w:t>" (§ 102b));</w:t>
      </w:r>
    </w:p>
    <w:p w:rsidR="00B97A13" w:rsidRDefault="00B97A13" w:rsidP="00B97A13">
      <w:pPr>
        <w:rPr>
          <w:i/>
          <w:iCs/>
        </w:rPr>
      </w:pPr>
      <w:r w:rsidRPr="000A2ADC">
        <w:rPr>
          <w:i/>
          <w:iCs/>
        </w:rPr>
        <w:t>e)</w:t>
      </w:r>
      <w:r w:rsidRPr="000A2ADC">
        <w:rPr>
          <w:i/>
          <w:iCs/>
        </w:rPr>
        <w:tab/>
      </w:r>
      <w:r w:rsidRPr="000A2ADC">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B97A13" w:rsidRPr="000A2ADC" w:rsidRDefault="00B97A13" w:rsidP="00B97A13">
      <w:r w:rsidRPr="000A2ADC">
        <w:rPr>
          <w:i/>
          <w:iCs/>
        </w:rPr>
        <w:t>f)</w:t>
      </w:r>
      <w:r w:rsidRPr="000A2ADC">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B97A13" w:rsidRPr="000A2ADC" w:rsidRDefault="00B97A13" w:rsidP="00B97A13">
      <w:r w:rsidRPr="000A2ADC">
        <w:rPr>
          <w:i/>
          <w:iCs/>
        </w:rPr>
        <w:t>g)</w:t>
      </w:r>
      <w:r w:rsidRPr="000A2ADC">
        <w:rPr>
          <w:i/>
          <w:iCs/>
        </w:rPr>
        <w:tab/>
      </w:r>
      <w:r w:rsidRPr="000A2ADC">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rsidR="00B97A13" w:rsidRPr="000A2ADC" w:rsidRDefault="00B97A13" w:rsidP="00B97A13">
      <w:r w:rsidRPr="000A2ADC">
        <w:rPr>
          <w:i/>
          <w:iCs/>
        </w:rPr>
        <w:t xml:space="preserve">h) </w:t>
      </w:r>
      <w:r w:rsidRPr="000A2ADC">
        <w:tab/>
        <w:t>that Resolution 200 (Busan, 2014) endorsed the Connect 2020 global telecommunication/ICT goals and targets;</w:t>
      </w:r>
    </w:p>
    <w:p w:rsidR="00B97A13" w:rsidRPr="000A2ADC" w:rsidRDefault="00B97A13" w:rsidP="00B97A13">
      <w:r w:rsidRPr="000A2ADC">
        <w:rPr>
          <w:i/>
          <w:iCs/>
        </w:rPr>
        <w:t>i)</w:t>
      </w:r>
      <w:r w:rsidRPr="000A2ADC">
        <w:tab/>
        <w:t xml:space="preserve">that ITU is given specific responsibility for maintaining the WSIS stocktaking database (§ 120 of the Tunis Agenda); </w:t>
      </w:r>
    </w:p>
    <w:p w:rsidR="00B97A13" w:rsidRPr="000A2ADC" w:rsidRDefault="00B97A13" w:rsidP="00B97A13">
      <w:r w:rsidRPr="000A2ADC">
        <w:rPr>
          <w:i/>
          <w:iCs/>
        </w:rPr>
        <w:t>j)</w:t>
      </w:r>
      <w:r w:rsidRPr="000A2ADC">
        <w:tab/>
        <w:t xml:space="preserve">that ITU is capable of providing expertise relevant to the Internet Governance Forum as demonstrated during the WSIS process (§ 78a) of the Tunis Agenda); </w:t>
      </w:r>
    </w:p>
    <w:p w:rsidR="00B97A13" w:rsidRPr="000A2ADC" w:rsidRDefault="00B97A13" w:rsidP="00B97A13">
      <w:r w:rsidRPr="000A2ADC">
        <w:rPr>
          <w:i/>
          <w:iCs/>
        </w:rPr>
        <w:t>k)</w:t>
      </w:r>
      <w:r w:rsidRPr="000A2ADC">
        <w:tab/>
        <w:t xml:space="preserve">that ITU has, </w:t>
      </w:r>
      <w:r w:rsidRPr="000A2ADC">
        <w:rPr>
          <w:i/>
          <w:iCs/>
        </w:rPr>
        <w:t>inter alia</w:t>
      </w:r>
      <w:r w:rsidRPr="000A2ADC">
        <w:t>, specific responsibility to study and report on international Internet connectivity (§§ 27 and 50 of the Tunis Agenda);</w:t>
      </w:r>
    </w:p>
    <w:p w:rsidR="00B97A13" w:rsidRPr="000A2ADC" w:rsidRDefault="00B97A13" w:rsidP="00B97A13">
      <w:r w:rsidRPr="000A2ADC">
        <w:rPr>
          <w:i/>
          <w:iCs/>
        </w:rPr>
        <w:t>l)</w:t>
      </w:r>
      <w:r w:rsidRPr="000A2ADC">
        <w:tab/>
        <w:t xml:space="preserve">that ITU has a specific responsibility to ensure rational, efficient and economic use of, and equitable access to, the radio-frequency spectrum by all countries, based on relevant international agreements (§ 96 of the Tunis Agenda); </w:t>
      </w:r>
    </w:p>
    <w:p w:rsidR="00B97A13" w:rsidRPr="000A2ADC" w:rsidRDefault="00A20777" w:rsidP="00B97A13">
      <w:ins w:id="36" w:author="Author">
        <w:r>
          <w:rPr>
            <w:rFonts w:eastAsia="SimSun" w:hint="eastAsia"/>
            <w:i/>
            <w:iCs/>
            <w:lang w:eastAsia="zh-CN"/>
          </w:rPr>
          <w:t>m</w:t>
        </w:r>
      </w:ins>
      <w:del w:id="37" w:author="Author">
        <w:r w:rsidR="00B97A13" w:rsidRPr="000A2ADC" w:rsidDel="00A20777">
          <w:rPr>
            <w:i/>
            <w:iCs/>
          </w:rPr>
          <w:delText>o</w:delText>
        </w:r>
      </w:del>
      <w:r w:rsidR="00B97A13" w:rsidRPr="000A2ADC">
        <w:rPr>
          <w:i/>
          <w:iCs/>
        </w:rPr>
        <w:t>)</w:t>
      </w:r>
      <w:r w:rsidR="00B97A13" w:rsidRPr="000A2ADC">
        <w:rPr>
          <w:i/>
          <w:iCs/>
        </w:rPr>
        <w:tab/>
      </w:r>
      <w:r w:rsidR="00B97A13" w:rsidRPr="000A2ADC">
        <w:t>that "</w:t>
      </w:r>
      <w:r w:rsidR="00B97A13" w:rsidRPr="000A2ADC">
        <w:rPr>
          <w:i/>
          <w:iCs/>
        </w:rPr>
        <w:t>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00B97A13" w:rsidRPr="000A2ADC">
        <w:t>" (§ 83 of the Tunis Agenda),</w:t>
      </w:r>
    </w:p>
    <w:p w:rsidR="00B97A13" w:rsidRPr="0029434B" w:rsidRDefault="00B97A13" w:rsidP="00B97A13">
      <w:pPr>
        <w:pStyle w:val="Call"/>
        <w:rPr>
          <w:sz w:val="24"/>
          <w:szCs w:val="24"/>
          <w:lang w:val="en-US"/>
        </w:rPr>
      </w:pPr>
      <w:r w:rsidRPr="0029434B">
        <w:rPr>
          <w:sz w:val="24"/>
          <w:szCs w:val="24"/>
          <w:lang w:val="en-US"/>
        </w:rPr>
        <w:t xml:space="preserve">considering further </w:t>
      </w:r>
    </w:p>
    <w:p w:rsidR="00B97A13" w:rsidRPr="000A2ADC" w:rsidRDefault="00B97A13" w:rsidP="00B97A13">
      <w:r w:rsidRPr="000A2ADC">
        <w:rPr>
          <w:i/>
          <w:iCs/>
        </w:rPr>
        <w:t>a)</w:t>
      </w:r>
      <w:r w:rsidRPr="000A2ADC">
        <w:tab/>
        <w:t>that ITU and other international organizations should continue to cooperate and coordinate their activities where necessary for the global good;</w:t>
      </w:r>
    </w:p>
    <w:p w:rsidR="00B97A13" w:rsidRPr="000A2ADC" w:rsidRDefault="00B97A13" w:rsidP="00B97A13">
      <w:r w:rsidRPr="000A2ADC">
        <w:rPr>
          <w:i/>
          <w:iCs/>
        </w:rPr>
        <w:t>b)</w:t>
      </w:r>
      <w:r w:rsidRPr="000A2ADC">
        <w:tab/>
        <w:t>the need for ITU to evolve constantly in response to changes in the telecommunication/ICT environment and, in particular, in respect of evolving technologies and new regulatory challenges;</w:t>
      </w:r>
    </w:p>
    <w:p w:rsidR="00B97A13" w:rsidRPr="000A2ADC" w:rsidRDefault="00B97A13" w:rsidP="00B97A13">
      <w:r w:rsidRPr="000A2ADC">
        <w:rPr>
          <w:i/>
          <w:iCs/>
        </w:rPr>
        <w:t>c)</w:t>
      </w:r>
      <w:r w:rsidRPr="000A2ADC">
        <w:tab/>
        <w:t>the needs of developing countries</w:t>
      </w:r>
      <w:r w:rsidRPr="000A2ADC">
        <w:rPr>
          <w:rStyle w:val="FootnoteReference"/>
        </w:rPr>
        <w:footnoteReference w:customMarkFollows="1" w:id="1"/>
        <w:t>1</w:t>
      </w:r>
      <w:r w:rsidRPr="000A2ADC">
        <w:t xml:space="preserve">, including in the areas of building telecommunication/ICT infrastructure, strengthening confidence and security in the use of telecommunications/ICTs and implementation of the other WSIS goals; </w:t>
      </w:r>
    </w:p>
    <w:p w:rsidR="00B97A13" w:rsidRPr="000A2ADC" w:rsidRDefault="00B97A13" w:rsidP="00B97A13">
      <w:r w:rsidRPr="000A2ADC">
        <w:rPr>
          <w:i/>
          <w:iCs/>
        </w:rPr>
        <w:t>d)</w:t>
      </w:r>
      <w:r w:rsidRPr="000A2ADC">
        <w:tab/>
        <w:t>the desirability of using ITU's resources and expertise in a way which takes account of the rapid changes in the telecommunication environment and of the WSIS outcomes, taking into account the outcomes of the WSIS+10 High-Level Event</w:t>
      </w:r>
      <w:ins w:id="38" w:author="Author">
        <w:r w:rsidR="00BE0E97">
          <w:rPr>
            <w:rFonts w:eastAsia="SimSun" w:hint="eastAsia"/>
            <w:lang w:eastAsia="zh-CN"/>
          </w:rPr>
          <w:t xml:space="preserve"> reviewed by UNGA in a comprehensive way</w:t>
        </w:r>
      </w:ins>
      <w:del w:id="39" w:author="Author">
        <w:r w:rsidRPr="000A2ADC" w:rsidDel="00C63A18">
          <w:delText>, which will be reviewed under the UNGA overall review to take place in December 2015</w:delText>
        </w:r>
      </w:del>
      <w:r w:rsidRPr="000A2ADC">
        <w:t>;</w:t>
      </w:r>
    </w:p>
    <w:p w:rsidR="00B97A13" w:rsidRDefault="00B97A13" w:rsidP="00B97A13">
      <w:pPr>
        <w:rPr>
          <w:i/>
          <w:iCs/>
        </w:rPr>
      </w:pPr>
      <w:r w:rsidRPr="000A2ADC">
        <w:rPr>
          <w:i/>
          <w:iCs/>
        </w:rPr>
        <w:t>e)</w:t>
      </w:r>
      <w:r w:rsidRPr="000A2ADC">
        <w:rPr>
          <w:i/>
          <w:iCs/>
        </w:rPr>
        <w:tab/>
      </w:r>
      <w:r w:rsidRPr="000A2ADC">
        <w:t>the need to carefully deploy the Union's human and financial resources in a manner consistent with the priorities of the membership and cognizant of budgetary constraints, and the need to avoid duplication among the Bureaux and the General Secretariat;</w:t>
      </w:r>
    </w:p>
    <w:p w:rsidR="00B97A13" w:rsidRPr="000A2ADC" w:rsidRDefault="00B97A13" w:rsidP="00B97A13">
      <w:r w:rsidRPr="000A2ADC">
        <w:rPr>
          <w:i/>
          <w:iCs/>
        </w:rPr>
        <w:lastRenderedPageBreak/>
        <w:t>f)</w:t>
      </w:r>
      <w:r w:rsidRPr="000A2ADC">
        <w:tab/>
        <w:t>that the full involvement of the membership, including Sector Members, as well as other stakeholders, is critical to successful ITU implementation of relevant WSIS outcomes;</w:t>
      </w:r>
    </w:p>
    <w:p w:rsidR="00B97A13" w:rsidRPr="000A2ADC" w:rsidRDefault="00B97A13" w:rsidP="00B97A13">
      <w:r w:rsidRPr="000A2ADC">
        <w:rPr>
          <w:i/>
          <w:iCs/>
        </w:rPr>
        <w:t>g)</w:t>
      </w:r>
      <w:r w:rsidRPr="000A2ADC">
        <w:tab/>
        <w:t xml:space="preserve">that the strategic plan for the Union for 2016-2019 set out in Resolution 71 (Rev. Busan, 2014) of this conference contains a commitment to implementation of the relevant WSIS outcomes in response to the changing telecommunication/ICT environment and its effects on the Union, as well as the priority areas to be addressed in implementing the WSIS outcomes beyond 2015, subject to the outcomes of the UNGA overall review; </w:t>
      </w:r>
    </w:p>
    <w:p w:rsidR="00B97A13" w:rsidRPr="000A2ADC" w:rsidRDefault="00B97A13" w:rsidP="00B97A13">
      <w:r w:rsidRPr="000A2ADC">
        <w:rPr>
          <w:i/>
          <w:iCs/>
        </w:rPr>
        <w:t>h)</w:t>
      </w:r>
      <w:r w:rsidRPr="000A2ADC">
        <w:tab/>
        <w:t xml:space="preserve">that the ITU Council Working Group on WSIS (CWG-WSIS) constitutes an effective mechanism for facilitating Member State inputs on the role of ITU in implementing WSIS outcomes, as envisaged by the Plenipotentiary Conference (Antalya, 2006 and Guadalajara, 2010); </w:t>
      </w:r>
    </w:p>
    <w:p w:rsidR="00B97A13" w:rsidRPr="000A2ADC" w:rsidRDefault="00B97A13" w:rsidP="00B97A13">
      <w:r w:rsidRPr="000A2ADC">
        <w:rPr>
          <w:i/>
          <w:iCs/>
        </w:rPr>
        <w:t>i)</w:t>
      </w:r>
      <w:r w:rsidRPr="000A2ADC">
        <w:tab/>
        <w:t xml:space="preserve">that the Council has approved roadmaps for Action Lines C2, C5 and C6, which have been updated and made available on the web, as well as WSIS-related activities, which have been included in the ITU operational plans for 2015-2018; </w:t>
      </w:r>
    </w:p>
    <w:p w:rsidR="00B97A13" w:rsidRPr="000A2ADC" w:rsidRDefault="00B97A13" w:rsidP="00B97A13">
      <w:r w:rsidRPr="000A2ADC">
        <w:rPr>
          <w:i/>
          <w:iCs/>
        </w:rPr>
        <w:t>j)</w:t>
      </w:r>
      <w:r w:rsidRPr="000A2ADC">
        <w:tab/>
        <w:t>that the international community is invited to make voluntary contributions to the special trust fund set up by ITU to support activities relating to the implementation of WSIS outcomes;</w:t>
      </w:r>
    </w:p>
    <w:p w:rsidR="00B97A13" w:rsidRPr="000A2ADC" w:rsidRDefault="00B97A13" w:rsidP="00B97A13">
      <w:r w:rsidRPr="000A2ADC">
        <w:rPr>
          <w:i/>
          <w:iCs/>
        </w:rPr>
        <w:t>k)</w:t>
      </w:r>
      <w:r w:rsidRPr="000A2ADC">
        <w:tab/>
        <w:t>that ITU is capable of providing expertise in the field of statistical work by developing ICT indicators, using appropriate indicators and benchmarking to track global progress, and measuring the digital divide (§§ 113-118 of the Tunis Agenda),</w:t>
      </w:r>
    </w:p>
    <w:p w:rsidR="00B97A13" w:rsidRPr="0029434B" w:rsidRDefault="00B97A13" w:rsidP="00B97A13">
      <w:pPr>
        <w:pStyle w:val="Call"/>
        <w:rPr>
          <w:sz w:val="24"/>
          <w:szCs w:val="24"/>
          <w:lang w:val="en-US"/>
        </w:rPr>
      </w:pPr>
      <w:r w:rsidRPr="0029434B">
        <w:rPr>
          <w:sz w:val="24"/>
          <w:szCs w:val="24"/>
          <w:lang w:val="en-US"/>
        </w:rPr>
        <w:t>noting</w:t>
      </w:r>
    </w:p>
    <w:p w:rsidR="00B97A13" w:rsidRDefault="00B97A13" w:rsidP="00B97A13">
      <w:pPr>
        <w:rPr>
          <w:i/>
          <w:iCs/>
        </w:rPr>
      </w:pPr>
      <w:r w:rsidRPr="000A2ADC">
        <w:rPr>
          <w:i/>
          <w:iCs/>
        </w:rPr>
        <w:t>a)</w:t>
      </w:r>
      <w:r w:rsidRPr="000A2ADC">
        <w:tab/>
        <w:t>the holding of the WSIS Forum, organized annually by ITU in collaboration with the United Nations Conference on Trade and Development (UNCTAD), UNESCO and UNDP</w:t>
      </w:r>
      <w:del w:id="40" w:author="Author">
        <w:r w:rsidRPr="000A2ADC" w:rsidDel="00B10D33">
          <w:delText>, and the holding of the 10-year WSIS review event entitled "Towards Knowledge Societies for Peace and Sustainable Development", coordinated by UNESCO in Paris in 2013</w:delText>
        </w:r>
      </w:del>
      <w:r w:rsidRPr="000A2ADC">
        <w:t>;</w:t>
      </w:r>
    </w:p>
    <w:p w:rsidR="00B97A13" w:rsidRPr="000A2ADC" w:rsidRDefault="00B97A13" w:rsidP="00B97A13">
      <w:r w:rsidRPr="000A2ADC">
        <w:rPr>
          <w:i/>
          <w:iCs/>
        </w:rPr>
        <w:t>b)</w:t>
      </w:r>
      <w:r w:rsidRPr="000A2ADC">
        <w:tab/>
        <w:t xml:space="preserve">the establishment of the Broadband Commission for Digital Development at the invitation of the Secretary-General of ITU and the Director-General of UNESCO, taking note of the Broadband targets for 2015, which aim to make broadband policy universal and to increase affordability and uptake in support of internationally agreed development goals, including the </w:t>
      </w:r>
      <w:del w:id="41" w:author="Author">
        <w:r w:rsidRPr="000A2ADC" w:rsidDel="00B10D33">
          <w:rPr>
            <w:rFonts w:ascii="SimSun" w:eastAsia="SimSun" w:hAnsi="SimSun" w:hint="eastAsia"/>
            <w:lang w:eastAsia="zh-CN"/>
          </w:rPr>
          <w:delText>United Nations Millennium</w:delText>
        </w:r>
      </w:del>
      <w:ins w:id="42" w:author="Author">
        <w:r w:rsidR="00B10D33" w:rsidRPr="00B10D33">
          <w:rPr>
            <w:rFonts w:hint="eastAsia"/>
          </w:rPr>
          <w:t>Sustainable</w:t>
        </w:r>
      </w:ins>
      <w:r w:rsidRPr="000A2ADC">
        <w:t xml:space="preserve"> Development Goals (</w:t>
      </w:r>
      <w:del w:id="43" w:author="Author">
        <w:r w:rsidRPr="00B10D33" w:rsidDel="00B10D33">
          <w:rPr>
            <w:rFonts w:hint="eastAsia"/>
          </w:rPr>
          <w:delText>M</w:delText>
        </w:r>
      </w:del>
      <w:ins w:id="44" w:author="Author">
        <w:r w:rsidR="00B10D33" w:rsidRPr="00B10D33">
          <w:rPr>
            <w:rFonts w:hint="eastAsia"/>
          </w:rPr>
          <w:t>S</w:t>
        </w:r>
      </w:ins>
      <w:r w:rsidRPr="000A2ADC">
        <w:t>DGs),</w:t>
      </w:r>
    </w:p>
    <w:p w:rsidR="00B97A13" w:rsidRPr="0029434B" w:rsidRDefault="00B97A13" w:rsidP="00B97A13">
      <w:pPr>
        <w:pStyle w:val="Call"/>
        <w:rPr>
          <w:sz w:val="24"/>
          <w:szCs w:val="24"/>
          <w:lang w:val="en-US"/>
        </w:rPr>
      </w:pPr>
      <w:r w:rsidRPr="0029434B">
        <w:rPr>
          <w:sz w:val="24"/>
          <w:szCs w:val="24"/>
          <w:lang w:val="en-US"/>
        </w:rPr>
        <w:t>taking into account</w:t>
      </w:r>
    </w:p>
    <w:p w:rsidR="00B97A13" w:rsidRPr="000A2ADC" w:rsidRDefault="00B97A13" w:rsidP="00B97A13">
      <w:r w:rsidRPr="000A2ADC">
        <w:rPr>
          <w:i/>
          <w:iCs/>
        </w:rPr>
        <w:t>a)</w:t>
      </w:r>
      <w:r w:rsidRPr="000A2ADC">
        <w:tab/>
        <w:t>that WSIS acknowledged that multistakeholder participation is essential to the successful building of a people</w:t>
      </w:r>
      <w:r w:rsidRPr="000A2ADC">
        <w:noBreakHyphen/>
        <w:t>centred, inclusive and development-oriented information society;</w:t>
      </w:r>
    </w:p>
    <w:p w:rsidR="00B97A13" w:rsidRPr="000A2ADC" w:rsidRDefault="00B97A13" w:rsidP="00B97A13">
      <w:r w:rsidRPr="000A2ADC">
        <w:rPr>
          <w:i/>
          <w:iCs/>
        </w:rPr>
        <w:t>b)</w:t>
      </w:r>
      <w:r w:rsidRPr="000A2ADC">
        <w:tab/>
        <w:t>the nexus between issues of telecommunication development and those of economic, social and cultural development, as well as its impact on social and economic structures in all Member States;</w:t>
      </w:r>
    </w:p>
    <w:p w:rsidR="00B97A13" w:rsidRPr="000A2ADC" w:rsidRDefault="00B97A13" w:rsidP="00B97A13">
      <w:r w:rsidRPr="000A2ADC">
        <w:rPr>
          <w:i/>
          <w:iCs/>
        </w:rPr>
        <w:t>c)</w:t>
      </w:r>
      <w:r w:rsidRPr="000A2ADC">
        <w:tab/>
        <w:t>§ 98 of the Tunis Agenda, which encourages strengthened and continuing cooperation between and among stakeholders and welcomes, in that respect, the ITU</w:t>
      </w:r>
      <w:r w:rsidRPr="000A2ADC">
        <w:noBreakHyphen/>
        <w:t>led Connect the World initiative;</w:t>
      </w:r>
    </w:p>
    <w:p w:rsidR="00B97A13" w:rsidRPr="000A2ADC" w:rsidRDefault="00B97A13" w:rsidP="00B97A13">
      <w:r w:rsidRPr="000A2ADC">
        <w:rPr>
          <w:i/>
          <w:iCs/>
        </w:rPr>
        <w:t>d)</w:t>
      </w:r>
      <w:r w:rsidRPr="000A2ADC">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B97A13" w:rsidRDefault="00B97A13" w:rsidP="00B97A13">
      <w:pPr>
        <w:rPr>
          <w:i/>
          <w:iCs/>
        </w:rPr>
      </w:pPr>
      <w:r w:rsidRPr="000A2ADC">
        <w:rPr>
          <w:i/>
          <w:iCs/>
        </w:rPr>
        <w:t>e)</w:t>
      </w:r>
      <w:r w:rsidRPr="000A2ADC">
        <w:tab/>
        <w:t>that UNGIS proposes that "</w:t>
      </w:r>
      <w:r w:rsidRPr="000A2ADC">
        <w:rPr>
          <w:i/>
          <w:iCs/>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sidRPr="000A2ADC">
        <w:t>" and states that "</w:t>
      </w:r>
      <w:r w:rsidRPr="000A2ADC">
        <w:rPr>
          <w:i/>
          <w:iCs/>
        </w:rPr>
        <w:t>the potential of ICTs as key enablers of development, and as critical components of innovative development solutions, is fully recognized in the Post-2015 Development Agenda</w:t>
      </w:r>
      <w:r w:rsidRPr="000A2ADC">
        <w:t>";</w:t>
      </w:r>
    </w:p>
    <w:p w:rsidR="00B97A13" w:rsidRPr="000A2ADC" w:rsidRDefault="00B97A13" w:rsidP="00B97A13">
      <w:r w:rsidRPr="000A2ADC">
        <w:rPr>
          <w:i/>
          <w:iCs/>
        </w:rPr>
        <w:t>f)</w:t>
      </w:r>
      <w:r w:rsidRPr="000A2ADC">
        <w:tab/>
        <w:t>the outcomes of the ITU</w:t>
      </w:r>
      <w:r w:rsidRPr="000A2ADC">
        <w:noBreakHyphen/>
        <w:t xml:space="preserve">coordinated WSIS+10 High-Level Event, based on the Multistakeholder Preparatory Platform (MPP), together with other United Nations agencies and inclusive of all WSIS stakeholders, which was conducted as an extended version of the WSIS Forum, under the mandates of the participating agencies and on a consensus basis; </w:t>
      </w:r>
    </w:p>
    <w:p w:rsidR="00B97A13" w:rsidRPr="000A2ADC" w:rsidRDefault="00B97A13" w:rsidP="00B97A13">
      <w:r w:rsidRPr="000A2ADC">
        <w:rPr>
          <w:i/>
          <w:iCs/>
        </w:rPr>
        <w:lastRenderedPageBreak/>
        <w:t>g)</w:t>
      </w:r>
      <w:r w:rsidRPr="000A2ADC">
        <w:tab/>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rsidR="00B97A13" w:rsidRPr="000A2ADC" w:rsidRDefault="00B97A13" w:rsidP="00B97A13">
      <w:r w:rsidRPr="000A2ADC">
        <w:rPr>
          <w:i/>
          <w:iCs/>
        </w:rPr>
        <w:t>h)</w:t>
      </w:r>
      <w:r w:rsidRPr="000A2ADC">
        <w:tab/>
        <w:t>the outcomes of the WSIS Forums</w:t>
      </w:r>
      <w:del w:id="45" w:author="Author">
        <w:r w:rsidRPr="000A2ADC" w:rsidDel="004714FF">
          <w:delText xml:space="preserve"> held in 2011</w:delText>
        </w:r>
      </w:del>
      <w:ins w:id="46" w:author="Author">
        <w:del w:id="47" w:author="Author">
          <w:r w:rsidR="009B1EA5" w:rsidRPr="000A2ADC" w:rsidDel="004714FF">
            <w:delText>201</w:delText>
          </w:r>
          <w:r w:rsidR="009B1EA5" w:rsidDel="004714FF">
            <w:rPr>
              <w:rFonts w:eastAsia="SimSun" w:hint="eastAsia"/>
              <w:lang w:eastAsia="zh-CN"/>
            </w:rPr>
            <w:delText>5</w:delText>
          </w:r>
        </w:del>
      </w:ins>
      <w:del w:id="48" w:author="Author">
        <w:r w:rsidRPr="000A2ADC" w:rsidDel="004714FF">
          <w:delText xml:space="preserve">, 2012 </w:delText>
        </w:r>
      </w:del>
      <w:ins w:id="49" w:author="Author">
        <w:del w:id="50" w:author="Author">
          <w:r w:rsidR="009B1EA5" w:rsidRPr="000A2ADC" w:rsidDel="004714FF">
            <w:delText>201</w:delText>
          </w:r>
          <w:r w:rsidR="009B1EA5" w:rsidDel="004714FF">
            <w:rPr>
              <w:rFonts w:eastAsia="SimSun" w:hint="eastAsia"/>
              <w:lang w:eastAsia="zh-CN"/>
            </w:rPr>
            <w:delText>6</w:delText>
          </w:r>
          <w:r w:rsidR="009B1EA5" w:rsidRPr="000A2ADC" w:rsidDel="004714FF">
            <w:delText xml:space="preserve"> </w:delText>
          </w:r>
        </w:del>
      </w:ins>
      <w:del w:id="51" w:author="Author">
        <w:r w:rsidRPr="000A2ADC" w:rsidDel="004714FF">
          <w:delText>and 2013</w:delText>
        </w:r>
      </w:del>
      <w:ins w:id="52" w:author="Author">
        <w:del w:id="53" w:author="Author">
          <w:r w:rsidR="009B1EA5" w:rsidRPr="000A2ADC" w:rsidDel="004714FF">
            <w:delText>201</w:delText>
          </w:r>
          <w:r w:rsidR="009B1EA5" w:rsidDel="004714FF">
            <w:rPr>
              <w:rFonts w:eastAsia="SimSun" w:hint="eastAsia"/>
              <w:lang w:eastAsia="zh-CN"/>
            </w:rPr>
            <w:delText>7</w:delText>
          </w:r>
        </w:del>
      </w:ins>
      <w:del w:id="54" w:author="Author">
        <w:r w:rsidRPr="000A2ADC" w:rsidDel="004714FF">
          <w:delText>, a</w:delText>
        </w:r>
        <w:r w:rsidRPr="000A2ADC" w:rsidDel="001D7974">
          <w:delText>s well as the WSIS+10 High-Level Event (as an extended version of the WSIS Forum 2014) coordinated by ITU, held in Geneva in June 2014</w:delText>
        </w:r>
      </w:del>
      <w:r w:rsidRPr="000A2ADC">
        <w:t>;</w:t>
      </w:r>
    </w:p>
    <w:p w:rsidR="00B97A13" w:rsidRPr="000A2ADC" w:rsidRDefault="00B97A13" w:rsidP="00B97A13">
      <w:r w:rsidRPr="000A2ADC">
        <w:rPr>
          <w:i/>
          <w:iCs/>
        </w:rPr>
        <w:t>i)</w:t>
      </w:r>
      <w:r w:rsidRPr="000A2ADC">
        <w:tab/>
        <w:t>the ITU report entitled "</w:t>
      </w:r>
      <w:r w:rsidRPr="000A2ADC">
        <w:rPr>
          <w:i/>
          <w:iCs/>
        </w:rPr>
        <w:t>WSIS+10 Report: ITU's Ten Year Contribution to the WSIS implementation and follow-up (2005-2014)</w:t>
      </w:r>
      <w:r w:rsidRPr="000A2ADC">
        <w:t>", outlining WSIS-related activities of the Union,</w:t>
      </w:r>
    </w:p>
    <w:p w:rsidR="00B97A13" w:rsidRPr="0029434B" w:rsidRDefault="00B97A13" w:rsidP="00B97A13">
      <w:pPr>
        <w:pStyle w:val="Call"/>
        <w:rPr>
          <w:sz w:val="24"/>
          <w:szCs w:val="24"/>
          <w:lang w:val="en-US"/>
        </w:rPr>
      </w:pPr>
      <w:r w:rsidRPr="0029434B">
        <w:rPr>
          <w:sz w:val="24"/>
          <w:szCs w:val="24"/>
          <w:lang w:val="en-US"/>
        </w:rPr>
        <w:t>endorsing</w:t>
      </w:r>
    </w:p>
    <w:p w:rsidR="00B97A13" w:rsidRPr="000A2ADC" w:rsidRDefault="00B97A13" w:rsidP="00B97A13">
      <w:r w:rsidRPr="000A2ADC">
        <w:rPr>
          <w:i/>
          <w:iCs/>
        </w:rPr>
        <w:t>a)</w:t>
      </w:r>
      <w:r w:rsidRPr="000A2ADC">
        <w:tab/>
        <w:t>Resolution 30 (Rev. </w:t>
      </w:r>
      <w:ins w:id="55" w:author="Author">
        <w:r w:rsidR="003F1EF5">
          <w:t>Buenos  Aires</w:t>
        </w:r>
      </w:ins>
      <w:del w:id="56" w:author="Author">
        <w:r w:rsidRPr="000A2ADC" w:rsidDel="003F1EF5">
          <w:delText>Dubai</w:delText>
        </w:r>
      </w:del>
      <w:r w:rsidRPr="000A2ADC">
        <w:t xml:space="preserve">, </w:t>
      </w:r>
      <w:del w:id="57" w:author="Author">
        <w:r w:rsidRPr="000A2ADC" w:rsidDel="003F1EF5">
          <w:delText>2014</w:delText>
        </w:r>
      </w:del>
      <w:ins w:id="58" w:author="Author">
        <w:r w:rsidR="003F1EF5" w:rsidRPr="000A2ADC">
          <w:t>201</w:t>
        </w:r>
        <w:r w:rsidR="003F1EF5">
          <w:rPr>
            <w:rFonts w:eastAsia="SimSun" w:hint="eastAsia"/>
            <w:lang w:eastAsia="zh-CN"/>
          </w:rPr>
          <w:t>7</w:t>
        </w:r>
      </w:ins>
      <w:r w:rsidRPr="000A2ADC">
        <w:t>) of the World Telecommunication Development Conference (WTDC), on the role of the ITU Telecommunication Development Sector (ITU</w:t>
      </w:r>
      <w:r w:rsidRPr="000A2ADC">
        <w:noBreakHyphen/>
        <w:t>D) in implementing the WSIS outcomes;</w:t>
      </w:r>
    </w:p>
    <w:p w:rsidR="00B97A13" w:rsidRPr="000A2ADC" w:rsidRDefault="00B97A13" w:rsidP="00B97A13">
      <w:r w:rsidRPr="000A2ADC">
        <w:rPr>
          <w:i/>
          <w:iCs/>
        </w:rPr>
        <w:t>b)</w:t>
      </w:r>
      <w:r w:rsidRPr="000A2ADC">
        <w:tab/>
        <w:t xml:space="preserve">Resolution 139 (Rev. Busan, 2014) of this conference; </w:t>
      </w:r>
    </w:p>
    <w:p w:rsidR="00B97A13" w:rsidRPr="000A2ADC" w:rsidRDefault="00B97A13" w:rsidP="00B97A13">
      <w:r w:rsidRPr="000A2ADC">
        <w:rPr>
          <w:i/>
          <w:iCs/>
        </w:rPr>
        <w:t>c)</w:t>
      </w:r>
      <w:r w:rsidRPr="000A2ADC">
        <w:tab/>
        <w:t xml:space="preserve">the relevant results of the </w:t>
      </w:r>
      <w:del w:id="59" w:author="Author">
        <w:r w:rsidRPr="000A2ADC" w:rsidDel="009B1EA5">
          <w:delText>2011</w:delText>
        </w:r>
      </w:del>
      <w:ins w:id="60" w:author="Author">
        <w:r w:rsidR="009B1EA5" w:rsidRPr="000A2ADC">
          <w:t>201</w:t>
        </w:r>
        <w:r w:rsidR="009B1EA5">
          <w:rPr>
            <w:rFonts w:eastAsia="SimSun" w:hint="eastAsia"/>
            <w:lang w:eastAsia="zh-CN"/>
          </w:rPr>
          <w:t>5</w:t>
        </w:r>
      </w:ins>
      <w:r w:rsidRPr="000A2ADC">
        <w:t>-</w:t>
      </w:r>
      <w:del w:id="61" w:author="Author">
        <w:r w:rsidRPr="000A2ADC" w:rsidDel="009B1EA5">
          <w:delText xml:space="preserve">2014 </w:delText>
        </w:r>
      </w:del>
      <w:ins w:id="62" w:author="Author">
        <w:r w:rsidR="009B1EA5" w:rsidRPr="000A2ADC">
          <w:t>201</w:t>
        </w:r>
        <w:r w:rsidR="009B1EA5">
          <w:rPr>
            <w:rFonts w:eastAsia="SimSun" w:hint="eastAsia"/>
            <w:lang w:eastAsia="zh-CN"/>
          </w:rPr>
          <w:t>8</w:t>
        </w:r>
        <w:r w:rsidR="009B1EA5" w:rsidRPr="000A2ADC">
          <w:t xml:space="preserve"> </w:t>
        </w:r>
      </w:ins>
      <w:r w:rsidRPr="000A2ADC">
        <w:t>sessions of the ITU Council, including Resolution 1332 (Rev. </w:t>
      </w:r>
      <w:del w:id="63" w:author="Author">
        <w:r w:rsidRPr="000A2ADC" w:rsidDel="009B1EA5">
          <w:delText>2011</w:delText>
        </w:r>
      </w:del>
      <w:ins w:id="64" w:author="Author">
        <w:r w:rsidR="009B1EA5" w:rsidRPr="000A2ADC">
          <w:t>201</w:t>
        </w:r>
        <w:r w:rsidR="009B1EA5">
          <w:rPr>
            <w:rFonts w:eastAsia="SimSun" w:hint="eastAsia"/>
            <w:lang w:eastAsia="zh-CN"/>
          </w:rPr>
          <w:t>6</w:t>
        </w:r>
      </w:ins>
      <w:r w:rsidRPr="000A2ADC">
        <w:t>)</w:t>
      </w:r>
      <w:del w:id="65" w:author="Author">
        <w:r w:rsidRPr="000A2ADC" w:rsidDel="009B1EA5">
          <w:delText xml:space="preserve"> and 1334 (Rev. 2013)</w:delText>
        </w:r>
      </w:del>
      <w:r w:rsidRPr="000A2ADC">
        <w:t>;</w:t>
      </w:r>
    </w:p>
    <w:p w:rsidR="00B97A13" w:rsidRPr="000A2ADC" w:rsidRDefault="00B97A13" w:rsidP="00B97A13">
      <w:r w:rsidRPr="000A2ADC">
        <w:rPr>
          <w:i/>
          <w:iCs/>
        </w:rPr>
        <w:t>d)</w:t>
      </w:r>
      <w:r w:rsidRPr="000A2ADC">
        <w:tab/>
        <w:t>programmes, activities and regional activities established by WTDC</w:t>
      </w:r>
      <w:r w:rsidRPr="000A2ADC">
        <w:noBreakHyphen/>
      </w:r>
      <w:del w:id="66" w:author="Author">
        <w:r w:rsidRPr="000A2ADC" w:rsidDel="00EC0BD8">
          <w:delText xml:space="preserve">14 </w:delText>
        </w:r>
      </w:del>
      <w:ins w:id="67" w:author="Author">
        <w:r w:rsidR="00EC0BD8" w:rsidRPr="000A2ADC">
          <w:t>1</w:t>
        </w:r>
        <w:r w:rsidR="00EC0BD8">
          <w:rPr>
            <w:rFonts w:eastAsia="SimSun" w:hint="eastAsia"/>
            <w:lang w:eastAsia="zh-CN"/>
          </w:rPr>
          <w:t>7</w:t>
        </w:r>
        <w:r w:rsidR="00EC0BD8" w:rsidRPr="000A2ADC">
          <w:t xml:space="preserve"> </w:t>
        </w:r>
      </w:ins>
      <w:r w:rsidRPr="000A2ADC">
        <w:t>with the objective of bridging the digital divide;</w:t>
      </w:r>
    </w:p>
    <w:p w:rsidR="00B97A13" w:rsidRDefault="00B97A13" w:rsidP="00B97A13">
      <w:pPr>
        <w:rPr>
          <w:i/>
          <w:iCs/>
        </w:rPr>
      </w:pPr>
      <w:r w:rsidRPr="000A2ADC">
        <w:rPr>
          <w:i/>
          <w:iCs/>
        </w:rPr>
        <w:t>e)</w:t>
      </w:r>
      <w:r w:rsidRPr="000A2ADC">
        <w:rPr>
          <w:i/>
          <w:iCs/>
        </w:rPr>
        <w:tab/>
      </w:r>
      <w:r w:rsidRPr="000A2ADC">
        <w:t>the relevant work already undertaken and/or to be carried out by ITU in implementing the WSIS outcomes, under the aegis of CWG-WSIS and the WSIS Task Force;</w:t>
      </w:r>
    </w:p>
    <w:p w:rsidR="00B97A13" w:rsidRPr="004734C5" w:rsidRDefault="00B97A13" w:rsidP="00B97A13">
      <w:pPr>
        <w:rPr>
          <w:rFonts w:eastAsia="SimSun"/>
          <w:lang w:eastAsia="zh-CN"/>
        </w:rPr>
      </w:pPr>
      <w:r w:rsidRPr="000A2ADC">
        <w:rPr>
          <w:i/>
          <w:iCs/>
        </w:rPr>
        <w:t>f)</w:t>
      </w:r>
      <w:r w:rsidRPr="000A2ADC">
        <w:tab/>
        <w:t>Resolution 75 (Rev. </w:t>
      </w:r>
      <w:ins w:id="68" w:author="Author">
        <w:r w:rsidR="00EC0BD8" w:rsidRPr="00EC0BD8">
          <w:t>Hammamet, 2016</w:t>
        </w:r>
      </w:ins>
      <w:del w:id="69" w:author="Author">
        <w:r w:rsidRPr="000A2ADC" w:rsidDel="00EC0BD8">
          <w:delText>Dubai, 2012</w:delText>
        </w:r>
      </w:del>
      <w:r w:rsidRPr="000A2ADC">
        <w:t>) of the World Telecommunication Standardization Assembly (WTSA), on ITU</w:t>
      </w:r>
      <w:r w:rsidRPr="000A2ADC">
        <w:noBreakHyphen/>
        <w:t>T's contribution in implementing the outcomes of WSIS,</w:t>
      </w:r>
      <w:ins w:id="70" w:author="Author">
        <w:r w:rsidR="004734C5">
          <w:rPr>
            <w:rFonts w:eastAsia="SimSun" w:hint="eastAsia"/>
            <w:lang w:eastAsia="zh-CN"/>
          </w:rPr>
          <w:t xml:space="preserve"> </w:t>
        </w:r>
        <w:r w:rsidR="004734C5" w:rsidRPr="004734C5">
          <w:rPr>
            <w:rFonts w:eastAsia="SimSun"/>
            <w:lang w:eastAsia="zh-CN"/>
          </w:rPr>
          <w:t>taking into account the 2030 Agenda for Sustainable Development</w:t>
        </w:r>
        <w:r w:rsidR="004734C5">
          <w:rPr>
            <w:rFonts w:eastAsia="SimSun" w:hint="eastAsia"/>
            <w:lang w:eastAsia="zh-CN"/>
          </w:rPr>
          <w:t>，</w:t>
        </w:r>
      </w:ins>
    </w:p>
    <w:p w:rsidR="00B97A13" w:rsidRPr="0029434B" w:rsidRDefault="00B97A13" w:rsidP="00B97A13">
      <w:pPr>
        <w:pStyle w:val="Call"/>
        <w:rPr>
          <w:sz w:val="24"/>
          <w:szCs w:val="24"/>
          <w:lang w:val="en-US"/>
        </w:rPr>
      </w:pPr>
      <w:r w:rsidRPr="0029434B">
        <w:rPr>
          <w:sz w:val="24"/>
          <w:szCs w:val="24"/>
          <w:lang w:val="en-US"/>
        </w:rPr>
        <w:t>recognizing</w:t>
      </w:r>
    </w:p>
    <w:p w:rsidR="00B97A13" w:rsidRPr="000A2ADC" w:rsidRDefault="00B97A13" w:rsidP="00B97A13">
      <w:r w:rsidRPr="000A2ADC">
        <w:rPr>
          <w:i/>
          <w:iCs/>
        </w:rPr>
        <w:t>a)</w:t>
      </w:r>
      <w:r w:rsidRPr="000A2ADC">
        <w:tab/>
        <w:t xml:space="preserve">the importance of ITU's role and participation in UNGIS, as a permanent member, and sharing a rotating chairmanship; </w:t>
      </w:r>
    </w:p>
    <w:p w:rsidR="00F14245" w:rsidRDefault="00B97A13">
      <w:pPr>
        <w:rPr>
          <w:del w:id="71" w:author="Author"/>
        </w:rPr>
      </w:pPr>
      <w:r w:rsidRPr="000A2ADC">
        <w:rPr>
          <w:i/>
          <w:iCs/>
        </w:rPr>
        <w:t>b)</w:t>
      </w:r>
      <w:r w:rsidRPr="000A2ADC">
        <w:tab/>
        <w:t>ITU's commitment to the implementation of the goals and objectives of WSIS, as one of the most important goals for the Union;</w:t>
      </w:r>
      <w:del w:id="72" w:author="Author">
        <w:r w:rsidRPr="000A2ADC" w:rsidDel="00167136">
          <w:delText xml:space="preserve"> </w:delText>
        </w:r>
      </w:del>
    </w:p>
    <w:p w:rsidR="008F435B" w:rsidRPr="008F435B" w:rsidRDefault="00B97A13">
      <w:pPr>
        <w:rPr>
          <w:ins w:id="73" w:author="Author"/>
          <w:rFonts w:eastAsia="SimSun"/>
          <w:lang w:eastAsia="zh-CN"/>
        </w:rPr>
      </w:pPr>
      <w:r w:rsidRPr="000A2ADC">
        <w:rPr>
          <w:i/>
          <w:iCs/>
        </w:rPr>
        <w:t>c)</w:t>
      </w:r>
      <w:r w:rsidRPr="000A2ADC">
        <w:tab/>
      </w:r>
      <w:ins w:id="74" w:author="Author">
        <w:r w:rsidR="008F435B">
          <w:rPr>
            <w:rFonts w:eastAsia="SimSun" w:hint="eastAsia"/>
            <w:lang w:eastAsia="zh-CN"/>
          </w:rPr>
          <w:t xml:space="preserve">ICT's potential in fulfilling the 2030 Agenda for Sustainable Development and other internationally-agreed </w:t>
        </w:r>
        <w:r w:rsidR="000C7131">
          <w:rPr>
            <w:rFonts w:eastAsia="SimSun" w:hint="eastAsia"/>
            <w:lang w:eastAsia="zh-CN"/>
          </w:rPr>
          <w:t xml:space="preserve">development </w:t>
        </w:r>
        <w:r w:rsidR="008F435B">
          <w:rPr>
            <w:rFonts w:eastAsia="SimSun" w:hint="eastAsia"/>
            <w:lang w:eastAsia="zh-CN"/>
          </w:rPr>
          <w:t>goals;</w:t>
        </w:r>
      </w:ins>
    </w:p>
    <w:p w:rsidR="00F14245" w:rsidRDefault="008F435B">
      <w:ins w:id="75" w:author="Author">
        <w:r w:rsidRPr="001C77E2">
          <w:rPr>
            <w:rFonts w:eastAsia="SimSun"/>
            <w:i/>
            <w:lang w:eastAsia="zh-CN"/>
            <w:rPrChange w:id="76" w:author="Author">
              <w:rPr>
                <w:rFonts w:eastAsia="SimSun"/>
                <w:lang w:eastAsia="zh-CN"/>
              </w:rPr>
            </w:rPrChange>
          </w:rPr>
          <w:t>d)</w:t>
        </w:r>
        <w:r>
          <w:rPr>
            <w:rFonts w:eastAsia="SimSun" w:hint="eastAsia"/>
            <w:lang w:eastAsia="zh-CN"/>
          </w:rPr>
          <w:tab/>
        </w:r>
        <w:r w:rsidR="002B7B4C" w:rsidRPr="00B1159D">
          <w:t xml:space="preserve">that </w:t>
        </w:r>
        <w:r w:rsidR="00C161D8">
          <w:rPr>
            <w:rFonts w:eastAsia="SimSun" w:hint="eastAsia"/>
            <w:lang w:eastAsia="zh-CN"/>
          </w:rPr>
          <w:t xml:space="preserve">telecommunication/ICT plays an essential role in digital transformation and </w:t>
        </w:r>
        <w:r w:rsidR="00FE58A4">
          <w:rPr>
            <w:rFonts w:eastAsia="SimSun" w:hint="eastAsia"/>
            <w:lang w:eastAsia="zh-CN"/>
          </w:rPr>
          <w:t xml:space="preserve">the development of </w:t>
        </w:r>
        <w:r w:rsidR="00C161D8">
          <w:rPr>
            <w:rFonts w:eastAsia="SimSun" w:hint="eastAsia"/>
            <w:lang w:eastAsia="zh-CN"/>
          </w:rPr>
          <w:t>digital economy in particular</w:t>
        </w:r>
        <w:r w:rsidR="00C161D8">
          <w:rPr>
            <w:rStyle w:val="FootnoteReference"/>
            <w:rFonts w:eastAsia="SimSun"/>
            <w:lang w:eastAsia="zh-CN"/>
          </w:rPr>
          <w:footnoteReference w:id="2"/>
        </w:r>
        <w:r w:rsidR="00C161D8">
          <w:rPr>
            <w:rFonts w:eastAsia="SimSun" w:hint="eastAsia"/>
            <w:lang w:eastAsia="zh-CN"/>
          </w:rPr>
          <w:t xml:space="preserve">, and </w:t>
        </w:r>
        <w:r w:rsidR="002B7B4C" w:rsidRPr="00B1159D">
          <w:t xml:space="preserve">the </w:t>
        </w:r>
        <w:r w:rsidR="00FE58A4">
          <w:rPr>
            <w:rFonts w:eastAsia="SimSun" w:hint="eastAsia"/>
            <w:lang w:eastAsia="zh-CN"/>
          </w:rPr>
          <w:t xml:space="preserve">implementation of </w:t>
        </w:r>
        <w:r w:rsidR="002B7B4C" w:rsidRPr="00B1159D">
          <w:t xml:space="preserve">WSIS outcomes will </w:t>
        </w:r>
        <w:r w:rsidR="00B2013B" w:rsidRPr="00B1159D">
          <w:t xml:space="preserve">help facilitate the development of the digital economy </w:t>
        </w:r>
        <w:r w:rsidR="00B2013B">
          <w:rPr>
            <w:rFonts w:eastAsia="SimSun" w:hint="eastAsia"/>
            <w:lang w:eastAsia="zh-CN"/>
          </w:rPr>
          <w:t xml:space="preserve">and </w:t>
        </w:r>
        <w:r w:rsidR="002B7B4C" w:rsidRPr="00B1159D">
          <w:t xml:space="preserve">help achieve </w:t>
        </w:r>
        <w:r w:rsidR="002B7B4C">
          <w:t xml:space="preserve">the </w:t>
        </w:r>
        <w:r w:rsidR="002B7B4C" w:rsidRPr="00B1159D">
          <w:t>2030 Agenda for Sustainable Development</w:t>
        </w:r>
        <w:del w:id="80" w:author="Author">
          <w:r w:rsidR="002B7B4C" w:rsidRPr="00B1159D" w:rsidDel="00B2013B">
            <w:delText xml:space="preserve"> and help facilitate the development of the digital economy</w:delText>
          </w:r>
          <w:r w:rsidR="002B7B4C" w:rsidRPr="000A2ADC" w:rsidDel="00B2013B">
            <w:delText xml:space="preserve"> </w:delText>
          </w:r>
        </w:del>
      </w:ins>
      <w:del w:id="81" w:author="Author">
        <w:r w:rsidR="00B97A13" w:rsidRPr="000A2ADC" w:rsidDel="00167136">
          <w:delText>that UNGA, in its Resolution 68/302, on the modalities for the overall review of WSIS outcomes, decided to conduct an overall review of the implementation of the WSIS outcomes in December 2015</w:delText>
        </w:r>
      </w:del>
      <w:r w:rsidR="00B97A13" w:rsidRPr="000A2ADC">
        <w:t>,</w:t>
      </w:r>
    </w:p>
    <w:p w:rsidR="00B97A13" w:rsidRPr="0029434B" w:rsidRDefault="00B97A13" w:rsidP="00B97A13">
      <w:pPr>
        <w:pStyle w:val="Call"/>
        <w:rPr>
          <w:sz w:val="24"/>
          <w:szCs w:val="24"/>
          <w:lang w:val="en-US"/>
        </w:rPr>
      </w:pPr>
      <w:r w:rsidRPr="0029434B">
        <w:rPr>
          <w:sz w:val="24"/>
          <w:szCs w:val="24"/>
          <w:lang w:val="en-US"/>
        </w:rPr>
        <w:t>resolves</w:t>
      </w:r>
    </w:p>
    <w:p w:rsidR="00B97A13" w:rsidRPr="000A2ADC" w:rsidRDefault="00B97A13" w:rsidP="00B97A13">
      <w:r w:rsidRPr="000A2ADC">
        <w:t>1</w:t>
      </w:r>
      <w:r w:rsidRPr="000A2ADC">
        <w:tab/>
        <w:t>that ITU should play a leading facilitating role in the implementation process, along with UNESCO and UNDP, as stated in § 109 of the Tunis Agenda;</w:t>
      </w:r>
    </w:p>
    <w:p w:rsidR="00B97A13" w:rsidRPr="000A2ADC" w:rsidRDefault="00B97A13" w:rsidP="00B97A13">
      <w:r w:rsidRPr="000A2ADC">
        <w:t>2</w:t>
      </w:r>
      <w:r w:rsidRPr="000A2ADC">
        <w:tab/>
        <w:t>that ITU should continue to coordinate WSIS Forums, World Telecommunication and Information Society Day (WTISD) and WSIS Project Prizes and maintain the WSIS Stocktaking database</w:t>
      </w:r>
      <w:del w:id="82" w:author="Author">
        <w:r w:rsidRPr="000A2ADC" w:rsidDel="008413B8">
          <w:delText>, subject to the outcomes of the UNGA overall review in December 2015</w:delText>
        </w:r>
      </w:del>
      <w:r w:rsidRPr="000A2ADC">
        <w:t>;</w:t>
      </w:r>
    </w:p>
    <w:p w:rsidR="00B97A13" w:rsidRPr="000A2ADC" w:rsidRDefault="00B97A13" w:rsidP="00B97A13">
      <w:r w:rsidRPr="000A2ADC">
        <w:t>3</w:t>
      </w:r>
      <w:r w:rsidRPr="000A2ADC">
        <w:tab/>
        <w:t>that ITU should continue to play a lead facilitation role in the WSIS implementation process, as a moderator/facilitator for implementing Action Lines C2, C5 and C6</w:t>
      </w:r>
      <w:ins w:id="83" w:author="Author">
        <w:r w:rsidR="00541DE1">
          <w:rPr>
            <w:rFonts w:ascii="SimSun" w:eastAsia="SimSun" w:hAnsi="SimSun" w:hint="eastAsia"/>
            <w:lang w:eastAsia="zh-CN"/>
          </w:rPr>
          <w:t xml:space="preserve">, </w:t>
        </w:r>
        <w:del w:id="84" w:author="Author">
          <w:r w:rsidR="008413B8" w:rsidDel="00541DE1">
            <w:rPr>
              <w:rFonts w:ascii="SimSun" w:eastAsia="SimSun" w:hAnsi="SimSun" w:hint="eastAsia"/>
              <w:lang w:eastAsia="zh-CN"/>
            </w:rPr>
            <w:delText>，</w:delText>
          </w:r>
          <w:r w:rsidR="008413B8" w:rsidDel="00541DE1">
            <w:delText>as</w:delText>
          </w:r>
          <w:r w:rsidR="008413B8" w:rsidDel="00541DE1">
            <w:rPr>
              <w:rFonts w:eastAsia="SimSun" w:hint="eastAsia"/>
              <w:lang w:eastAsia="zh-CN"/>
            </w:rPr>
            <w:delText xml:space="preserve"> well as</w:delText>
          </w:r>
        </w:del>
        <w:r w:rsidR="00541DE1">
          <w:rPr>
            <w:rFonts w:eastAsia="SimSun" w:hint="eastAsia"/>
            <w:lang w:eastAsia="zh-CN"/>
          </w:rPr>
          <w:t>proactively implement</w:t>
        </w:r>
        <w:r w:rsidR="008413B8">
          <w:rPr>
            <w:rFonts w:eastAsia="SimSun" w:hint="eastAsia"/>
            <w:lang w:eastAsia="zh-CN"/>
          </w:rPr>
          <w:t xml:space="preserve"> the 2030 </w:t>
        </w:r>
        <w:r w:rsidR="008413B8" w:rsidRPr="008413B8">
          <w:rPr>
            <w:rFonts w:eastAsia="SimSun"/>
            <w:lang w:eastAsia="zh-CN"/>
          </w:rPr>
          <w:t>Agenda for Sustainable Development</w:t>
        </w:r>
        <w:r w:rsidR="00541DE1">
          <w:rPr>
            <w:rFonts w:eastAsia="SimSun" w:hint="eastAsia"/>
            <w:lang w:eastAsia="zh-CN"/>
          </w:rPr>
          <w:t xml:space="preserve"> and make </w:t>
        </w:r>
        <w:r w:rsidR="00FE58A4">
          <w:rPr>
            <w:rFonts w:eastAsia="SimSun" w:hint="eastAsia"/>
            <w:lang w:eastAsia="zh-CN"/>
          </w:rPr>
          <w:t xml:space="preserve">related </w:t>
        </w:r>
        <w:r w:rsidR="00541DE1">
          <w:rPr>
            <w:rFonts w:eastAsia="SimSun" w:hint="eastAsia"/>
            <w:lang w:eastAsia="zh-CN"/>
          </w:rPr>
          <w:t>efforts in promoting the development of digital economy</w:t>
        </w:r>
      </w:ins>
      <w:r w:rsidRPr="000A2ADC">
        <w:t>;</w:t>
      </w:r>
    </w:p>
    <w:p w:rsidR="00B97A13" w:rsidRDefault="00B97A13" w:rsidP="00B97A13">
      <w:r w:rsidRPr="000A2ADC">
        <w:t>4</w:t>
      </w:r>
      <w:r w:rsidRPr="000A2ADC">
        <w:tab/>
        <w:t>that ITU should continue carrying out those activities that come within its mandate, and participate with other stakeholders, as appropriate, in the implementation of Action Lines C1, C3, C4, C7, C8, C9 and C11 and all other relevant action lines and other WSIS</w:t>
      </w:r>
      <w:ins w:id="85" w:author="Author">
        <w:del w:id="86" w:author="Author">
          <w:r w:rsidR="008413B8" w:rsidDel="00541DE1">
            <w:rPr>
              <w:rFonts w:eastAsia="SimSun" w:hint="eastAsia"/>
              <w:lang w:eastAsia="zh-CN"/>
            </w:rPr>
            <w:delText>/SDG</w:delText>
          </w:r>
        </w:del>
      </w:ins>
      <w:r w:rsidRPr="000A2ADC">
        <w:t xml:space="preserve"> outcomes</w:t>
      </w:r>
      <w:ins w:id="87" w:author="Author">
        <w:r w:rsidR="00541DE1">
          <w:rPr>
            <w:rFonts w:eastAsia="SimSun" w:hint="eastAsia"/>
            <w:lang w:eastAsia="zh-CN"/>
          </w:rPr>
          <w:t xml:space="preserve"> and the 2030 </w:t>
        </w:r>
        <w:r w:rsidR="00541DE1" w:rsidRPr="008413B8">
          <w:rPr>
            <w:rFonts w:eastAsia="SimSun"/>
            <w:lang w:eastAsia="zh-CN"/>
          </w:rPr>
          <w:t>Agenda for Sustainable Development</w:t>
        </w:r>
      </w:ins>
      <w:r w:rsidRPr="000A2ADC">
        <w:t>, within the financial limits set by the Plenipotentiary Conference;</w:t>
      </w:r>
    </w:p>
    <w:p w:rsidR="00B97A13" w:rsidRPr="000A2ADC" w:rsidRDefault="00B97A13" w:rsidP="00B97A13">
      <w:r w:rsidRPr="000A2ADC">
        <w:lastRenderedPageBreak/>
        <w:t>5</w:t>
      </w:r>
      <w:r w:rsidRPr="000A2ADC">
        <w:tab/>
        <w:t xml:space="preserve">that ITU should continue to adapt itself, taking into account technological developments and its potential to contribute significantly to building an inclusive information society and to </w:t>
      </w:r>
      <w:del w:id="88" w:author="Author">
        <w:r w:rsidRPr="000A2ADC" w:rsidDel="008413B8">
          <w:delText>the Post-2015</w:delText>
        </w:r>
      </w:del>
      <w:ins w:id="89" w:author="Author">
        <w:r w:rsidR="008413B8">
          <w:rPr>
            <w:rFonts w:eastAsia="SimSun" w:hint="eastAsia"/>
            <w:lang w:eastAsia="zh-CN"/>
          </w:rPr>
          <w:t>implementing the 2030 Agenda for Sustainable</w:t>
        </w:r>
      </w:ins>
      <w:r w:rsidRPr="000A2ADC">
        <w:t xml:space="preserve"> Development</w:t>
      </w:r>
      <w:del w:id="90" w:author="Author">
        <w:r w:rsidRPr="000A2ADC" w:rsidDel="008413B8">
          <w:delText xml:space="preserve"> Agenda</w:delText>
        </w:r>
      </w:del>
      <w:r w:rsidRPr="000A2ADC">
        <w:t>;</w:t>
      </w:r>
    </w:p>
    <w:p w:rsidR="00B97A13" w:rsidRPr="000A2ADC" w:rsidDel="008413B8" w:rsidRDefault="00B97A13" w:rsidP="00B97A13">
      <w:pPr>
        <w:rPr>
          <w:del w:id="91" w:author="Author"/>
        </w:rPr>
      </w:pPr>
      <w:del w:id="92" w:author="Author">
        <w:r w:rsidRPr="000A2ADC" w:rsidDel="008413B8">
          <w:delText>6</w:delText>
        </w:r>
        <w:r w:rsidRPr="000A2ADC" w:rsidDel="008413B8">
          <w:tab/>
          <w:delText>that, when continuing its WSIS-related activity, ITU should take into consideration the outcomes of the UNGA overall review of implementation of the WSIS outcomes in 2015;</w:delText>
        </w:r>
      </w:del>
    </w:p>
    <w:p w:rsidR="00B97A13" w:rsidRPr="000A2ADC" w:rsidRDefault="00B97A13" w:rsidP="00B97A13">
      <w:del w:id="93" w:author="Author">
        <w:r w:rsidRPr="000A2ADC" w:rsidDel="008413B8">
          <w:delText>7</w:delText>
        </w:r>
      </w:del>
      <w:ins w:id="94" w:author="Author">
        <w:r w:rsidR="008413B8">
          <w:rPr>
            <w:rFonts w:eastAsia="SimSun" w:hint="eastAsia"/>
            <w:lang w:eastAsia="zh-CN"/>
          </w:rPr>
          <w:t>6</w:t>
        </w:r>
      </w:ins>
      <w:r w:rsidRPr="000A2ADC">
        <w:tab/>
        <w:t>to express its satisfaction with the successful outcomes of the Summit, in which the expertise and core competence of ITU were noted several times;</w:t>
      </w:r>
    </w:p>
    <w:p w:rsidR="00B97A13" w:rsidRPr="000A2ADC" w:rsidRDefault="00B97A13" w:rsidP="00B97A13">
      <w:del w:id="95" w:author="Author">
        <w:r w:rsidRPr="000A2ADC" w:rsidDel="000500C4">
          <w:delText>8</w:delText>
        </w:r>
      </w:del>
      <w:ins w:id="96" w:author="Author">
        <w:r w:rsidR="000500C4">
          <w:rPr>
            <w:rFonts w:eastAsia="SimSun" w:hint="eastAsia"/>
            <w:lang w:eastAsia="zh-CN"/>
          </w:rPr>
          <w:t>7</w:t>
        </w:r>
      </w:ins>
      <w:r w:rsidRPr="000A2ADC">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B97A13" w:rsidRPr="000A2ADC" w:rsidRDefault="00B97A13" w:rsidP="00B97A13">
      <w:del w:id="97" w:author="Author">
        <w:r w:rsidRPr="000A2ADC" w:rsidDel="000500C4">
          <w:delText>9</w:delText>
        </w:r>
      </w:del>
      <w:ins w:id="98" w:author="Author">
        <w:r w:rsidR="000500C4">
          <w:rPr>
            <w:rFonts w:eastAsia="SimSun" w:hint="eastAsia"/>
            <w:lang w:eastAsia="zh-CN"/>
          </w:rPr>
          <w:t>8</w:t>
        </w:r>
      </w:ins>
      <w:r w:rsidRPr="000A2ADC">
        <w:tab/>
        <w:t>to express its satisfaction and appreciation for ITU's efforts to initiate and coordinate the WSIS+10 (MPP and WSIS+10 High-Level Event in close collaboration with other relevant United Nations agencies and relevant stakeholders;</w:t>
      </w:r>
    </w:p>
    <w:p w:rsidR="00B97A13" w:rsidRPr="000A2ADC" w:rsidRDefault="00B97A13" w:rsidP="00B97A13">
      <w:del w:id="99" w:author="Author">
        <w:r w:rsidRPr="000A2ADC" w:rsidDel="000500C4">
          <w:delText>10</w:delText>
        </w:r>
      </w:del>
      <w:ins w:id="100" w:author="Author">
        <w:r w:rsidR="000500C4">
          <w:rPr>
            <w:rFonts w:eastAsia="SimSun" w:hint="eastAsia"/>
            <w:lang w:eastAsia="zh-CN"/>
          </w:rPr>
          <w:t>9</w:t>
        </w:r>
      </w:ins>
      <w:r w:rsidRPr="000A2ADC">
        <w:tab/>
        <w:t>to express its satisfaction and appreciation for the efforts and contributions of other relevant United Nations agencies and all other stakeholders during the WSIS+10 MPP and the WSIS+10 High-Level Event;</w:t>
      </w:r>
    </w:p>
    <w:p w:rsidR="00B97A13" w:rsidRPr="000A2ADC" w:rsidDel="008413B8" w:rsidRDefault="00B97A13" w:rsidP="00B97A13">
      <w:pPr>
        <w:rPr>
          <w:del w:id="101" w:author="Author"/>
        </w:rPr>
      </w:pPr>
      <w:del w:id="102" w:author="Author">
        <w:r w:rsidRPr="000A2ADC" w:rsidDel="008413B8">
          <w:delText>11</w:delText>
        </w:r>
        <w:r w:rsidRPr="000A2ADC" w:rsidDel="008413B8">
          <w:tab/>
          <w:delText xml:space="preserve">to endorse the following outcome documents of the WSIS+10 High-Level Event: </w:delText>
        </w:r>
      </w:del>
    </w:p>
    <w:p w:rsidR="00B97A13" w:rsidRPr="000A2ADC" w:rsidDel="008413B8" w:rsidRDefault="00B97A13" w:rsidP="00B97A13">
      <w:pPr>
        <w:pStyle w:val="enumlev1"/>
        <w:rPr>
          <w:del w:id="103" w:author="Author"/>
          <w:lang w:val="en-US"/>
        </w:rPr>
      </w:pPr>
      <w:del w:id="104" w:author="Author">
        <w:r w:rsidRPr="000A2ADC" w:rsidDel="008413B8">
          <w:rPr>
            <w:lang w:val="en-US"/>
          </w:rPr>
          <w:delText>–</w:delText>
        </w:r>
        <w:r w:rsidRPr="000A2ADC" w:rsidDel="008413B8">
          <w:rPr>
            <w:lang w:val="en-US"/>
          </w:rPr>
          <w:tab/>
          <w:delText>WSIS+10 Statement on the Implementation of WSIS Outcomes;</w:delText>
        </w:r>
      </w:del>
    </w:p>
    <w:p w:rsidR="00B97A13" w:rsidRPr="000A2ADC" w:rsidDel="008413B8" w:rsidRDefault="00B97A13" w:rsidP="00B97A13">
      <w:pPr>
        <w:pStyle w:val="enumlev1"/>
        <w:rPr>
          <w:del w:id="105" w:author="Author"/>
          <w:lang w:val="en-US"/>
        </w:rPr>
      </w:pPr>
      <w:del w:id="106" w:author="Author">
        <w:r w:rsidRPr="000A2ADC" w:rsidDel="008413B8">
          <w:rPr>
            <w:lang w:val="en-US"/>
          </w:rPr>
          <w:delText>–</w:delText>
        </w:r>
        <w:r w:rsidRPr="000A2ADC" w:rsidDel="008413B8">
          <w:rPr>
            <w:lang w:val="en-US"/>
          </w:rPr>
          <w:tab/>
          <w:delText>WSIS+10 Vision for WSIS Beyond 2015;</w:delText>
        </w:r>
      </w:del>
    </w:p>
    <w:p w:rsidR="00B97A13" w:rsidDel="008413B8" w:rsidRDefault="00B97A13" w:rsidP="00B97A13">
      <w:pPr>
        <w:rPr>
          <w:del w:id="107" w:author="Author"/>
        </w:rPr>
      </w:pPr>
      <w:del w:id="108" w:author="Author">
        <w:r w:rsidRPr="000A2ADC" w:rsidDel="008413B8">
          <w:delText>12</w:delText>
        </w:r>
        <w:r w:rsidRPr="000A2ADC" w:rsidDel="008413B8">
          <w:tab/>
          <w:delText>to submit to the December 2015 UNGA overall review the successful outcomes of the ITU</w:delText>
        </w:r>
        <w:r w:rsidRPr="000A2ADC" w:rsidDel="008413B8">
          <w:noBreakHyphen/>
          <w:delText>coordinated WSIS+10 High-Level Event elaborated through its MPP;</w:delText>
        </w:r>
      </w:del>
    </w:p>
    <w:p w:rsidR="00B97A13" w:rsidRPr="000A2ADC" w:rsidRDefault="00B97A13" w:rsidP="00B97A13">
      <w:del w:id="109" w:author="Author">
        <w:r w:rsidRPr="000A2ADC" w:rsidDel="000500C4">
          <w:delText>13</w:delText>
        </w:r>
      </w:del>
      <w:ins w:id="110" w:author="Author">
        <w:r w:rsidR="000500C4" w:rsidRPr="000A2ADC">
          <w:t>1</w:t>
        </w:r>
        <w:r w:rsidR="000500C4">
          <w:rPr>
            <w:rFonts w:eastAsia="SimSun" w:hint="eastAsia"/>
            <w:lang w:eastAsia="zh-CN"/>
          </w:rPr>
          <w:t>0</w:t>
        </w:r>
      </w:ins>
      <w:r w:rsidRPr="000A2ADC">
        <w:tab/>
        <w: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t>
      </w:r>
    </w:p>
    <w:p w:rsidR="00B97A13" w:rsidRPr="000A2ADC" w:rsidRDefault="00B97A13" w:rsidP="00B97A13">
      <w:del w:id="111" w:author="Author">
        <w:r w:rsidRPr="000A2ADC" w:rsidDel="000500C4">
          <w:delText>14</w:delText>
        </w:r>
      </w:del>
      <w:ins w:id="112" w:author="Author">
        <w:r w:rsidR="000500C4" w:rsidRPr="000A2ADC">
          <w:t>1</w:t>
        </w:r>
        <w:r w:rsidR="000500C4">
          <w:rPr>
            <w:rFonts w:eastAsia="SimSun" w:hint="eastAsia"/>
            <w:lang w:eastAsia="zh-CN"/>
          </w:rPr>
          <w:t>1</w:t>
        </w:r>
      </w:ins>
      <w:r w:rsidRPr="000A2ADC">
        <w:tab/>
        <w: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t>
      </w:r>
    </w:p>
    <w:p w:rsidR="00B97A13" w:rsidRPr="000A2ADC" w:rsidRDefault="00B97A13" w:rsidP="00B97A13">
      <w:del w:id="113" w:author="Author">
        <w:r w:rsidRPr="000A2ADC" w:rsidDel="000500C4">
          <w:delText>15</w:delText>
        </w:r>
      </w:del>
      <w:ins w:id="114" w:author="Author">
        <w:r w:rsidR="000500C4" w:rsidRPr="000A2ADC">
          <w:t>1</w:t>
        </w:r>
        <w:r w:rsidR="00541DE1">
          <w:rPr>
            <w:rFonts w:eastAsia="SimSun" w:hint="eastAsia"/>
            <w:lang w:eastAsia="zh-CN"/>
          </w:rPr>
          <w:t>2</w:t>
        </w:r>
        <w:del w:id="115" w:author="Author">
          <w:r w:rsidR="000500C4" w:rsidDel="00541DE1">
            <w:rPr>
              <w:rFonts w:eastAsia="SimSun" w:hint="eastAsia"/>
              <w:lang w:eastAsia="zh-CN"/>
            </w:rPr>
            <w:delText>1</w:delText>
          </w:r>
        </w:del>
      </w:ins>
      <w:r w:rsidRPr="000A2ADC">
        <w:tab/>
        <w:t xml:space="preserve">that there is a need to integrate the implementation of the </w:t>
      </w:r>
      <w:ins w:id="116" w:author="Author">
        <w:r w:rsidR="008413B8">
          <w:t>Buenos  Aires</w:t>
        </w:r>
      </w:ins>
      <w:del w:id="117" w:author="Author">
        <w:r w:rsidRPr="000A2ADC" w:rsidDel="008413B8">
          <w:delText>Dubai</w:delText>
        </w:r>
      </w:del>
      <w:r w:rsidRPr="000A2ADC">
        <w:t xml:space="preserve"> Action Plan, and in particular Resolution 30 (Rev. </w:t>
      </w:r>
      <w:ins w:id="118" w:author="Author">
        <w:r w:rsidR="008413B8">
          <w:t>Buenos  Aires</w:t>
        </w:r>
      </w:ins>
      <w:del w:id="119" w:author="Author">
        <w:r w:rsidRPr="000A2ADC" w:rsidDel="008413B8">
          <w:delText>Dubai</w:delText>
        </w:r>
      </w:del>
      <w:r w:rsidRPr="000A2ADC">
        <w:t xml:space="preserve">, </w:t>
      </w:r>
      <w:del w:id="120" w:author="Author">
        <w:r w:rsidRPr="000A2ADC" w:rsidDel="008413B8">
          <w:delText>2014</w:delText>
        </w:r>
      </w:del>
      <w:ins w:id="121" w:author="Author">
        <w:r w:rsidR="008413B8" w:rsidRPr="000A2ADC">
          <w:t>201</w:t>
        </w:r>
        <w:r w:rsidR="008413B8">
          <w:rPr>
            <w:rFonts w:eastAsia="SimSun" w:hint="eastAsia"/>
            <w:lang w:eastAsia="zh-CN"/>
          </w:rPr>
          <w:t>7</w:t>
        </w:r>
      </w:ins>
      <w:r w:rsidRPr="000A2ADC">
        <w:t xml:space="preserve">), and relevant resolutions of plenipotentiary conferences, with the multistakeholder implementation of the WSIS </w:t>
      </w:r>
      <w:ins w:id="122" w:author="Author">
        <w:r w:rsidR="008413B8">
          <w:rPr>
            <w:rFonts w:eastAsia="SimSun" w:hint="eastAsia"/>
            <w:lang w:eastAsia="zh-CN"/>
          </w:rPr>
          <w:t xml:space="preserve">and SDG </w:t>
        </w:r>
      </w:ins>
      <w:r w:rsidRPr="000A2ADC">
        <w:t>outcomes;</w:t>
      </w:r>
    </w:p>
    <w:p w:rsidR="00B97A13" w:rsidRPr="000A2ADC" w:rsidRDefault="00B97A13" w:rsidP="00B97A13">
      <w:del w:id="123" w:author="Author">
        <w:r w:rsidRPr="000A2ADC" w:rsidDel="000500C4">
          <w:delText>16</w:delText>
        </w:r>
      </w:del>
      <w:ins w:id="124" w:author="Author">
        <w:r w:rsidR="000500C4" w:rsidRPr="000A2ADC">
          <w:t>1</w:t>
        </w:r>
        <w:r w:rsidR="000500C4">
          <w:rPr>
            <w:rFonts w:eastAsia="SimSun" w:hint="eastAsia"/>
            <w:lang w:eastAsia="zh-CN"/>
          </w:rPr>
          <w:t>3</w:t>
        </w:r>
      </w:ins>
      <w:r w:rsidRPr="000A2ADC">
        <w:tab/>
        <w:t>that ITU should, within available resources, continue to maintain the current public WSIS Stocktaking database, as one of the valuable tools for assisting with the follow-up of WSIS</w:t>
      </w:r>
      <w:ins w:id="125" w:author="Author">
        <w:r w:rsidR="00BE4B0C">
          <w:rPr>
            <w:rFonts w:eastAsia="SimSun" w:hint="eastAsia"/>
            <w:lang w:eastAsia="zh-CN"/>
          </w:rPr>
          <w:t xml:space="preserve"> and SDG-related activities</w:t>
        </w:r>
      </w:ins>
      <w:r w:rsidRPr="000A2ADC">
        <w:t>, as instructed in § 120 of the Tunis Agenda;</w:t>
      </w:r>
    </w:p>
    <w:p w:rsidR="00B97A13" w:rsidRPr="000A2ADC" w:rsidRDefault="00B97A13" w:rsidP="00B97A13">
      <w:del w:id="126" w:author="Author">
        <w:r w:rsidRPr="000A2ADC" w:rsidDel="000500C4">
          <w:delText>17</w:delText>
        </w:r>
      </w:del>
      <w:ins w:id="127" w:author="Author">
        <w:r w:rsidR="000500C4" w:rsidRPr="000A2ADC">
          <w:t>1</w:t>
        </w:r>
        <w:r w:rsidR="000500C4">
          <w:rPr>
            <w:rFonts w:eastAsia="SimSun" w:hint="eastAsia"/>
            <w:lang w:eastAsia="zh-CN"/>
          </w:rPr>
          <w:t>4</w:t>
        </w:r>
      </w:ins>
      <w:r w:rsidRPr="000A2ADC">
        <w:tab/>
        <w:t>that ITU</w:t>
      </w:r>
      <w:r w:rsidRPr="000A2ADC">
        <w:noBreakHyphen/>
        <w:t>D shall give high priority to building information and communication infrastructure (WSIS Action Line C2), this being the physical backbone for all e</w:t>
      </w:r>
      <w:r w:rsidRPr="000A2ADC">
        <w:noBreakHyphen/>
        <w:t xml:space="preserve">applications, having regard to the </w:t>
      </w:r>
      <w:ins w:id="128" w:author="Author">
        <w:r w:rsidR="008413B8">
          <w:t>Buenos  Aires</w:t>
        </w:r>
      </w:ins>
      <w:del w:id="129" w:author="Author">
        <w:r w:rsidRPr="000A2ADC" w:rsidDel="008413B8">
          <w:delText>Dubai</w:delText>
        </w:r>
      </w:del>
      <w:r w:rsidRPr="000A2ADC">
        <w:t xml:space="preserve"> Declaration and Objective 2 of the </w:t>
      </w:r>
      <w:ins w:id="130" w:author="Author">
        <w:r w:rsidR="008413B8">
          <w:t>Buenos  Aires</w:t>
        </w:r>
      </w:ins>
      <w:del w:id="131" w:author="Author">
        <w:r w:rsidRPr="000A2ADC" w:rsidDel="008413B8">
          <w:delText>Dubai</w:delText>
        </w:r>
      </w:del>
      <w:r w:rsidRPr="000A2ADC">
        <w:t xml:space="preserve"> Action Plan and calling upon the ITU</w:t>
      </w:r>
      <w:r w:rsidRPr="000A2ADC">
        <w:noBreakHyphen/>
        <w:t>D study groups to do the same;</w:t>
      </w:r>
    </w:p>
    <w:p w:rsidR="00B97A13" w:rsidRPr="000A2ADC" w:rsidDel="008413B8" w:rsidRDefault="00B97A13" w:rsidP="00B97A13">
      <w:pPr>
        <w:rPr>
          <w:del w:id="132" w:author="Author"/>
          <w:rFonts w:eastAsiaTheme="minorHAnsi"/>
        </w:rPr>
      </w:pPr>
      <w:del w:id="133" w:author="Author">
        <w:r w:rsidRPr="000A2ADC" w:rsidDel="008413B8">
          <w:delText>18</w:delText>
        </w:r>
        <w:r w:rsidRPr="000A2ADC" w:rsidDel="008413B8">
          <w:tab/>
          <w:delText xml:space="preserve">to endorse </w:delText>
        </w:r>
        <w:r w:rsidRPr="00EA4794" w:rsidDel="008413B8">
          <w:delText xml:space="preserve">the </w:delText>
        </w:r>
        <w:r w:rsidRPr="00EA4794" w:rsidDel="008413B8">
          <w:rPr>
            <w:rFonts w:eastAsiaTheme="minorHAnsi"/>
          </w:rPr>
          <w:delText>WSIS+10 Report:</w:delText>
        </w:r>
        <w:r w:rsidRPr="00EA4794" w:rsidDel="008413B8">
          <w:rPr>
            <w:rFonts w:eastAsiaTheme="minorHAnsi"/>
            <w:i/>
            <w:iCs/>
          </w:rPr>
          <w:delText xml:space="preserve"> ITU's Ten Year Contribution to the WSIS Implementation and Follow-up (2005-2014)</w:delText>
        </w:r>
        <w:r w:rsidRPr="000A2ADC" w:rsidDel="008413B8">
          <w:rPr>
            <w:rFonts w:eastAsiaTheme="minorHAnsi"/>
          </w:rPr>
          <w:delText>;</w:delText>
        </w:r>
      </w:del>
    </w:p>
    <w:p w:rsidR="00B97A13" w:rsidDel="008413B8" w:rsidRDefault="00B97A13" w:rsidP="00B97A13">
      <w:pPr>
        <w:rPr>
          <w:del w:id="134" w:author="Author"/>
        </w:rPr>
      </w:pPr>
      <w:del w:id="135" w:author="Author">
        <w:r w:rsidRPr="000A2ADC" w:rsidDel="008413B8">
          <w:delText>19</w:delText>
        </w:r>
        <w:r w:rsidRPr="000A2ADC" w:rsidDel="008413B8">
          <w:tab/>
          <w:delTex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delText>
        </w:r>
      </w:del>
    </w:p>
    <w:p w:rsidR="00B97A13" w:rsidRPr="000A2ADC" w:rsidRDefault="00B97A13" w:rsidP="00B97A13">
      <w:del w:id="136" w:author="Author">
        <w:r w:rsidRPr="000A2ADC" w:rsidDel="000500C4">
          <w:delText>20</w:delText>
        </w:r>
      </w:del>
      <w:ins w:id="137" w:author="Author">
        <w:r w:rsidR="000500C4">
          <w:rPr>
            <w:rFonts w:eastAsia="SimSun" w:hint="eastAsia"/>
            <w:lang w:eastAsia="zh-CN"/>
          </w:rPr>
          <w:t>15</w:t>
        </w:r>
      </w:ins>
      <w:r w:rsidRPr="000A2ADC">
        <w:tab/>
        <w:t>that ITU should submit a progress report on the implementation of WSIS</w:t>
      </w:r>
      <w:ins w:id="138" w:author="Author">
        <w:r w:rsidR="00C81CF8">
          <w:rPr>
            <w:rFonts w:eastAsia="SimSun" w:hint="eastAsia"/>
            <w:lang w:eastAsia="zh-CN"/>
          </w:rPr>
          <w:t>/</w:t>
        </w:r>
        <w:del w:id="139" w:author="Author">
          <w:r w:rsidR="008413B8" w:rsidDel="00BE4B0C">
            <w:rPr>
              <w:rFonts w:eastAsia="SimSun" w:hint="eastAsia"/>
              <w:lang w:eastAsia="zh-CN"/>
            </w:rPr>
            <w:delText>SDG</w:delText>
          </w:r>
        </w:del>
      </w:ins>
      <w:r w:rsidRPr="000A2ADC">
        <w:t xml:space="preserve"> outcomes</w:t>
      </w:r>
      <w:ins w:id="140" w:author="Author">
        <w:r w:rsidR="00FE58A4">
          <w:rPr>
            <w:rFonts w:eastAsia="SimSun" w:hint="eastAsia"/>
            <w:lang w:eastAsia="zh-CN"/>
          </w:rPr>
          <w:t xml:space="preserve">, the 2030 </w:t>
        </w:r>
        <w:r w:rsidR="00FE58A4" w:rsidRPr="008413B8">
          <w:rPr>
            <w:rFonts w:eastAsia="SimSun"/>
            <w:lang w:eastAsia="zh-CN"/>
          </w:rPr>
          <w:t>Agenda for Sustainable Development</w:t>
        </w:r>
        <w:r w:rsidR="00FE58A4">
          <w:rPr>
            <w:rFonts w:eastAsia="SimSun" w:hint="eastAsia"/>
            <w:lang w:eastAsia="zh-CN"/>
          </w:rPr>
          <w:t>,</w:t>
        </w:r>
      </w:ins>
      <w:r w:rsidRPr="000A2ADC">
        <w:t xml:space="preserve"> </w:t>
      </w:r>
      <w:ins w:id="141" w:author="Author">
        <w:r w:rsidR="00FE58A4">
          <w:rPr>
            <w:rFonts w:eastAsia="SimSun" w:hint="eastAsia"/>
            <w:lang w:eastAsia="zh-CN"/>
          </w:rPr>
          <w:t>and the work related to the development of digital economy</w:t>
        </w:r>
        <w:r w:rsidR="00FE58A4" w:rsidRPr="000A2ADC">
          <w:t xml:space="preserve"> </w:t>
        </w:r>
      </w:ins>
      <w:r w:rsidRPr="000A2ADC">
        <w:t>concerning ITU</w:t>
      </w:r>
      <w:ins w:id="142" w:author="Author">
        <w:r w:rsidR="00BE4B0C">
          <w:rPr>
            <w:rFonts w:eastAsia="SimSun" w:hint="eastAsia"/>
            <w:lang w:eastAsia="zh-CN"/>
          </w:rPr>
          <w:t xml:space="preserve"> </w:t>
        </w:r>
      </w:ins>
      <w:del w:id="143" w:author="Author">
        <w:r w:rsidRPr="000A2ADC" w:rsidDel="00FE58A4">
          <w:delText xml:space="preserve"> </w:delText>
        </w:r>
      </w:del>
      <w:r w:rsidRPr="000A2ADC">
        <w:t xml:space="preserve">to the ITU Plenipotentiary Conference in </w:t>
      </w:r>
      <w:del w:id="144" w:author="Author">
        <w:r w:rsidRPr="000A2ADC" w:rsidDel="008413B8">
          <w:delText>2018</w:delText>
        </w:r>
      </w:del>
      <w:ins w:id="145" w:author="Author">
        <w:r w:rsidR="008413B8" w:rsidRPr="000A2ADC">
          <w:t>20</w:t>
        </w:r>
        <w:r w:rsidR="008413B8">
          <w:rPr>
            <w:rFonts w:eastAsia="SimSun" w:hint="eastAsia"/>
            <w:lang w:eastAsia="zh-CN"/>
          </w:rPr>
          <w:t>22</w:t>
        </w:r>
      </w:ins>
      <w:r w:rsidRPr="000A2ADC">
        <w:t>,</w:t>
      </w:r>
    </w:p>
    <w:p w:rsidR="00B97A13" w:rsidRPr="0029434B" w:rsidRDefault="00B97A13" w:rsidP="00B97A13">
      <w:pPr>
        <w:pStyle w:val="Call"/>
        <w:rPr>
          <w:sz w:val="24"/>
          <w:szCs w:val="24"/>
          <w:lang w:val="en-US"/>
        </w:rPr>
      </w:pPr>
      <w:r w:rsidRPr="0029434B">
        <w:rPr>
          <w:sz w:val="24"/>
          <w:szCs w:val="24"/>
          <w:lang w:val="en-US"/>
        </w:rPr>
        <w:t>instructs the Secretary-General</w:t>
      </w:r>
    </w:p>
    <w:p w:rsidR="00B97A13" w:rsidRPr="000A2ADC" w:rsidDel="008413B8" w:rsidRDefault="00B97A13" w:rsidP="00B97A13">
      <w:pPr>
        <w:rPr>
          <w:del w:id="146" w:author="Author"/>
        </w:rPr>
      </w:pPr>
      <w:del w:id="147" w:author="Author">
        <w:r w:rsidRPr="000A2ADC" w:rsidDel="008413B8">
          <w:delText>1</w:delText>
        </w:r>
        <w:r w:rsidRPr="000A2ADC" w:rsidDel="008413B8">
          <w:tab/>
          <w:delText xml:space="preserve">to present to UNGA, within the modalities established by UNGA Resolution 68/302, the </w:delText>
        </w:r>
        <w:r w:rsidRPr="006116DA" w:rsidDel="008413B8">
          <w:delText>WSIS+10 Report:</w:delText>
        </w:r>
        <w:r w:rsidRPr="000A2ADC" w:rsidDel="008413B8">
          <w:rPr>
            <w:i/>
            <w:iCs/>
          </w:rPr>
          <w:delText xml:space="preserve"> ITU's Ten Year Contribution to the WSIS Implementation and Follow-up (2005-2014)</w:delText>
        </w:r>
        <w:r w:rsidRPr="000A2ADC" w:rsidDel="008413B8">
          <w:delText>, which was provided as an input to the Committee on Science and Technology Development (CSTD) review;</w:delText>
        </w:r>
      </w:del>
    </w:p>
    <w:p w:rsidR="00B97A13" w:rsidRPr="000A2ADC" w:rsidRDefault="00B97A13" w:rsidP="00B97A13">
      <w:del w:id="148" w:author="Author">
        <w:r w:rsidRPr="000A2ADC" w:rsidDel="002B7B4C">
          <w:delText>2</w:delText>
        </w:r>
      </w:del>
      <w:ins w:id="149" w:author="Author">
        <w:r w:rsidR="002B7B4C">
          <w:rPr>
            <w:rFonts w:eastAsia="SimSun" w:hint="eastAsia"/>
            <w:lang w:eastAsia="zh-CN"/>
          </w:rPr>
          <w:t>1</w:t>
        </w:r>
      </w:ins>
      <w:r w:rsidRPr="000A2ADC">
        <w:tab/>
        <w:t xml:space="preserve">to support ITU's role in implementing the WSIS outcomes and the </w:t>
      </w:r>
      <w:del w:id="150" w:author="Author">
        <w:r w:rsidRPr="000A2ADC" w:rsidDel="008413B8">
          <w:delText>Post-2015 Development</w:delText>
        </w:r>
      </w:del>
      <w:ins w:id="151" w:author="Author">
        <w:r w:rsidR="008413B8">
          <w:rPr>
            <w:rFonts w:eastAsia="SimSun" w:hint="eastAsia"/>
            <w:lang w:eastAsia="zh-CN"/>
          </w:rPr>
          <w:t>2030</w:t>
        </w:r>
      </w:ins>
      <w:r w:rsidRPr="000A2ADC">
        <w:t xml:space="preserve"> Agenda</w:t>
      </w:r>
      <w:ins w:id="152" w:author="Author">
        <w:r w:rsidR="008413B8">
          <w:rPr>
            <w:rFonts w:eastAsia="SimSun" w:hint="eastAsia"/>
            <w:lang w:eastAsia="zh-CN"/>
          </w:rPr>
          <w:t xml:space="preserve"> for Sustainable</w:t>
        </w:r>
        <w:r w:rsidR="008413B8" w:rsidRPr="000A2ADC">
          <w:t xml:space="preserve"> Development</w:t>
        </w:r>
      </w:ins>
      <w:r w:rsidRPr="000A2ADC">
        <w:t xml:space="preserve">, as established by Member States; </w:t>
      </w:r>
    </w:p>
    <w:p w:rsidR="00B97A13" w:rsidRPr="000A2ADC" w:rsidDel="002B7B4C" w:rsidRDefault="00B97A13" w:rsidP="00B97A13">
      <w:pPr>
        <w:rPr>
          <w:del w:id="153" w:author="Author"/>
        </w:rPr>
      </w:pPr>
      <w:del w:id="154" w:author="Author">
        <w:r w:rsidRPr="000A2ADC" w:rsidDel="002B7B4C">
          <w:delText>3</w:delText>
        </w:r>
        <w:r w:rsidRPr="000A2ADC" w:rsidDel="002B7B4C">
          <w:tab/>
          <w:delText>to submit the WSIS+10 High-Level Event outcome documents as a contribution to the UNGA overall review in 2015;</w:delText>
        </w:r>
      </w:del>
    </w:p>
    <w:p w:rsidR="00B97A13" w:rsidDel="002B7B4C" w:rsidRDefault="00B97A13" w:rsidP="00B97A13">
      <w:pPr>
        <w:rPr>
          <w:del w:id="155" w:author="Author"/>
          <w:rFonts w:eastAsia="SimSun"/>
          <w:lang w:eastAsia="zh-CN"/>
        </w:rPr>
      </w:pPr>
      <w:del w:id="156" w:author="Author">
        <w:r w:rsidRPr="000A2ADC" w:rsidDel="002B7B4C">
          <w:delText>4</w:delText>
        </w:r>
        <w:r w:rsidRPr="000A2ADC" w:rsidDel="002B7B4C">
          <w:tab/>
          <w:delText>to prepare a report on the UNGA overall review of WSIS at the first Council session after the latter</w:delText>
        </w:r>
        <w:r w:rsidRPr="000A2ADC" w:rsidDel="002B7B4C">
          <w:rPr>
            <w:rFonts w:eastAsia="Calibri"/>
          </w:rPr>
          <w:delText>'</w:delText>
        </w:r>
        <w:r w:rsidRPr="000A2ADC" w:rsidDel="002B7B4C">
          <w:delText>s adoption,</w:delText>
        </w:r>
      </w:del>
    </w:p>
    <w:p w:rsidR="002B7B4C" w:rsidDel="00120EFB" w:rsidRDefault="002B7B4C" w:rsidP="00B97A13">
      <w:pPr>
        <w:rPr>
          <w:ins w:id="157" w:author="Author"/>
          <w:del w:id="158" w:author="Author"/>
          <w:rFonts w:eastAsia="SimSun"/>
          <w:lang w:eastAsia="zh-CN"/>
        </w:rPr>
      </w:pPr>
      <w:ins w:id="159" w:author="Author">
        <w:r>
          <w:rPr>
            <w:rFonts w:eastAsia="SimSun" w:hint="eastAsia"/>
            <w:lang w:eastAsia="zh-CN"/>
          </w:rPr>
          <w:t>2</w:t>
        </w:r>
        <w:r w:rsidRPr="000A2ADC">
          <w:tab/>
        </w:r>
        <w:r w:rsidR="001B2A0F" w:rsidRPr="007A105A">
          <w:t xml:space="preserve">to </w:t>
        </w:r>
        <w:del w:id="160" w:author="Author">
          <w:r w:rsidR="001B2A0F" w:rsidRPr="007A105A" w:rsidDel="00120EFB">
            <w:delText>ensure that ITU activities related to the 2030 Agenda are implemented through the close alignment with WSIS process and are conducted in accordance with its mandate, within established policies and procedures, and within the allocated resources in the fina</w:delText>
          </w:r>
          <w:r w:rsidR="001B2A0F" w:rsidDel="00120EFB">
            <w:delText>ncial plan and biennial budget;</w:delText>
          </w:r>
        </w:del>
      </w:ins>
    </w:p>
    <w:p w:rsidR="001B2A0F" w:rsidRPr="001B2A0F" w:rsidRDefault="001B2A0F" w:rsidP="00120EFB">
      <w:pPr>
        <w:rPr>
          <w:ins w:id="161" w:author="Author"/>
          <w:rFonts w:eastAsia="SimSun"/>
          <w:lang w:eastAsia="zh-CN"/>
        </w:rPr>
      </w:pPr>
      <w:ins w:id="162" w:author="Author">
        <w:del w:id="163" w:author="Author">
          <w:r w:rsidDel="00120EFB">
            <w:rPr>
              <w:rFonts w:eastAsia="SimSun" w:hint="eastAsia"/>
              <w:lang w:eastAsia="zh-CN"/>
            </w:rPr>
            <w:delText>3</w:delText>
          </w:r>
          <w:r w:rsidRPr="000A2ADC" w:rsidDel="00120EFB">
            <w:tab/>
          </w:r>
          <w:r w:rsidRPr="00A75D0F" w:rsidDel="00120EFB">
            <w:delText>to consider how</w:delText>
          </w:r>
        </w:del>
        <w:r w:rsidR="00120EFB">
          <w:rPr>
            <w:rFonts w:eastAsia="SimSun" w:hint="eastAsia"/>
            <w:lang w:eastAsia="zh-CN"/>
          </w:rPr>
          <w:t>adjust</w:t>
        </w:r>
        <w:r w:rsidRPr="00A75D0F">
          <w:t xml:space="preserve"> the WSIS Stocktaking database and WSIS project prize competitions </w:t>
        </w:r>
        <w:del w:id="164" w:author="Author">
          <w:r w:rsidRPr="00A75D0F" w:rsidDel="00120EFB">
            <w:delText xml:space="preserve">may need to be updated </w:delText>
          </w:r>
        </w:del>
        <w:r w:rsidRPr="00A75D0F">
          <w:t>in light of the 2030 Agenda for Sustainable Development;</w:t>
        </w:r>
      </w:ins>
    </w:p>
    <w:p w:rsidR="00B97A13" w:rsidRPr="0029434B" w:rsidRDefault="00B97A13" w:rsidP="00B97A13">
      <w:pPr>
        <w:pStyle w:val="Call"/>
        <w:rPr>
          <w:sz w:val="24"/>
          <w:szCs w:val="24"/>
          <w:lang w:val="en-US"/>
        </w:rPr>
      </w:pPr>
      <w:r w:rsidRPr="0029434B">
        <w:rPr>
          <w:sz w:val="24"/>
          <w:szCs w:val="24"/>
          <w:lang w:val="en-US"/>
        </w:rPr>
        <w:t xml:space="preserve">instructs the Secretary-General and the Directors of the Bureaux </w:t>
      </w:r>
    </w:p>
    <w:p w:rsidR="00B97A13" w:rsidRPr="000A2ADC" w:rsidRDefault="00B97A13" w:rsidP="00B97A13">
      <w:r w:rsidRPr="000A2ADC">
        <w:t>1</w:t>
      </w:r>
      <w:r w:rsidRPr="000A2ADC">
        <w:tab/>
        <w:t xml:space="preserve">to take all necessary measures for ITU to fulfil its role, as outlined in </w:t>
      </w:r>
      <w:r w:rsidRPr="000A2ADC">
        <w:rPr>
          <w:i/>
          <w:iCs/>
        </w:rPr>
        <w:t>resolves</w:t>
      </w:r>
      <w:r w:rsidRPr="000A2ADC">
        <w:t xml:space="preserve"> 1, 2, 3, and 4 above, in accordance with the appropriate roadmaps; </w:t>
      </w:r>
    </w:p>
    <w:p w:rsidR="00B97A13" w:rsidRPr="000A2ADC" w:rsidRDefault="00B97A13" w:rsidP="00B97A13">
      <w:r w:rsidRPr="000A2ADC">
        <w:t>2</w:t>
      </w:r>
      <w:r w:rsidRPr="000A2ADC">
        <w:tab/>
        <w:t>to continue to coordinate, with the WSIS Task Force, the activities related to WSIS</w:t>
      </w:r>
      <w:ins w:id="165" w:author="Author">
        <w:r w:rsidR="001B2A0F">
          <w:rPr>
            <w:rFonts w:eastAsia="SimSun" w:hint="eastAsia"/>
            <w:lang w:eastAsia="zh-CN"/>
          </w:rPr>
          <w:t xml:space="preserve"> and SDG </w:t>
        </w:r>
      </w:ins>
      <w:r w:rsidRPr="000A2ADC">
        <w:t xml:space="preserve"> implementation for implementing </w:t>
      </w:r>
      <w:r w:rsidRPr="000A2ADC">
        <w:rPr>
          <w:i/>
          <w:iCs/>
        </w:rPr>
        <w:t>resolves</w:t>
      </w:r>
      <w:r w:rsidRPr="000A2ADC">
        <w:t> 1, 2, 3, and 4 above, with the aim of avoiding duplication of work among the ITU Bureaux and General Secretariat;</w:t>
      </w:r>
    </w:p>
    <w:p w:rsidR="00B97A13" w:rsidRPr="000A2ADC" w:rsidRDefault="00B97A13" w:rsidP="00B97A13">
      <w:r w:rsidRPr="000A2ADC">
        <w:t>3</w:t>
      </w:r>
      <w:r w:rsidRPr="000A2ADC">
        <w:tab/>
        <w:t>to continue to raise public awareness of the Union's mandate, role and activities and provide broader access to the Union's resources for the general public and other actors involved in the emerging information society;</w:t>
      </w:r>
    </w:p>
    <w:p w:rsidR="00B97A13" w:rsidRDefault="00B97A13" w:rsidP="00B97A13">
      <w:r w:rsidRPr="000A2ADC">
        <w:lastRenderedPageBreak/>
        <w:t>4</w:t>
      </w:r>
      <w:r w:rsidRPr="000A2ADC">
        <w:tab/>
        <w:t xml:space="preserve">to formulate specific tasks and deadlines for implementing the action lines referred to above, and incorporate them in the operational plans of the General Secretariat and the Sectors; </w:t>
      </w:r>
    </w:p>
    <w:p w:rsidR="00B97A13" w:rsidRPr="000A2ADC" w:rsidRDefault="00B97A13" w:rsidP="00B97A13">
      <w:r w:rsidRPr="000A2ADC">
        <w:t>5</w:t>
      </w:r>
      <w:r w:rsidRPr="000A2ADC">
        <w:tab/>
        <w:t>to report annually to the Council on the activities undertaken on these subjects, including their financial implications;</w:t>
      </w:r>
    </w:p>
    <w:p w:rsidR="00B97A13" w:rsidRPr="000A2ADC" w:rsidRDefault="00B97A13" w:rsidP="00B97A13">
      <w:r w:rsidRPr="000A2ADC">
        <w:t>6</w:t>
      </w:r>
      <w:r w:rsidRPr="000A2ADC">
        <w:tab/>
        <w:t xml:space="preserve">to prepare and submit a progress report on the ITU activities for </w:t>
      </w:r>
      <w:ins w:id="166" w:author="Author">
        <w:r w:rsidR="004F2574">
          <w:rPr>
            <w:rFonts w:eastAsia="SimSun" w:hint="eastAsia"/>
            <w:lang w:eastAsia="zh-CN"/>
          </w:rPr>
          <w:t xml:space="preserve">the </w:t>
        </w:r>
        <w:r w:rsidR="004F2574" w:rsidRPr="000A2ADC">
          <w:t>implementation</w:t>
        </w:r>
        <w:r w:rsidR="004F2574">
          <w:rPr>
            <w:rFonts w:eastAsia="SimSun" w:hint="eastAsia"/>
            <w:lang w:eastAsia="zh-CN"/>
          </w:rPr>
          <w:t xml:space="preserve"> of</w:t>
        </w:r>
        <w:r w:rsidR="004F2574" w:rsidRPr="000A2ADC">
          <w:t xml:space="preserve"> </w:t>
        </w:r>
      </w:ins>
      <w:r w:rsidRPr="000A2ADC">
        <w:t xml:space="preserve">WSIS </w:t>
      </w:r>
      <w:ins w:id="167" w:author="Author">
        <w:r w:rsidR="001B2A0F">
          <w:t>and</w:t>
        </w:r>
        <w:r w:rsidR="001B2A0F">
          <w:rPr>
            <w:rFonts w:eastAsia="SimSun" w:hint="eastAsia"/>
            <w:lang w:eastAsia="zh-CN"/>
          </w:rPr>
          <w:t xml:space="preserve"> </w:t>
        </w:r>
        <w:r w:rsidR="004F2574">
          <w:rPr>
            <w:rFonts w:eastAsia="SimSun" w:hint="eastAsia"/>
            <w:lang w:eastAsia="zh-CN"/>
          </w:rPr>
          <w:t xml:space="preserve">the 2030 </w:t>
        </w:r>
        <w:r w:rsidR="004F2574" w:rsidRPr="00A75D0F">
          <w:t>Agenda for Sustainable Development</w:t>
        </w:r>
        <w:r w:rsidR="004F2574" w:rsidDel="004F2574">
          <w:rPr>
            <w:rFonts w:eastAsia="SimSun" w:hint="eastAsia"/>
            <w:lang w:eastAsia="zh-CN"/>
          </w:rPr>
          <w:t xml:space="preserve"> </w:t>
        </w:r>
        <w:del w:id="168" w:author="Author">
          <w:r w:rsidR="001B2A0F" w:rsidDel="004F2574">
            <w:rPr>
              <w:rFonts w:eastAsia="SimSun" w:hint="eastAsia"/>
              <w:lang w:eastAsia="zh-CN"/>
            </w:rPr>
            <w:delText xml:space="preserve">SDG </w:delText>
          </w:r>
        </w:del>
      </w:ins>
      <w:del w:id="169" w:author="Author">
        <w:r w:rsidRPr="000A2ADC" w:rsidDel="004F2574">
          <w:delText xml:space="preserve">implementation </w:delText>
        </w:r>
      </w:del>
      <w:r w:rsidRPr="000A2ADC">
        <w:t xml:space="preserve">to the next plenipotentiary conference in </w:t>
      </w:r>
      <w:del w:id="170" w:author="Author">
        <w:r w:rsidRPr="000A2ADC" w:rsidDel="001B2A0F">
          <w:delText>2018</w:delText>
        </w:r>
      </w:del>
      <w:ins w:id="171" w:author="Author">
        <w:r w:rsidR="001B2A0F" w:rsidRPr="000A2ADC">
          <w:t>20</w:t>
        </w:r>
        <w:r w:rsidR="001B2A0F">
          <w:rPr>
            <w:rFonts w:eastAsia="SimSun" w:hint="eastAsia"/>
            <w:lang w:eastAsia="zh-CN"/>
          </w:rPr>
          <w:t>22</w:t>
        </w:r>
      </w:ins>
      <w:del w:id="172" w:author="Author">
        <w:r w:rsidRPr="000A2ADC" w:rsidDel="001B2A0F">
          <w:delText>, taking into account the UNGA overall review in December 2015</w:delText>
        </w:r>
      </w:del>
      <w:r w:rsidRPr="000A2ADC">
        <w:t>;</w:t>
      </w:r>
    </w:p>
    <w:p w:rsidR="00B97A13" w:rsidRPr="000A2ADC" w:rsidRDefault="00B97A13" w:rsidP="00B97A13">
      <w:r w:rsidRPr="000A2ADC">
        <w:t>7</w:t>
      </w:r>
      <w:r w:rsidRPr="000A2ADC">
        <w:tab/>
        <w:t>to ensure that ITU participates actively, through the provision of its expertise and competency, in the UNGA overall review, in accordance with the modalities established by UNGA Resolution 68/302,</w:t>
      </w:r>
    </w:p>
    <w:p w:rsidR="00B97A13" w:rsidRPr="0029434B" w:rsidRDefault="00B97A13" w:rsidP="00B97A13">
      <w:pPr>
        <w:pStyle w:val="Call"/>
        <w:rPr>
          <w:sz w:val="24"/>
          <w:szCs w:val="24"/>
          <w:lang w:val="en-US"/>
        </w:rPr>
      </w:pPr>
      <w:r w:rsidRPr="0029434B">
        <w:rPr>
          <w:sz w:val="24"/>
          <w:szCs w:val="24"/>
          <w:lang w:val="en-US"/>
        </w:rPr>
        <w:t>instructs the Directors of the Bureaux</w:t>
      </w:r>
    </w:p>
    <w:p w:rsidR="00B97A13" w:rsidRPr="000A2ADC" w:rsidRDefault="00B97A13" w:rsidP="00B97A13">
      <w:r w:rsidRPr="000A2ADC">
        <w:t xml:space="preserve">to ensure that concrete objectives and deadlines (using results-based management processes) are developed for </w:t>
      </w:r>
      <w:ins w:id="173" w:author="Author">
        <w:r w:rsidR="000E62E8">
          <w:rPr>
            <w:rFonts w:eastAsia="SimSun" w:hint="eastAsia"/>
            <w:lang w:eastAsia="zh-CN"/>
          </w:rPr>
          <w:t xml:space="preserve">the implementation of </w:t>
        </w:r>
      </w:ins>
      <w:r w:rsidRPr="000A2ADC">
        <w:t>WSIS</w:t>
      </w:r>
      <w:ins w:id="174" w:author="Author">
        <w:r w:rsidR="000E62E8">
          <w:rPr>
            <w:rFonts w:eastAsia="SimSun" w:hint="eastAsia"/>
            <w:lang w:eastAsia="zh-CN"/>
          </w:rPr>
          <w:t xml:space="preserve"> outcomes</w:t>
        </w:r>
        <w:r w:rsidR="001B2A0F">
          <w:rPr>
            <w:rFonts w:eastAsia="SimSun" w:hint="eastAsia"/>
            <w:lang w:eastAsia="zh-CN"/>
          </w:rPr>
          <w:t xml:space="preserve"> and the 2030 Agenda for Sustainable Development</w:t>
        </w:r>
      </w:ins>
      <w:r w:rsidRPr="000A2ADC">
        <w:t xml:space="preserve"> </w:t>
      </w:r>
      <w:del w:id="175" w:author="Author">
        <w:r w:rsidRPr="000A2ADC" w:rsidDel="000E62E8">
          <w:delText xml:space="preserve">activities </w:delText>
        </w:r>
      </w:del>
      <w:r w:rsidRPr="000A2ADC">
        <w:t>and reflected in the operational plans of each Sector,</w:t>
      </w:r>
    </w:p>
    <w:p w:rsidR="00B97A13" w:rsidRPr="0029434B" w:rsidRDefault="00B97A13" w:rsidP="00B97A13">
      <w:pPr>
        <w:pStyle w:val="Call"/>
        <w:rPr>
          <w:sz w:val="24"/>
          <w:szCs w:val="24"/>
          <w:lang w:val="en-US"/>
        </w:rPr>
      </w:pPr>
      <w:r w:rsidRPr="0029434B">
        <w:rPr>
          <w:sz w:val="24"/>
          <w:szCs w:val="24"/>
          <w:lang w:val="en-US"/>
        </w:rPr>
        <w:t>instructs the Director of the Telecommunication Development Bureau</w:t>
      </w:r>
    </w:p>
    <w:p w:rsidR="00B97A13" w:rsidRPr="000A2ADC" w:rsidRDefault="00B97A13" w:rsidP="00B97A13">
      <w:r w:rsidRPr="000A2ADC">
        <w:t>to follow, as soon as possible and in accordance with Resolution 30 (Rev. </w:t>
      </w:r>
      <w:ins w:id="176" w:author="Author">
        <w:r w:rsidR="001B2A0F">
          <w:t>Buenos  Aires</w:t>
        </w:r>
      </w:ins>
      <w:del w:id="177" w:author="Author">
        <w:r w:rsidRPr="000A2ADC" w:rsidDel="001B2A0F">
          <w:delText>Dubai</w:delText>
        </w:r>
      </w:del>
      <w:r w:rsidRPr="000A2ADC">
        <w:t xml:space="preserve">, </w:t>
      </w:r>
      <w:del w:id="178" w:author="Author">
        <w:r w:rsidRPr="000A2ADC" w:rsidDel="001B2A0F">
          <w:delText>2014</w:delText>
        </w:r>
      </w:del>
      <w:ins w:id="179" w:author="Author">
        <w:r w:rsidR="001B2A0F" w:rsidRPr="000A2ADC">
          <w:t>201</w:t>
        </w:r>
        <w:r w:rsidR="001B2A0F">
          <w:rPr>
            <w:rFonts w:eastAsia="SimSun" w:hint="eastAsia"/>
            <w:lang w:eastAsia="zh-CN"/>
          </w:rPr>
          <w:t>7</w:t>
        </w:r>
      </w:ins>
      <w:r w:rsidRPr="000A2ADC">
        <w:t>), a partnership approach in ITU</w:t>
      </w:r>
      <w:r w:rsidRPr="000A2ADC">
        <w:noBreakHyphen/>
        <w:t>D activities related to its roles in the implementation and follow-up of the WSIS</w:t>
      </w:r>
      <w:ins w:id="180" w:author="Author">
        <w:r w:rsidR="00C81CF8">
          <w:rPr>
            <w:rFonts w:eastAsia="SimSun" w:hint="eastAsia"/>
            <w:lang w:eastAsia="zh-CN"/>
          </w:rPr>
          <w:t>/SDG</w:t>
        </w:r>
      </w:ins>
      <w:r w:rsidRPr="000A2ADC">
        <w:t xml:space="preserve"> outcomes,</w:t>
      </w:r>
      <w:del w:id="181" w:author="Author">
        <w:r w:rsidRPr="000A2ADC" w:rsidDel="00423F3F">
          <w:delText xml:space="preserve"> </w:delText>
        </w:r>
      </w:del>
      <w:ins w:id="182" w:author="Author">
        <w:r w:rsidR="00423F3F">
          <w:rPr>
            <w:rFonts w:eastAsia="SimSun" w:hint="eastAsia"/>
            <w:lang w:eastAsia="zh-CN"/>
          </w:rPr>
          <w:t xml:space="preserve"> with</w:t>
        </w:r>
        <w:r w:rsidR="00423F3F" w:rsidRPr="00423F3F">
          <w:t xml:space="preserve"> particular attention to the needs of developing countries</w:t>
        </w:r>
        <w:r w:rsidR="00423F3F">
          <w:t xml:space="preserve">, </w:t>
        </w:r>
      </w:ins>
      <w:r w:rsidRPr="000A2ADC">
        <w:t xml:space="preserve">in accordance with the provisions of the ITU Constitution and ITU Convention, and to report annually, as appropriate, to the Council, </w:t>
      </w:r>
    </w:p>
    <w:p w:rsidR="00B97A13" w:rsidRPr="0029434B" w:rsidRDefault="00B97A13" w:rsidP="00B97A13">
      <w:pPr>
        <w:pStyle w:val="Call"/>
        <w:rPr>
          <w:sz w:val="24"/>
          <w:szCs w:val="24"/>
          <w:lang w:val="en-US"/>
        </w:rPr>
      </w:pPr>
      <w:r w:rsidRPr="0029434B">
        <w:rPr>
          <w:sz w:val="24"/>
          <w:szCs w:val="24"/>
          <w:lang w:val="en-US"/>
        </w:rPr>
        <w:t>requests the Council</w:t>
      </w:r>
    </w:p>
    <w:p w:rsidR="00B97A13" w:rsidRPr="000A2ADC" w:rsidRDefault="00B97A13" w:rsidP="00B97A13">
      <w:r w:rsidRPr="000A2ADC">
        <w:t>1</w:t>
      </w:r>
      <w:r w:rsidRPr="000A2ADC">
        <w:tab/>
        <w:t xml:space="preserve">to oversee, consider and discuss, as appropriate, ITU's implementation of the WSIS outcomes and related ITU activities, and, within the financial limits set by the Plenipotentiary Conference, to make resources available as appropriate; </w:t>
      </w:r>
    </w:p>
    <w:p w:rsidR="00B97A13" w:rsidRDefault="00B97A13" w:rsidP="00B97A13">
      <w:r w:rsidRPr="000A2ADC">
        <w:t>2</w:t>
      </w:r>
      <w:r w:rsidRPr="000A2ADC">
        <w:tab/>
        <w:t xml:space="preserve">to oversee ITU's adaptation to the information society, in line with </w:t>
      </w:r>
      <w:r w:rsidRPr="000A2ADC">
        <w:rPr>
          <w:i/>
          <w:iCs/>
        </w:rPr>
        <w:t>resolves</w:t>
      </w:r>
      <w:r w:rsidRPr="000A2ADC">
        <w:t xml:space="preserve"> 5 above; </w:t>
      </w:r>
    </w:p>
    <w:p w:rsidR="00B97A13" w:rsidRPr="000A2ADC" w:rsidRDefault="00B97A13" w:rsidP="00B97A13">
      <w:r w:rsidRPr="000A2ADC">
        <w:t>3</w:t>
      </w:r>
      <w:r w:rsidRPr="000A2ADC">
        <w:tab/>
        <w:t xml:space="preserve">to maintain CWG-WSIS, in order to facilitate membership input and guidance on the ITU implementation of relevant WSIS outcomes and </w:t>
      </w:r>
      <w:ins w:id="183" w:author="Author">
        <w:del w:id="184" w:author="Author">
          <w:r w:rsidR="008B07D8" w:rsidDel="006725DA">
            <w:delText xml:space="preserve">and </w:delText>
          </w:r>
        </w:del>
        <w:r w:rsidR="008B07D8" w:rsidRPr="00A03F17">
          <w:t>the 2030 Agenda for Sustainable Development</w:t>
        </w:r>
        <w:r w:rsidR="008B07D8" w:rsidRPr="000A2ADC">
          <w:t xml:space="preserve"> </w:t>
        </w:r>
        <w:r w:rsidR="008B07D8">
          <w:rPr>
            <w:rFonts w:eastAsia="SimSun" w:hint="eastAsia"/>
            <w:lang w:eastAsia="zh-CN"/>
          </w:rPr>
          <w:t xml:space="preserve"> </w:t>
        </w:r>
      </w:ins>
      <w:r w:rsidRPr="000A2ADC">
        <w:t>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B97A13" w:rsidRPr="000A2ADC" w:rsidRDefault="00B97A13" w:rsidP="00B97A13">
      <w:r w:rsidRPr="000A2ADC">
        <w:t>4</w:t>
      </w:r>
      <w:r w:rsidRPr="000A2ADC">
        <w:tab/>
        <w:t xml:space="preserve">to take into account the relevant UNGA decisions with regard to the overall review of implementation of the WSIS outcomes; </w:t>
      </w:r>
    </w:p>
    <w:p w:rsidR="00B97A13" w:rsidRPr="000A2ADC" w:rsidRDefault="00B97A13" w:rsidP="00B97A13">
      <w:r w:rsidRPr="000A2ADC">
        <w:t>5</w:t>
      </w:r>
      <w:r w:rsidRPr="000A2ADC">
        <w:tab/>
        <w:t xml:space="preserve">to include the report of the Secretary-General in the documents sent to Member States in accordance with No. 81 of the Convention; </w:t>
      </w:r>
    </w:p>
    <w:p w:rsidR="00B97A13" w:rsidRPr="000A2ADC" w:rsidRDefault="00B97A13" w:rsidP="00B97A13">
      <w:r w:rsidRPr="000A2ADC">
        <w:t>6</w:t>
      </w:r>
      <w:r w:rsidRPr="000A2ADC">
        <w:tab/>
        <w:t xml:space="preserve">to take all necessary measures, as appropriate, in follow-up to the results of the UNGA overall review of the implementation of the WSIS outcomes, within the financial limits set by the Plenipotentiary Conference; </w:t>
      </w:r>
    </w:p>
    <w:p w:rsidR="00B97A13" w:rsidRPr="000A2ADC" w:rsidRDefault="00B97A13" w:rsidP="00B97A13">
      <w:r w:rsidRPr="000A2ADC">
        <w:t>7</w:t>
      </w:r>
      <w:r w:rsidRPr="000A2ADC">
        <w:tab/>
        <w:t xml:space="preserve">to encourage the participation of the ITU membership and other relevant stakeholders in ITU's activities that support </w:t>
      </w:r>
      <w:ins w:id="185" w:author="Author">
        <w:r w:rsidR="005E727A">
          <w:rPr>
            <w:rFonts w:eastAsia="SimSun" w:hint="eastAsia"/>
            <w:lang w:eastAsia="zh-CN"/>
          </w:rPr>
          <w:t xml:space="preserve">the implementation of </w:t>
        </w:r>
      </w:ins>
      <w:r w:rsidRPr="000A2ADC">
        <w:t>WSIS</w:t>
      </w:r>
      <w:ins w:id="186" w:author="Author">
        <w:r w:rsidR="005E727A">
          <w:rPr>
            <w:rFonts w:eastAsia="SimSun" w:hint="eastAsia"/>
            <w:lang w:eastAsia="zh-CN"/>
          </w:rPr>
          <w:t>/SDG outcomes</w:t>
        </w:r>
        <w:del w:id="187" w:author="Author">
          <w:r w:rsidR="008B07D8" w:rsidDel="005E727A">
            <w:rPr>
              <w:rFonts w:eastAsia="SimSun" w:hint="eastAsia"/>
              <w:lang w:eastAsia="zh-CN"/>
            </w:rPr>
            <w:delText xml:space="preserve"> and the 2030 Agenda for Sustainable Development </w:delText>
          </w:r>
        </w:del>
      </w:ins>
      <w:del w:id="188" w:author="Author">
        <w:r w:rsidRPr="000A2ADC" w:rsidDel="005E727A">
          <w:delText xml:space="preserve"> implementation</w:delText>
        </w:r>
      </w:del>
      <w:r w:rsidRPr="000A2ADC">
        <w:t>, as appropriate,</w:t>
      </w:r>
    </w:p>
    <w:p w:rsidR="00B97A13" w:rsidRPr="0029434B" w:rsidRDefault="00B97A13" w:rsidP="00B97A13">
      <w:pPr>
        <w:pStyle w:val="Call"/>
        <w:rPr>
          <w:sz w:val="24"/>
          <w:szCs w:val="24"/>
          <w:lang w:val="en-US"/>
        </w:rPr>
      </w:pPr>
      <w:r w:rsidRPr="0029434B">
        <w:rPr>
          <w:sz w:val="24"/>
          <w:szCs w:val="24"/>
          <w:lang w:val="en-US"/>
        </w:rPr>
        <w:t>invites Member States, Sector Members, Associates and Academia</w:t>
      </w:r>
    </w:p>
    <w:p w:rsidR="00B97A13" w:rsidRPr="000A2ADC" w:rsidRDefault="00B97A13" w:rsidP="00B97A13">
      <w:r w:rsidRPr="000A2ADC">
        <w:t>1</w:t>
      </w:r>
      <w:r w:rsidRPr="000A2ADC">
        <w:tab/>
        <w:t>to participate actively in implementing WSIS outcomes, contribute to the WSIS Forum and WSIS Stocktaking database maintained by ITU and the WSIS Project Prizes, and participate actively in the activities of CWG-WSIS and in ITU's further adaptation to the information society;</w:t>
      </w:r>
    </w:p>
    <w:p w:rsidR="00B97A13" w:rsidDel="00A053FD" w:rsidRDefault="00B97A13" w:rsidP="00B97A13">
      <w:pPr>
        <w:rPr>
          <w:del w:id="189" w:author="Author"/>
        </w:rPr>
      </w:pPr>
      <w:r w:rsidRPr="000A2ADC">
        <w:t>2</w:t>
      </w:r>
      <w:r w:rsidRPr="000A2ADC">
        <w:tab/>
      </w:r>
      <w:ins w:id="190" w:author="Author">
        <w:del w:id="191" w:author="Author">
          <w:r w:rsidR="008B07D8" w:rsidRPr="00A75D0F" w:rsidDel="00A053FD">
            <w:delText>to participate actively in ITU WSIS implementation activities to support achieving the 2030 Agenda</w:delText>
          </w:r>
          <w:r w:rsidR="008B07D8" w:rsidDel="00A053FD">
            <w:delText>;</w:delText>
          </w:r>
        </w:del>
      </w:ins>
      <w:del w:id="192" w:author="Author">
        <w:r w:rsidRPr="000A2ADC" w:rsidDel="00A053FD">
          <w:delText>to participate actively in the preparatory process for the UNGA overall review of the WSIS outcomes, according to the rules and procedures of UNGA, and to promote ITU's activities in this regard and the outcomes of the WSIS+10 High-Level Event;</w:delText>
        </w:r>
      </w:del>
    </w:p>
    <w:p w:rsidR="00B97A13" w:rsidRPr="000A2ADC" w:rsidRDefault="00B97A13" w:rsidP="00B97A13">
      <w:del w:id="193" w:author="Author">
        <w:r w:rsidRPr="000A2ADC" w:rsidDel="002B6490">
          <w:delText>3</w:delText>
        </w:r>
        <w:r w:rsidRPr="000A2ADC" w:rsidDel="002B6490">
          <w:tab/>
        </w:r>
      </w:del>
      <w:r w:rsidRPr="000A2ADC">
        <w:t xml:space="preserve">to support, through relevant United Nations processes, the creation of synergies and institutional linkages between WSIS and the </w:t>
      </w:r>
      <w:del w:id="194" w:author="Author">
        <w:r w:rsidRPr="000A2ADC" w:rsidDel="00C81CF8">
          <w:delText xml:space="preserve">Post-2015 Development </w:delText>
        </w:r>
      </w:del>
      <w:ins w:id="195" w:author="Author">
        <w:r w:rsidR="00C81CF8">
          <w:rPr>
            <w:rFonts w:eastAsia="SimSun" w:hint="eastAsia"/>
            <w:lang w:eastAsia="zh-CN"/>
          </w:rPr>
          <w:t xml:space="preserve">2030 </w:t>
        </w:r>
      </w:ins>
      <w:r w:rsidRPr="000A2ADC">
        <w:t>Agenda</w:t>
      </w:r>
      <w:ins w:id="196" w:author="Author">
        <w:r w:rsidR="00C81CF8">
          <w:rPr>
            <w:rFonts w:eastAsia="SimSun" w:hint="eastAsia"/>
            <w:lang w:eastAsia="zh-CN"/>
          </w:rPr>
          <w:t xml:space="preserve"> for Sustainable Development</w:t>
        </w:r>
      </w:ins>
      <w:r w:rsidRPr="000A2ADC">
        <w:t>, so as to continue strengthening the impact of ICT for sustainable development</w:t>
      </w:r>
      <w:ins w:id="197" w:author="Author">
        <w:r w:rsidR="00A242EA">
          <w:rPr>
            <w:rFonts w:eastAsia="SimSun" w:hint="eastAsia"/>
            <w:lang w:eastAsia="zh-CN"/>
          </w:rPr>
          <w:t xml:space="preserve"> and the development of digital economy</w:t>
        </w:r>
      </w:ins>
      <w:r w:rsidRPr="000A2ADC">
        <w:t xml:space="preserve">; </w:t>
      </w:r>
    </w:p>
    <w:p w:rsidR="00B97A13" w:rsidRPr="000A2ADC" w:rsidRDefault="00B97A13" w:rsidP="00B97A13">
      <w:r w:rsidRPr="000A2ADC">
        <w:lastRenderedPageBreak/>
        <w:t>4</w:t>
      </w:r>
      <w:r w:rsidRPr="000A2ADC">
        <w:tab/>
        <w:t>to make voluntary contributions to the special trust fund set up by ITU to support activities relating to the implementation of WSIS outcomes;</w:t>
      </w:r>
    </w:p>
    <w:p w:rsidR="00B97A13" w:rsidRPr="000A2ADC" w:rsidRDefault="00B97A13" w:rsidP="00B97A13">
      <w:r w:rsidRPr="000A2ADC">
        <w:t xml:space="preserve">5 </w:t>
      </w:r>
      <w:r w:rsidRPr="000A2ADC">
        <w:tab/>
        <w:t>to continue to contribute information on their activities to the public WSIS Stocktaking database maintained by ITU;</w:t>
      </w:r>
    </w:p>
    <w:p w:rsidR="00B97A13" w:rsidRPr="000A2ADC" w:rsidRDefault="00B97A13" w:rsidP="00B97A13">
      <w:r w:rsidRPr="000A2ADC">
        <w:t>6</w:t>
      </w:r>
      <w:r w:rsidRPr="000A2ADC">
        <w:tab/>
        <w:t>to contribute to and closely collaborate with the Partnership on Measuring ICT for Development as an international, multistakeholder initiative to improve the availability and quality of ICT data and indicators, particularly in developing countries,</w:t>
      </w:r>
    </w:p>
    <w:p w:rsidR="00B97A13" w:rsidRPr="0029434B" w:rsidRDefault="00B97A13" w:rsidP="00B97A13">
      <w:pPr>
        <w:pStyle w:val="Call"/>
        <w:rPr>
          <w:sz w:val="24"/>
          <w:szCs w:val="24"/>
          <w:lang w:val="en-US"/>
        </w:rPr>
      </w:pPr>
      <w:r w:rsidRPr="0029434B">
        <w:rPr>
          <w:sz w:val="24"/>
          <w:szCs w:val="24"/>
          <w:lang w:val="en-US"/>
        </w:rPr>
        <w:t>resolves to express</w:t>
      </w:r>
    </w:p>
    <w:p w:rsidR="00B97A13" w:rsidRPr="000A2ADC" w:rsidRDefault="00B97A13" w:rsidP="00B97A13">
      <w:r w:rsidRPr="000A2ADC">
        <w:t>1</w:t>
      </w:r>
      <w:r w:rsidRPr="000A2ADC">
        <w:tab/>
        <w:t>its warmest thanks and deepest gratitude to the Governments of Switzerland and Tunisia for having hosted the two phases of the Summit in close collaboration with ITU, UNESCO, UNCTAD and other relevant United Nations agencies;</w:t>
      </w:r>
    </w:p>
    <w:p w:rsidR="00133302" w:rsidRPr="00617508" w:rsidRDefault="00B97A13" w:rsidP="00617508">
      <w:r w:rsidRPr="000A2ADC">
        <w:t>2</w:t>
      </w:r>
      <w:r w:rsidRPr="000A2ADC">
        <w:tab/>
        <w:t>its appreciation for the WSIS+10 High-Level Event, coordinated and hosted by ITU and co</w:t>
      </w:r>
      <w:r w:rsidRPr="000A2ADC">
        <w:noBreakHyphen/>
        <w:t>organized by ITU, UNESCO, UNCTAD and UNDP with the engagement of other United Nations agencies.</w:t>
      </w:r>
    </w:p>
    <w:sectPr w:rsidR="00133302" w:rsidRPr="00617508" w:rsidSect="00133302">
      <w:headerReference w:type="even" r:id="rId9"/>
      <w:headerReference w:type="default" r:id="rId10"/>
      <w:footerReference w:type="even" r:id="rId11"/>
      <w:footerReference w:type="default" r:id="rId12"/>
      <w:headerReference w:type="first" r:id="rId13"/>
      <w:footerReference w:type="first" r:id="rId14"/>
      <w:pgSz w:w="11906" w:h="16838" w:code="9"/>
      <w:pgMar w:top="1152" w:right="1106" w:bottom="1296" w:left="12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76" w:rsidRDefault="00673D76" w:rsidP="003A0414">
      <w:r>
        <w:separator/>
      </w:r>
    </w:p>
  </w:endnote>
  <w:endnote w:type="continuationSeparator" w:id="0">
    <w:p w:rsidR="00673D76" w:rsidRDefault="00673D76" w:rsidP="003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FangSong_GB2312">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2" w:rsidRDefault="001C7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CA" w:rsidRPr="003A0414" w:rsidRDefault="003F14CA" w:rsidP="00B32C5A">
    <w:pPr>
      <w:pStyle w:val="Footer"/>
      <w:tabs>
        <w:tab w:val="clear" w:pos="4513"/>
        <w:tab w:val="clear" w:pos="9026"/>
        <w:tab w:val="right" w:pos="9540"/>
      </w:tabs>
      <w:rPr>
        <w:lang w:val="en-GB"/>
      </w:rPr>
    </w:pPr>
    <w:r>
      <w:rPr>
        <w:lang w:val="en-GB"/>
      </w:rPr>
      <w:tab/>
    </w:r>
    <w:r w:rsidRPr="003A0414">
      <w:rPr>
        <w:lang w:val="en-GB"/>
      </w:rPr>
      <w:t xml:space="preserve">Page </w:t>
    </w:r>
    <w:r w:rsidR="00595D64" w:rsidRPr="003A0414">
      <w:rPr>
        <w:lang w:val="en-GB"/>
      </w:rPr>
      <w:fldChar w:fldCharType="begin"/>
    </w:r>
    <w:r w:rsidRPr="003A0414">
      <w:rPr>
        <w:lang w:val="en-GB"/>
      </w:rPr>
      <w:instrText xml:space="preserve"> PAGE  \* Arabic  \* MERGEFORMAT </w:instrText>
    </w:r>
    <w:r w:rsidR="00595D64" w:rsidRPr="003A0414">
      <w:rPr>
        <w:lang w:val="en-GB"/>
      </w:rPr>
      <w:fldChar w:fldCharType="separate"/>
    </w:r>
    <w:r w:rsidR="003D7CFB">
      <w:rPr>
        <w:noProof/>
        <w:lang w:val="en-GB"/>
      </w:rPr>
      <w:t>8</w:t>
    </w:r>
    <w:r w:rsidR="00595D64" w:rsidRPr="003A0414">
      <w:rPr>
        <w:lang w:val="en-GB"/>
      </w:rPr>
      <w:fldChar w:fldCharType="end"/>
    </w:r>
    <w:r w:rsidRPr="003A0414">
      <w:rPr>
        <w:lang w:val="en-GB"/>
      </w:rPr>
      <w:t xml:space="preserve"> of </w:t>
    </w:r>
    <w:r w:rsidR="00673D76">
      <w:fldChar w:fldCharType="begin"/>
    </w:r>
    <w:r w:rsidR="00673D76">
      <w:instrText xml:space="preserve"> NUMPAGES  \* Arabic  \* MERGEFORMAT </w:instrText>
    </w:r>
    <w:r w:rsidR="00673D76">
      <w:fldChar w:fldCharType="separate"/>
    </w:r>
    <w:r w:rsidR="003D7CFB" w:rsidRPr="003D7CFB">
      <w:rPr>
        <w:noProof/>
        <w:lang w:val="en-GB"/>
      </w:rPr>
      <w:t>8</w:t>
    </w:r>
    <w:r w:rsidR="00673D76">
      <w:rPr>
        <w:noProof/>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2" w:rsidRDefault="001C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76" w:rsidRDefault="00673D76" w:rsidP="003A0414">
      <w:r>
        <w:separator/>
      </w:r>
    </w:p>
  </w:footnote>
  <w:footnote w:type="continuationSeparator" w:id="0">
    <w:p w:rsidR="00673D76" w:rsidRDefault="00673D76" w:rsidP="003A0414">
      <w:r>
        <w:continuationSeparator/>
      </w:r>
    </w:p>
  </w:footnote>
  <w:footnote w:id="1">
    <w:p w:rsidR="00B97A13" w:rsidRPr="00DC527E" w:rsidRDefault="00B97A13" w:rsidP="00B97A13">
      <w:pPr>
        <w:pStyle w:val="FootnoteText"/>
        <w:rPr>
          <w:lang w:val="en-US"/>
        </w:rPr>
      </w:pPr>
      <w:r>
        <w:rPr>
          <w:rStyle w:val="FootnoteReference"/>
        </w:rPr>
        <w:t>1</w:t>
      </w:r>
      <w:r>
        <w:rPr>
          <w:lang w:val="en-US"/>
        </w:rPr>
        <w:tab/>
      </w:r>
      <w:r>
        <w:t>These include the least developed countries, small island developing states, landlocked developing countries and countries with economies in transition.</w:t>
      </w:r>
    </w:p>
  </w:footnote>
  <w:footnote w:id="2">
    <w:p w:rsidR="00C161D8" w:rsidRPr="001C77E2" w:rsidRDefault="00C161D8">
      <w:pPr>
        <w:pStyle w:val="FootnoteText"/>
        <w:rPr>
          <w:rFonts w:eastAsia="SimSun"/>
          <w:b/>
          <w:lang w:eastAsia="zh-CN"/>
          <w:rPrChange w:id="77" w:author="Author">
            <w:rPr/>
          </w:rPrChange>
        </w:rPr>
      </w:pPr>
      <w:ins w:id="78" w:author="Author">
        <w:r>
          <w:rPr>
            <w:rStyle w:val="FootnoteReference"/>
          </w:rPr>
          <w:footnoteRef/>
        </w:r>
        <w:r>
          <w:t xml:space="preserve"> </w:t>
        </w:r>
        <w:r w:rsidRPr="001C77E2">
          <w:rPr>
            <w:rFonts w:eastAsia="SimSun"/>
            <w:lang w:eastAsia="zh-CN"/>
            <w:rPrChange w:id="79" w:author="Author">
              <w:rPr>
                <w:rStyle w:val="Strong"/>
                <w:rFonts w:ascii="Arial" w:hAnsi="Arial" w:cs="Arial"/>
                <w:b w:val="0"/>
                <w:bCs w:val="0"/>
                <w:color w:val="CC0000"/>
                <w:shd w:val="clear" w:color="auto" w:fill="FFFFFF"/>
              </w:rPr>
            </w:rPrChange>
          </w:rPr>
          <w:t>Buenos Aires Declaration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2" w:rsidRDefault="001C7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CA" w:rsidRDefault="003F14CA" w:rsidP="00800847">
    <w:pPr>
      <w:pStyle w:val="Header"/>
      <w:tabs>
        <w:tab w:val="clear" w:pos="4513"/>
        <w:tab w:val="clear" w:pos="9026"/>
      </w:tabs>
      <w:rPr>
        <w:lang w:val="en-GB"/>
      </w:rPr>
    </w:pPr>
  </w:p>
  <w:p w:rsidR="003F14CA" w:rsidRPr="00800847" w:rsidRDefault="003F14CA" w:rsidP="00800847">
    <w:pPr>
      <w:pStyle w:val="Header"/>
      <w:tabs>
        <w:tab w:val="clear" w:pos="4513"/>
        <w:tab w:val="clear" w:pos="902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E2" w:rsidRDefault="001C7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9187D"/>
    <w:multiLevelType w:val="hybridMultilevel"/>
    <w:tmpl w:val="EC2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D5D71"/>
    <w:multiLevelType w:val="hybridMultilevel"/>
    <w:tmpl w:val="D688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6"/>
    <w:rsid w:val="00010B5C"/>
    <w:rsid w:val="0003778A"/>
    <w:rsid w:val="00042C18"/>
    <w:rsid w:val="000500C4"/>
    <w:rsid w:val="0008563F"/>
    <w:rsid w:val="000C7131"/>
    <w:rsid w:val="000E62E8"/>
    <w:rsid w:val="00120EFB"/>
    <w:rsid w:val="001253B4"/>
    <w:rsid w:val="00133302"/>
    <w:rsid w:val="00135458"/>
    <w:rsid w:val="00154DF3"/>
    <w:rsid w:val="00167136"/>
    <w:rsid w:val="00167C74"/>
    <w:rsid w:val="001B2A0F"/>
    <w:rsid w:val="001C77E2"/>
    <w:rsid w:val="001D7974"/>
    <w:rsid w:val="0026595F"/>
    <w:rsid w:val="0029434B"/>
    <w:rsid w:val="002B6490"/>
    <w:rsid w:val="002B7B4C"/>
    <w:rsid w:val="002C4C6E"/>
    <w:rsid w:val="003704C0"/>
    <w:rsid w:val="003736EC"/>
    <w:rsid w:val="00383EDB"/>
    <w:rsid w:val="003A0414"/>
    <w:rsid w:val="003A14AD"/>
    <w:rsid w:val="003D7CFB"/>
    <w:rsid w:val="003F14CA"/>
    <w:rsid w:val="003F1EF5"/>
    <w:rsid w:val="004076D9"/>
    <w:rsid w:val="00423F3F"/>
    <w:rsid w:val="00425800"/>
    <w:rsid w:val="00450452"/>
    <w:rsid w:val="004714FF"/>
    <w:rsid w:val="004734C5"/>
    <w:rsid w:val="00484951"/>
    <w:rsid w:val="004F2574"/>
    <w:rsid w:val="00541DE1"/>
    <w:rsid w:val="0055081D"/>
    <w:rsid w:val="00565069"/>
    <w:rsid w:val="00595D64"/>
    <w:rsid w:val="00597B0F"/>
    <w:rsid w:val="005E727A"/>
    <w:rsid w:val="00604BBA"/>
    <w:rsid w:val="00617508"/>
    <w:rsid w:val="006663C1"/>
    <w:rsid w:val="006725DA"/>
    <w:rsid w:val="00673D76"/>
    <w:rsid w:val="00685C97"/>
    <w:rsid w:val="006A6EC5"/>
    <w:rsid w:val="006B2673"/>
    <w:rsid w:val="006B3268"/>
    <w:rsid w:val="00754A55"/>
    <w:rsid w:val="00764A58"/>
    <w:rsid w:val="0078146D"/>
    <w:rsid w:val="007A2E4C"/>
    <w:rsid w:val="007B1202"/>
    <w:rsid w:val="007F58F2"/>
    <w:rsid w:val="00800847"/>
    <w:rsid w:val="00826596"/>
    <w:rsid w:val="00832735"/>
    <w:rsid w:val="008413B8"/>
    <w:rsid w:val="00842698"/>
    <w:rsid w:val="00871E30"/>
    <w:rsid w:val="00873BFA"/>
    <w:rsid w:val="00882270"/>
    <w:rsid w:val="008A1D45"/>
    <w:rsid w:val="008B07D8"/>
    <w:rsid w:val="008E123A"/>
    <w:rsid w:val="008F435B"/>
    <w:rsid w:val="009348B3"/>
    <w:rsid w:val="00941632"/>
    <w:rsid w:val="00950BA4"/>
    <w:rsid w:val="00966899"/>
    <w:rsid w:val="009A44CC"/>
    <w:rsid w:val="009B1EA5"/>
    <w:rsid w:val="009C359C"/>
    <w:rsid w:val="009E4E18"/>
    <w:rsid w:val="009E5C51"/>
    <w:rsid w:val="00A053FD"/>
    <w:rsid w:val="00A20777"/>
    <w:rsid w:val="00A242EA"/>
    <w:rsid w:val="00A50C4D"/>
    <w:rsid w:val="00A567C9"/>
    <w:rsid w:val="00A6279D"/>
    <w:rsid w:val="00A72380"/>
    <w:rsid w:val="00A75516"/>
    <w:rsid w:val="00A776D0"/>
    <w:rsid w:val="00AD2F26"/>
    <w:rsid w:val="00B017E8"/>
    <w:rsid w:val="00B04778"/>
    <w:rsid w:val="00B10D33"/>
    <w:rsid w:val="00B14D60"/>
    <w:rsid w:val="00B1556C"/>
    <w:rsid w:val="00B2013B"/>
    <w:rsid w:val="00B26EC5"/>
    <w:rsid w:val="00B32C5A"/>
    <w:rsid w:val="00B55072"/>
    <w:rsid w:val="00B614D6"/>
    <w:rsid w:val="00B834EB"/>
    <w:rsid w:val="00B95A06"/>
    <w:rsid w:val="00B97A13"/>
    <w:rsid w:val="00BB0937"/>
    <w:rsid w:val="00BE0E97"/>
    <w:rsid w:val="00BE4B0C"/>
    <w:rsid w:val="00C1112E"/>
    <w:rsid w:val="00C161D8"/>
    <w:rsid w:val="00C366AD"/>
    <w:rsid w:val="00C63A18"/>
    <w:rsid w:val="00C81CF8"/>
    <w:rsid w:val="00CA1EC5"/>
    <w:rsid w:val="00CA6990"/>
    <w:rsid w:val="00CB3877"/>
    <w:rsid w:val="00CE0108"/>
    <w:rsid w:val="00D14A3A"/>
    <w:rsid w:val="00D14DA8"/>
    <w:rsid w:val="00D22634"/>
    <w:rsid w:val="00D73A7A"/>
    <w:rsid w:val="00DA64CA"/>
    <w:rsid w:val="00DB734D"/>
    <w:rsid w:val="00DC4262"/>
    <w:rsid w:val="00DE4F63"/>
    <w:rsid w:val="00DF10DB"/>
    <w:rsid w:val="00E65AE6"/>
    <w:rsid w:val="00E82824"/>
    <w:rsid w:val="00EA2379"/>
    <w:rsid w:val="00EC0BD8"/>
    <w:rsid w:val="00EE2A6D"/>
    <w:rsid w:val="00F14245"/>
    <w:rsid w:val="00F418AA"/>
    <w:rsid w:val="00F716D8"/>
    <w:rsid w:val="00F95350"/>
    <w:rsid w:val="00F95AEB"/>
    <w:rsid w:val="00FB29D1"/>
    <w:rsid w:val="00FE4753"/>
    <w:rsid w:val="00FE58A4"/>
    <w:rsid w:val="00FF177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26"/>
    <w:rPr>
      <w:lang w:val="en-US" w:eastAsia="ja-JP"/>
    </w:rPr>
  </w:style>
  <w:style w:type="paragraph" w:styleId="Heading1">
    <w:name w:val="heading 1"/>
    <w:basedOn w:val="Normal"/>
    <w:next w:val="Normal"/>
    <w:link w:val="Heading1Char"/>
    <w:uiPriority w:val="9"/>
    <w:qFormat/>
    <w:rsid w:val="00DF10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F10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AD2F26"/>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D2F26"/>
    <w:rPr>
      <w:rFonts w:eastAsia="BatangChe"/>
      <w:b/>
      <w:bCs/>
      <w:kern w:val="2"/>
      <w:sz w:val="20"/>
      <w:szCs w:val="20"/>
      <w:lang w:val="en-US" w:eastAsia="ko-KR"/>
    </w:rPr>
  </w:style>
  <w:style w:type="paragraph" w:customStyle="1" w:styleId="Note">
    <w:name w:val="Note"/>
    <w:basedOn w:val="Normal"/>
    <w:rsid w:val="00AD2F26"/>
    <w:pPr>
      <w:tabs>
        <w:tab w:val="left" w:pos="284"/>
        <w:tab w:val="left" w:pos="1134"/>
        <w:tab w:val="left" w:pos="1871"/>
        <w:tab w:val="left" w:pos="2268"/>
      </w:tabs>
      <w:spacing w:before="160"/>
      <w:jc w:val="both"/>
    </w:pPr>
    <w:rPr>
      <w:rFonts w:eastAsia="BatangChe"/>
      <w:noProof/>
      <w:sz w:val="20"/>
      <w:szCs w:val="20"/>
      <w:lang w:eastAsia="ko-KR"/>
    </w:rPr>
  </w:style>
  <w:style w:type="paragraph" w:styleId="Header">
    <w:name w:val="header"/>
    <w:basedOn w:val="Normal"/>
    <w:link w:val="HeaderChar"/>
    <w:uiPriority w:val="99"/>
    <w:unhideWhenUsed/>
    <w:rsid w:val="003A0414"/>
    <w:pPr>
      <w:tabs>
        <w:tab w:val="center" w:pos="4513"/>
        <w:tab w:val="right" w:pos="9026"/>
      </w:tabs>
    </w:pPr>
  </w:style>
  <w:style w:type="character" w:customStyle="1" w:styleId="HeaderChar">
    <w:name w:val="Header Char"/>
    <w:basedOn w:val="DefaultParagraphFont"/>
    <w:link w:val="Header"/>
    <w:uiPriority w:val="99"/>
    <w:rsid w:val="003A0414"/>
    <w:rPr>
      <w:rFonts w:eastAsia="MS Mincho"/>
      <w:lang w:val="en-US" w:eastAsia="ja-JP"/>
    </w:rPr>
  </w:style>
  <w:style w:type="paragraph" w:styleId="Footer">
    <w:name w:val="footer"/>
    <w:basedOn w:val="Normal"/>
    <w:link w:val="FooterChar"/>
    <w:uiPriority w:val="99"/>
    <w:unhideWhenUsed/>
    <w:rsid w:val="003A0414"/>
    <w:pPr>
      <w:tabs>
        <w:tab w:val="center" w:pos="4513"/>
        <w:tab w:val="right" w:pos="9026"/>
      </w:tabs>
    </w:pPr>
  </w:style>
  <w:style w:type="character" w:customStyle="1" w:styleId="FooterChar">
    <w:name w:val="Footer Char"/>
    <w:basedOn w:val="DefaultParagraphFont"/>
    <w:link w:val="Footer"/>
    <w:uiPriority w:val="99"/>
    <w:rsid w:val="003A0414"/>
    <w:rPr>
      <w:rFonts w:eastAsia="MS Mincho"/>
      <w:lang w:val="en-US" w:eastAsia="ja-JP"/>
    </w:rPr>
  </w:style>
  <w:style w:type="table" w:styleId="TableGrid">
    <w:name w:val="Table Grid"/>
    <w:basedOn w:val="TableNormal"/>
    <w:uiPriority w:val="59"/>
    <w:rsid w:val="003A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BFA"/>
    <w:rPr>
      <w:color w:val="0000FF" w:themeColor="hyperlink"/>
      <w:u w:val="single"/>
    </w:rPr>
  </w:style>
  <w:style w:type="character" w:styleId="PlaceholderText">
    <w:name w:val="Placeholder Text"/>
    <w:basedOn w:val="DefaultParagraphFont"/>
    <w:uiPriority w:val="99"/>
    <w:semiHidden/>
    <w:rsid w:val="00FB29D1"/>
    <w:rPr>
      <w:color w:val="808080"/>
    </w:rPr>
  </w:style>
  <w:style w:type="paragraph" w:styleId="ListParagraph">
    <w:name w:val="List Paragraph"/>
    <w:basedOn w:val="Normal"/>
    <w:uiPriority w:val="34"/>
    <w:qFormat/>
    <w:rsid w:val="00D14DA8"/>
    <w:pPr>
      <w:ind w:left="720"/>
      <w:contextualSpacing/>
    </w:pPr>
  </w:style>
  <w:style w:type="paragraph" w:customStyle="1" w:styleId="FirstFooter">
    <w:name w:val="FirstFooter"/>
    <w:basedOn w:val="Footer"/>
    <w:rsid w:val="00941632"/>
    <w:pPr>
      <w:tabs>
        <w:tab w:val="clear" w:pos="4513"/>
        <w:tab w:val="clear" w:pos="9026"/>
        <w:tab w:val="left" w:pos="794"/>
        <w:tab w:val="left" w:pos="1191"/>
        <w:tab w:val="left" w:pos="1588"/>
        <w:tab w:val="left" w:pos="1985"/>
      </w:tabs>
      <w:spacing w:before="40"/>
    </w:pPr>
    <w:rPr>
      <w:rFonts w:asciiTheme="minorHAnsi" w:eastAsia="Times New Roman" w:hAnsiTheme="minorHAnsi"/>
      <w:sz w:val="16"/>
      <w:szCs w:val="20"/>
      <w:lang w:val="en-GB" w:eastAsia="en-US"/>
    </w:rPr>
  </w:style>
  <w:style w:type="character" w:customStyle="1" w:styleId="Heading1Char">
    <w:name w:val="Heading 1 Char"/>
    <w:basedOn w:val="DefaultParagraphFont"/>
    <w:link w:val="Heading1"/>
    <w:uiPriority w:val="9"/>
    <w:rsid w:val="00DF10DB"/>
    <w:rPr>
      <w:rFonts w:asciiTheme="majorHAnsi" w:eastAsiaTheme="majorEastAsia" w:hAnsiTheme="majorHAnsi" w:cstheme="majorBidi"/>
      <w:color w:val="365F91" w:themeColor="accent1" w:themeShade="BF"/>
      <w:sz w:val="32"/>
      <w:szCs w:val="32"/>
      <w:lang w:val="en-US" w:eastAsia="ja-JP"/>
    </w:rPr>
  </w:style>
  <w:style w:type="character" w:customStyle="1" w:styleId="Heading2Char">
    <w:name w:val="Heading 2 Char"/>
    <w:basedOn w:val="DefaultParagraphFont"/>
    <w:link w:val="Heading2"/>
    <w:uiPriority w:val="9"/>
    <w:semiHidden/>
    <w:rsid w:val="00DF10DB"/>
    <w:rPr>
      <w:rFonts w:asciiTheme="majorHAnsi" w:eastAsiaTheme="majorEastAsia" w:hAnsiTheme="majorHAnsi" w:cstheme="majorBidi"/>
      <w:color w:val="365F91" w:themeColor="accent1" w:themeShade="BF"/>
      <w:sz w:val="26"/>
      <w:szCs w:val="26"/>
      <w:lang w:val="en-US" w:eastAsia="ja-JP"/>
    </w:rPr>
  </w:style>
  <w:style w:type="paragraph" w:styleId="BalloonText">
    <w:name w:val="Balloon Text"/>
    <w:basedOn w:val="Normal"/>
    <w:link w:val="BalloonTextChar"/>
    <w:uiPriority w:val="99"/>
    <w:semiHidden/>
    <w:unhideWhenUsed/>
    <w:rsid w:val="00FF1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7C"/>
    <w:rPr>
      <w:rFonts w:ascii="Segoe UI" w:hAnsi="Segoe UI" w:cs="Segoe UI"/>
      <w:sz w:val="18"/>
      <w:szCs w:val="18"/>
      <w:lang w:val="en-US" w:eastAsia="ja-JP"/>
    </w:rPr>
  </w:style>
  <w:style w:type="character" w:styleId="FootnoteReference">
    <w:name w:val="footnote reference"/>
    <w:basedOn w:val="DefaultParagraphFont"/>
    <w:rsid w:val="00B97A13"/>
    <w:rPr>
      <w:rFonts w:ascii="Calibri" w:hAnsi="Calibri"/>
      <w:position w:val="6"/>
      <w:sz w:val="20"/>
    </w:rPr>
  </w:style>
  <w:style w:type="paragraph" w:styleId="FootnoteText">
    <w:name w:val="footnote text"/>
    <w:basedOn w:val="Normal"/>
    <w:link w:val="FootnoteTextChar"/>
    <w:rsid w:val="00B97A13"/>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jc w:val="both"/>
      <w:textAlignment w:val="baseline"/>
    </w:pPr>
    <w:rPr>
      <w:rFonts w:ascii="Calibri" w:eastAsiaTheme="minorEastAsia" w:hAnsi="Calibri"/>
      <w:sz w:val="26"/>
      <w:szCs w:val="20"/>
      <w:lang w:val="en-GB" w:eastAsia="en-US"/>
    </w:rPr>
  </w:style>
  <w:style w:type="character" w:customStyle="1" w:styleId="FootnoteTextChar">
    <w:name w:val="Footnote Text Char"/>
    <w:basedOn w:val="DefaultParagraphFont"/>
    <w:link w:val="FootnoteText"/>
    <w:rsid w:val="00B97A13"/>
    <w:rPr>
      <w:rFonts w:ascii="Calibri" w:eastAsiaTheme="minorEastAsia" w:hAnsi="Calibri"/>
      <w:sz w:val="26"/>
      <w:szCs w:val="20"/>
    </w:rPr>
  </w:style>
  <w:style w:type="paragraph" w:customStyle="1" w:styleId="enumlev1">
    <w:name w:val="enumlev1"/>
    <w:basedOn w:val="Normal"/>
    <w:rsid w:val="00B97A13"/>
    <w:pPr>
      <w:tabs>
        <w:tab w:val="left" w:pos="567"/>
        <w:tab w:val="left" w:pos="1134"/>
        <w:tab w:val="left" w:pos="1701"/>
        <w:tab w:val="left" w:pos="2268"/>
        <w:tab w:val="left" w:pos="2835"/>
      </w:tabs>
      <w:overflowPunct w:val="0"/>
      <w:autoSpaceDE w:val="0"/>
      <w:autoSpaceDN w:val="0"/>
      <w:adjustRightInd w:val="0"/>
      <w:spacing w:before="86"/>
      <w:ind w:left="567" w:hanging="567"/>
      <w:jc w:val="both"/>
      <w:textAlignment w:val="baseline"/>
    </w:pPr>
    <w:rPr>
      <w:rFonts w:ascii="Calibri" w:eastAsiaTheme="minorEastAsia" w:hAnsi="Calibri"/>
      <w:sz w:val="30"/>
      <w:szCs w:val="20"/>
      <w:lang w:val="en-GB" w:eastAsia="en-US"/>
    </w:rPr>
  </w:style>
  <w:style w:type="paragraph" w:customStyle="1" w:styleId="Normalaftertitle">
    <w:name w:val="Normal after title"/>
    <w:basedOn w:val="Normal"/>
    <w:next w:val="Normal"/>
    <w:rsid w:val="00B97A13"/>
    <w:pPr>
      <w:tabs>
        <w:tab w:val="left" w:pos="567"/>
        <w:tab w:val="left" w:pos="1134"/>
        <w:tab w:val="left" w:pos="1701"/>
        <w:tab w:val="left" w:pos="2268"/>
        <w:tab w:val="left" w:pos="2835"/>
      </w:tabs>
      <w:overflowPunct w:val="0"/>
      <w:autoSpaceDE w:val="0"/>
      <w:autoSpaceDN w:val="0"/>
      <w:adjustRightInd w:val="0"/>
      <w:spacing w:before="240"/>
      <w:jc w:val="both"/>
      <w:textAlignment w:val="baseline"/>
    </w:pPr>
    <w:rPr>
      <w:rFonts w:ascii="Calibri" w:eastAsiaTheme="minorEastAsia" w:hAnsi="Calibri"/>
      <w:sz w:val="30"/>
      <w:szCs w:val="20"/>
      <w:lang w:val="en-GB" w:eastAsia="en-US"/>
    </w:rPr>
  </w:style>
  <w:style w:type="paragraph" w:customStyle="1" w:styleId="Call">
    <w:name w:val="Call"/>
    <w:basedOn w:val="Normal"/>
    <w:next w:val="Normal"/>
    <w:rsid w:val="00B97A13"/>
    <w:pPr>
      <w:keepNext/>
      <w:keepLines/>
      <w:tabs>
        <w:tab w:val="left" w:pos="567"/>
      </w:tabs>
      <w:overflowPunct w:val="0"/>
      <w:autoSpaceDE w:val="0"/>
      <w:autoSpaceDN w:val="0"/>
      <w:adjustRightInd w:val="0"/>
      <w:spacing w:before="160"/>
      <w:ind w:left="567"/>
      <w:jc w:val="both"/>
      <w:textAlignment w:val="baseline"/>
    </w:pPr>
    <w:rPr>
      <w:rFonts w:ascii="Calibri" w:eastAsiaTheme="minorEastAsia" w:hAnsi="Calibri"/>
      <w:i/>
      <w:sz w:val="30"/>
      <w:szCs w:val="20"/>
      <w:lang w:val="en-GB" w:eastAsia="en-US"/>
    </w:rPr>
  </w:style>
  <w:style w:type="paragraph" w:customStyle="1" w:styleId="ResNo">
    <w:name w:val="Res_No"/>
    <w:basedOn w:val="Normal"/>
    <w:next w:val="Restitle"/>
    <w:rsid w:val="00B97A13"/>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eastAsiaTheme="minorEastAsia" w:hAnsi="Calibri"/>
      <w:caps/>
      <w:sz w:val="34"/>
      <w:szCs w:val="20"/>
      <w:lang w:val="en-GB" w:eastAsia="en-US"/>
    </w:rPr>
  </w:style>
  <w:style w:type="paragraph" w:customStyle="1" w:styleId="Restitle">
    <w:name w:val="Res_title"/>
    <w:basedOn w:val="Normal"/>
    <w:next w:val="Normal"/>
    <w:rsid w:val="00B97A13"/>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heme="minorEastAsia" w:hAnsi="Calibri"/>
      <w:b/>
      <w:sz w:val="34"/>
      <w:szCs w:val="20"/>
      <w:lang w:val="en-GB" w:eastAsia="en-US"/>
    </w:rPr>
  </w:style>
  <w:style w:type="character" w:customStyle="1" w:styleId="href">
    <w:name w:val="href"/>
    <w:basedOn w:val="DefaultParagraphFont"/>
    <w:uiPriority w:val="99"/>
    <w:rsid w:val="00B97A13"/>
    <w:rPr>
      <w:color w:val="auto"/>
    </w:rPr>
  </w:style>
  <w:style w:type="character" w:styleId="Strong">
    <w:name w:val="Strong"/>
    <w:basedOn w:val="DefaultParagraphFont"/>
    <w:uiPriority w:val="22"/>
    <w:qFormat/>
    <w:rsid w:val="00C161D8"/>
    <w:rPr>
      <w:b/>
      <w:bCs/>
    </w:rPr>
  </w:style>
  <w:style w:type="character" w:customStyle="1" w:styleId="apple-converted-space">
    <w:name w:val="apple-converted-space"/>
    <w:basedOn w:val="DefaultParagraphFont"/>
    <w:rsid w:val="00C161D8"/>
  </w:style>
  <w:style w:type="paragraph" w:styleId="Revision">
    <w:name w:val="Revision"/>
    <w:hidden/>
    <w:uiPriority w:val="99"/>
    <w:semiHidden/>
    <w:rsid w:val="00842698"/>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F81A-95F7-4182-9CDB-F43B19DA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4095</Words>
  <Characters>23346</Characters>
  <Application>Microsoft Office Word</Application>
  <DocSecurity>0</DocSecurity>
  <Lines>194</Lines>
  <Paragraphs>54</Paragraphs>
  <ScaleCrop>false</ScaleCrop>
  <Company/>
  <LinksUpToDate>false</LinksUpToDate>
  <CharactersWithSpaces>27387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2018-01-23T16:05:00Z</dcterms:created>
  <dcterms:modified xsi:type="dcterms:W3CDTF">2018-01-23T16:09:00Z</dcterms:modified>
</cp:coreProperties>
</file>